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
        </w:tc>
      </w:tr>
    </w:tbl>
    <w:p w14:paraId="6340E036"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p>
    <w:p w14:paraId="4F51981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 xml:space="preserve">ot support: ZTE, OPPO,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LG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vivo, ZTE, OPPO, MTK,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Docomo, LG</w:t>
      </w:r>
    </w:p>
    <w:p w14:paraId="43C5A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Not support: </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lastRenderedPageBreak/>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af8"/>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af8"/>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af8"/>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af8"/>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af8"/>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af8"/>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af8"/>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ZTE, OPPO, MTK, Google,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Docomo, CATT, LG, Nokia/NSB</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73C5263" w14:textId="77777777" w:rsidR="00A62F73" w:rsidRDefault="00AC6581">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等线" w:hAnsi="Times" w:cs="Times"/>
                <w:bCs/>
                <w:sz w:val="18"/>
                <w:szCs w:val="18"/>
                <w:lang w:eastAsia="zh-CN"/>
              </w:rPr>
            </w:pPr>
          </w:p>
          <w:p w14:paraId="08C59BA3"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hint="eastAsia"/>
                <w:b/>
                <w:bCs/>
                <w:sz w:val="18"/>
                <w:szCs w:val="18"/>
                <w:lang w:eastAsia="zh-CN"/>
              </w:rPr>
              <w:t>C</w:t>
            </w:r>
            <w:r>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8"/>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8"/>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5FCFA455" w14:textId="77777777" w:rsidR="00A62F73" w:rsidRDefault="00AC6581">
            <w:pPr>
              <w:pStyle w:val="af8"/>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8"/>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等线"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af8"/>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8"/>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8"/>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Pr>
                <w:rFonts w:ascii="Times New Roman" w:eastAsia="Batang" w:hAnsi="Times New Roman" w:cs="Times New Roman"/>
                <w:sz w:val="18"/>
                <w:szCs w:val="20"/>
                <w:lang w:val="en-GB" w:eastAsia="en-US"/>
              </w:rPr>
              <w:t>signaling</w:t>
            </w:r>
            <w:proofErr w:type="spellEnd"/>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等线" w:hAnsi="Times" w:cs="Times"/>
                <w:b/>
                <w:bCs/>
                <w:sz w:val="18"/>
                <w:szCs w:val="18"/>
                <w:lang w:eastAsia="zh-CN"/>
              </w:rPr>
            </w:pPr>
          </w:p>
          <w:p w14:paraId="20FD8875" w14:textId="77777777" w:rsidR="00A62F73" w:rsidRDefault="00AC6581">
            <w:pPr>
              <w:snapToGrid w:val="0"/>
              <w:spacing w:after="0" w:line="240" w:lineRule="auto"/>
              <w:rPr>
                <w:rFonts w:ascii="Times" w:eastAsia="等线"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等线" w:hAnsi="Times" w:cs="Times"/>
                <w:bCs/>
                <w:sz w:val="18"/>
                <w:szCs w:val="18"/>
                <w:lang w:eastAsia="zh-CN"/>
              </w:rPr>
            </w:pPr>
          </w:p>
          <w:p w14:paraId="33B2C1BC"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8"/>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Pr>
                <w:rFonts w:ascii="Times New Roman" w:hAnsi="Times New Roman" w:cs="Times New Roman"/>
                <w:strike/>
                <w:color w:val="FF0000"/>
                <w:sz w:val="18"/>
                <w:szCs w:val="18"/>
              </w:rPr>
              <w:t>an</w:t>
            </w:r>
            <w:proofErr w:type="gramEnd"/>
            <w:r>
              <w:rPr>
                <w:rFonts w:ascii="Times New Roman" w:hAnsi="Times New Roman" w:cs="Times New Roman"/>
                <w:strike/>
                <w:color w:val="FF0000"/>
                <w:sz w:val="18"/>
                <w:szCs w:val="18"/>
              </w:rPr>
              <w:t xml:space="preserve">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 xml:space="preserve">Conclusion 1.A: </w:t>
            </w:r>
            <w:r>
              <w:rPr>
                <w:rFonts w:ascii="Times" w:eastAsia="等线"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 xml:space="preserve">Proposal 1.B: </w:t>
            </w:r>
            <w:r>
              <w:rPr>
                <w:rFonts w:ascii="Times" w:eastAsia="等线"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等线" w:hAnsi="Times" w:cs="Times"/>
                <w:b/>
                <w:bCs/>
                <w:sz w:val="18"/>
                <w:szCs w:val="18"/>
                <w:lang w:eastAsia="zh-CN"/>
              </w:rPr>
              <w:t xml:space="preserve">Conclusion 1.C: </w:t>
            </w:r>
            <w:r>
              <w:rPr>
                <w:rFonts w:ascii="Times" w:eastAsia="等线"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8"/>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8"/>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8"/>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S</w:t>
            </w:r>
            <w:r>
              <w:rPr>
                <w:rFonts w:ascii="Times" w:eastAsia="等线"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等线" w:hAnsi="Times" w:cs="Times"/>
                <w:bCs/>
                <w:sz w:val="18"/>
                <w:szCs w:val="18"/>
                <w:lang w:eastAsia="zh-CN"/>
              </w:rPr>
            </w:pPr>
            <w:r>
              <w:rPr>
                <w:rFonts w:ascii="Times" w:eastAsia="等线" w:hAnsi="Times" w:cs="Times"/>
                <w:b/>
                <w:bCs/>
                <w:sz w:val="18"/>
                <w:szCs w:val="18"/>
                <w:lang w:eastAsia="zh-CN"/>
              </w:rPr>
              <w:t xml:space="preserve">Proposal 1.A and Conclusion 1.A: </w:t>
            </w:r>
            <w:r>
              <w:rPr>
                <w:rFonts w:ascii="Times" w:eastAsia="等线"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等线" w:hAnsi="Times" w:cs="Times"/>
                <w:b/>
                <w:bCs/>
                <w:sz w:val="18"/>
                <w:szCs w:val="18"/>
                <w:lang w:eastAsia="zh-CN"/>
              </w:rPr>
              <w:t>Conclusion 1.C</w:t>
            </w:r>
            <w:r>
              <w:rPr>
                <w:rFonts w:ascii="Times" w:eastAsia="等线"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等线"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w:t>
            </w:r>
            <w:proofErr w:type="spellStart"/>
            <w:r>
              <w:rPr>
                <w:rFonts w:ascii="Times" w:hAnsi="Times" w:cs="Times"/>
                <w:bCs/>
                <w:sz w:val="18"/>
                <w:szCs w:val="18"/>
              </w:rPr>
              <w:t>gNB</w:t>
            </w:r>
            <w:proofErr w:type="spellEnd"/>
            <w:r>
              <w:rPr>
                <w:rFonts w:ascii="Times" w:hAnsi="Times" w:cs="Times"/>
                <w:bCs/>
                <w:sz w:val="18"/>
                <w:szCs w:val="18"/>
              </w:rPr>
              <w:t xml:space="preserve">.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等线" w:hAnsi="Times" w:cs="Times"/>
                <w:b/>
                <w:bCs/>
                <w:sz w:val="18"/>
                <w:szCs w:val="18"/>
                <w:lang w:eastAsia="zh-CN"/>
              </w:rPr>
            </w:pPr>
          </w:p>
          <w:p w14:paraId="0DCC4FD5" w14:textId="77777777" w:rsidR="00A62F73" w:rsidRDefault="00AC6581">
            <w:pPr>
              <w:snapToGrid w:val="0"/>
              <w:spacing w:after="0" w:line="240" w:lineRule="auto"/>
              <w:jc w:val="both"/>
              <w:rPr>
                <w:rFonts w:ascii="Times" w:eastAsia="等线" w:hAnsi="Times" w:cs="Times"/>
                <w:b/>
                <w:bCs/>
                <w:sz w:val="18"/>
                <w:szCs w:val="18"/>
                <w:lang w:eastAsia="zh-CN"/>
              </w:rPr>
            </w:pPr>
            <w:r>
              <w:rPr>
                <w:rFonts w:ascii="Times" w:eastAsia="等线" w:hAnsi="Times" w:cs="Times"/>
                <w:b/>
                <w:bCs/>
                <w:sz w:val="18"/>
                <w:szCs w:val="18"/>
                <w:lang w:eastAsia="zh-CN"/>
              </w:rPr>
              <w:t xml:space="preserve">Proposal 1.B.1: </w:t>
            </w:r>
            <w:r>
              <w:rPr>
                <w:rFonts w:ascii="Times" w:eastAsia="等线"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w:t>
            </w:r>
            <w:proofErr w:type="gramStart"/>
            <w:r>
              <w:rPr>
                <w:rFonts w:ascii="Times" w:hAnsi="Times" w:cs="Times"/>
                <w:b/>
                <w:sz w:val="18"/>
                <w:szCs w:val="18"/>
              </w:rPr>
              <w:t>1.B.</w:t>
            </w:r>
            <w:proofErr w:type="gramEnd"/>
            <w:r>
              <w:rPr>
                <w:rFonts w:ascii="Times" w:hAnsi="Times" w:cs="Times"/>
                <w:b/>
                <w:sz w:val="18"/>
                <w:szCs w:val="18"/>
              </w:rPr>
              <w:t>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8"/>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af8"/>
              <w:numPr>
                <w:ilvl w:val="0"/>
                <w:numId w:val="13"/>
              </w:numPr>
              <w:snapToGrid w:val="0"/>
              <w:spacing w:after="0" w:line="240" w:lineRule="auto"/>
              <w:ind w:left="151" w:hanging="151"/>
              <w:jc w:val="both"/>
              <w:rPr>
                <w:rFonts w:ascii="Times" w:eastAsia="等线"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lastRenderedPageBreak/>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等线" w:hAnsi="Times" w:cs="Times"/>
                <w:b/>
                <w:bCs/>
                <w:sz w:val="18"/>
                <w:szCs w:val="18"/>
                <w:lang w:eastAsia="zh-CN"/>
              </w:rPr>
            </w:pPr>
            <w:r>
              <w:rPr>
                <w:rFonts w:ascii="Times" w:eastAsia="等线"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r>
              <w:rPr>
                <w:rFonts w:ascii="Times" w:eastAsia="等线"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等线" w:hAnsi="Times" w:cs="Times"/>
                <w:b/>
                <w:bCs/>
                <w:sz w:val="18"/>
                <w:szCs w:val="18"/>
                <w:lang w:eastAsia="zh-CN"/>
              </w:rPr>
            </w:pPr>
            <w:proofErr w:type="spellStart"/>
            <w:r>
              <w:rPr>
                <w:rFonts w:ascii="Times" w:eastAsia="等线"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 xml:space="preserve">Conclusion 1.A: </w:t>
            </w:r>
            <w:r>
              <w:rPr>
                <w:rFonts w:ascii="Times" w:eastAsia="等线" w:hAnsi="Times" w:cs="Times"/>
                <w:sz w:val="18"/>
                <w:szCs w:val="18"/>
                <w:lang w:eastAsia="zh-CN"/>
              </w:rPr>
              <w:t xml:space="preserve">We </w:t>
            </w:r>
            <w:r>
              <w:rPr>
                <w:rFonts w:ascii="Times" w:eastAsia="等线" w:hAnsi="Times" w:cs="Times"/>
                <w:bCs/>
                <w:sz w:val="18"/>
                <w:szCs w:val="18"/>
                <w:lang w:eastAsia="zh-CN"/>
              </w:rPr>
              <w:t>support</w:t>
            </w:r>
            <w:r>
              <w:rPr>
                <w:rFonts w:ascii="Times" w:eastAsia="等线" w:hAnsi="Times" w:cs="Times"/>
                <w:sz w:val="18"/>
                <w:szCs w:val="18"/>
                <w:lang w:eastAsia="zh-CN"/>
              </w:rPr>
              <w:t xml:space="preserve"> Proposal 1.A</w:t>
            </w:r>
            <w:r>
              <w:rPr>
                <w:rFonts w:ascii="Times" w:eastAsia="等线" w:hAnsi="Times" w:cs="Times" w:hint="eastAsia"/>
                <w:sz w:val="18"/>
                <w:szCs w:val="18"/>
                <w:lang w:eastAsia="zh-CN"/>
              </w:rPr>
              <w:t xml:space="preserve">, but </w:t>
            </w:r>
            <w:r>
              <w:rPr>
                <w:rFonts w:ascii="Times" w:hAnsi="Times" w:cs="Times"/>
                <w:sz w:val="18"/>
                <w:szCs w:val="18"/>
              </w:rPr>
              <w:t>we can live with</w:t>
            </w:r>
            <w:r>
              <w:rPr>
                <w:rFonts w:ascii="Times" w:eastAsia="等线" w:hAnsi="Times" w:cs="Times"/>
                <w:sz w:val="18"/>
                <w:szCs w:val="18"/>
                <w:lang w:eastAsia="zh-CN"/>
              </w:rPr>
              <w:t xml:space="preserve"> Conclusion 1.A </w:t>
            </w:r>
            <w:r>
              <w:rPr>
                <w:rFonts w:ascii="Times" w:hAnsi="Times" w:cs="Times"/>
                <w:sz w:val="18"/>
                <w:szCs w:val="18"/>
              </w:rPr>
              <w:t>if majority of the companies support it</w:t>
            </w:r>
            <w:r>
              <w:rPr>
                <w:rFonts w:ascii="Times" w:eastAsia="等线"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等线" w:hAnsi="Times" w:cs="Times"/>
                <w:b/>
                <w:bC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等线" w:hAnsi="Times" w:cs="Times"/>
                <w:b/>
                <w:bCs/>
                <w:sz w:val="18"/>
                <w:szCs w:val="18"/>
                <w:lang w:eastAsia="zh-CN"/>
              </w:rPr>
            </w:pPr>
            <w:r w:rsidRPr="003742BF">
              <w:rPr>
                <w:rFonts w:ascii="Times" w:eastAsia="等线" w:hAnsi="Times" w:cs="Times" w:hint="eastAsia"/>
                <w:sz w:val="18"/>
                <w:szCs w:val="18"/>
                <w:lang w:eastAsia="zh-CN"/>
              </w:rPr>
              <w:t>F</w:t>
            </w:r>
            <w:r w:rsidRPr="003742BF">
              <w:rPr>
                <w:rFonts w:ascii="Times" w:eastAsia="等线"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等线" w:hAnsi="Times" w:cs="Times"/>
                <w:b/>
                <w:bCs/>
                <w:sz w:val="18"/>
                <w:szCs w:val="18"/>
                <w:lang w:eastAsia="zh-CN"/>
              </w:rPr>
            </w:pPr>
            <w:r w:rsidRPr="004C3E53">
              <w:rPr>
                <w:rFonts w:ascii="Times" w:eastAsia="等线" w:hAnsi="Times" w:cs="Times"/>
                <w:b/>
                <w:bCs/>
                <w:sz w:val="18"/>
                <w:szCs w:val="18"/>
                <w:lang w:eastAsia="zh-CN"/>
              </w:rPr>
              <w:t xml:space="preserve">Proposal 1.A </w:t>
            </w:r>
            <w:r w:rsidRPr="00596A57">
              <w:rPr>
                <w:rFonts w:ascii="Times" w:eastAsia="等线" w:hAnsi="Times" w:cs="Times"/>
                <w:sz w:val="18"/>
                <w:szCs w:val="18"/>
                <w:lang w:eastAsia="zh-CN"/>
              </w:rPr>
              <w:t>and</w:t>
            </w:r>
            <w:r w:rsidRPr="004C3E53">
              <w:rPr>
                <w:rFonts w:ascii="Times" w:eastAsia="等线" w:hAnsi="Times" w:cs="Times"/>
                <w:b/>
                <w:bCs/>
                <w:sz w:val="18"/>
                <w:szCs w:val="18"/>
                <w:lang w:eastAsia="zh-CN"/>
              </w:rPr>
              <w:t xml:space="preserve"> Conclusion 1.A</w:t>
            </w:r>
            <w:r w:rsidRPr="00486164">
              <w:rPr>
                <w:rFonts w:ascii="Times" w:eastAsia="等线"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等线" w:hAnsi="Times" w:cs="Times"/>
                <w:sz w:val="18"/>
                <w:szCs w:val="18"/>
                <w:lang w:eastAsia="zh-CN"/>
              </w:rPr>
            </w:pPr>
            <w:r w:rsidRPr="004C3E53">
              <w:rPr>
                <w:rFonts w:ascii="Times" w:eastAsia="等线"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等线"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等线" w:hAnsi="Times" w:cs="Times"/>
                <w:b/>
                <w:bCs/>
                <w:sz w:val="18"/>
                <w:szCs w:val="18"/>
                <w:lang w:eastAsia="zh-CN"/>
              </w:rPr>
            </w:pPr>
            <w:r w:rsidRPr="0040529B">
              <w:rPr>
                <w:rFonts w:ascii="Times" w:eastAsia="等线" w:hAnsi="Times" w:cs="Times"/>
                <w:b/>
                <w:bCs/>
                <w:sz w:val="18"/>
                <w:szCs w:val="18"/>
                <w:lang w:eastAsia="zh-CN"/>
              </w:rPr>
              <w:t>Conclusion 1.C</w:t>
            </w:r>
            <w:r w:rsidRPr="00486164">
              <w:rPr>
                <w:rFonts w:ascii="Times" w:eastAsia="等线" w:hAnsi="Times" w:cs="Times"/>
                <w:sz w:val="18"/>
                <w:szCs w:val="18"/>
                <w:lang w:eastAsia="zh-CN"/>
              </w:rPr>
              <w:t xml:space="preserve">: </w:t>
            </w:r>
            <w:r w:rsidRPr="00883A1E">
              <w:rPr>
                <w:rFonts w:ascii="Times" w:eastAsia="等线"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等线" w:hAnsi="Times" w:cs="Times"/>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等线" w:hAnsi="Times" w:cs="Times"/>
                <w:b/>
                <w:bCs/>
                <w:sz w:val="18"/>
                <w:szCs w:val="18"/>
                <w:lang w:eastAsia="zh-CN"/>
              </w:rPr>
            </w:pPr>
            <w:r w:rsidRPr="004C3E53">
              <w:rPr>
                <w:rFonts w:ascii="Times" w:eastAsia="等线" w:hAnsi="Times" w:cs="Times"/>
                <w:b/>
                <w:bCs/>
                <w:sz w:val="18"/>
                <w:szCs w:val="18"/>
                <w:lang w:eastAsia="zh-CN"/>
              </w:rPr>
              <w:t xml:space="preserve">Proposal 1.A </w:t>
            </w:r>
            <w:r w:rsidRPr="00596A57">
              <w:rPr>
                <w:rFonts w:ascii="Times" w:eastAsia="等线" w:hAnsi="Times" w:cs="Times"/>
                <w:sz w:val="18"/>
                <w:szCs w:val="18"/>
                <w:lang w:eastAsia="zh-CN"/>
              </w:rPr>
              <w:t>and</w:t>
            </w:r>
            <w:r w:rsidRPr="004C3E53">
              <w:rPr>
                <w:rFonts w:ascii="Times" w:eastAsia="等线" w:hAnsi="Times" w:cs="Times"/>
                <w:b/>
                <w:bCs/>
                <w:sz w:val="18"/>
                <w:szCs w:val="18"/>
                <w:lang w:eastAsia="zh-CN"/>
              </w:rPr>
              <w:t xml:space="preserve"> Conclusion 1.A</w:t>
            </w:r>
            <w:r w:rsidRPr="00486164">
              <w:rPr>
                <w:rFonts w:ascii="Times" w:eastAsia="等线" w:hAnsi="Times" w:cs="Times"/>
                <w:sz w:val="18"/>
                <w:szCs w:val="18"/>
                <w:lang w:eastAsia="zh-CN"/>
              </w:rPr>
              <w:t>:</w:t>
            </w:r>
            <w:r w:rsidR="003060AC">
              <w:rPr>
                <w:rFonts w:ascii="Times" w:eastAsia="等线" w:hAnsi="Times" w:cs="Times"/>
                <w:sz w:val="18"/>
                <w:szCs w:val="18"/>
                <w:lang w:eastAsia="zh-CN"/>
              </w:rPr>
              <w:t xml:space="preserve"> W</w:t>
            </w:r>
            <w:r w:rsidR="003060AC">
              <w:rPr>
                <w:rFonts w:ascii="Times" w:eastAsia="等线" w:hAnsi="Times" w:cs="Times"/>
                <w:bCs/>
                <w:sz w:val="18"/>
                <w:szCs w:val="18"/>
                <w:lang w:eastAsia="zh-CN"/>
              </w:rPr>
              <w:t xml:space="preserve">e </w:t>
            </w:r>
            <w:r w:rsidR="003060AC">
              <w:rPr>
                <w:rFonts w:ascii="Times" w:eastAsia="等线" w:hAnsi="Times" w:cs="Times"/>
                <w:bCs/>
                <w:sz w:val="18"/>
                <w:szCs w:val="18"/>
                <w:lang w:eastAsia="zh-CN"/>
              </w:rPr>
              <w:t>prefer</w:t>
            </w:r>
            <w:r w:rsidR="003060AC">
              <w:rPr>
                <w:rFonts w:ascii="Times" w:eastAsia="等线" w:hAnsi="Times" w:cs="Times"/>
                <w:bCs/>
                <w:sz w:val="18"/>
                <w:szCs w:val="18"/>
                <w:lang w:eastAsia="zh-CN"/>
              </w:rPr>
              <w:t xml:space="preserve">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等线" w:hAnsi="Times" w:cs="Times"/>
                <w:b/>
                <w:bCs/>
                <w:sz w:val="18"/>
                <w:szCs w:val="18"/>
                <w:lang w:eastAsia="zh-CN"/>
              </w:rPr>
            </w:pPr>
            <w:r w:rsidRPr="0040529B">
              <w:rPr>
                <w:rFonts w:ascii="Times" w:eastAsia="等线" w:hAnsi="Times" w:cs="Times"/>
                <w:b/>
                <w:bCs/>
                <w:sz w:val="18"/>
                <w:szCs w:val="18"/>
                <w:lang w:eastAsia="zh-CN"/>
              </w:rPr>
              <w:t>Conclusion 1.C</w:t>
            </w:r>
            <w:r w:rsidRPr="00486164">
              <w:rPr>
                <w:rFonts w:ascii="Times" w:eastAsia="等线" w:hAnsi="Times" w:cs="Times"/>
                <w:sz w:val="18"/>
                <w:szCs w:val="18"/>
                <w:lang w:eastAsia="zh-CN"/>
              </w:rPr>
              <w:t xml:space="preserve">: </w:t>
            </w:r>
            <w:r w:rsidRPr="00883A1E">
              <w:rPr>
                <w:rFonts w:ascii="Times" w:eastAsia="等线" w:hAnsi="Times" w:cs="Times"/>
                <w:sz w:val="18"/>
                <w:szCs w:val="18"/>
                <w:lang w:eastAsia="zh-CN"/>
              </w:rPr>
              <w:t>Support.</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bookmarkStart w:id="26" w:name="_GoBack"/>
      <w:bookmarkEnd w:id="26"/>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8"/>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8"/>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af8"/>
        <w:numPr>
          <w:ilvl w:val="1"/>
          <w:numId w:val="8"/>
        </w:numPr>
        <w:spacing w:after="0"/>
        <w:ind w:left="1418" w:hanging="284"/>
        <w:rPr>
          <w:ins w:id="27" w:author="Darcy Tsai (蔡承融)" w:date="2022-10-10T18:14:00Z"/>
          <w:rFonts w:ascii="Times New Roman" w:eastAsia="PMingLiU" w:hAnsi="Times New Roman" w:cs="Times New Roman"/>
          <w:color w:val="000000" w:themeColor="text1"/>
          <w:sz w:val="18"/>
          <w:szCs w:val="18"/>
          <w:lang w:val="en-GB" w:eastAsia="zh-TW"/>
        </w:rPr>
      </w:pPr>
      <w:ins w:id="28" w:author="Darcy Tsai (蔡承融)" w:date="2022-10-10T18:1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29" w:author="Darcy Tsai (蔡承融)" w:date="2022-10-10T18:16:00Z">
        <w:r>
          <w:rPr>
            <w:rFonts w:ascii="Times New Roman" w:eastAsia="PMingLiU" w:hAnsi="Times New Roman" w:cs="Times New Roman"/>
            <w:color w:val="000000" w:themeColor="text1"/>
            <w:sz w:val="18"/>
            <w:szCs w:val="18"/>
            <w:lang w:val="en-GB" w:eastAsia="zh-TW"/>
          </w:rPr>
          <w:t>The UE shall apply the</w:t>
        </w:r>
      </w:ins>
      <w:ins w:id="30"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1" w:author="Darcy Tsai (蔡承融)" w:date="2022-10-10T18:16:00Z">
        <w:r>
          <w:rPr>
            <w:rFonts w:ascii="Times New Roman" w:eastAsia="PMingLiU" w:hAnsi="Times New Roman" w:cs="Times New Roman"/>
            <w:color w:val="000000" w:themeColor="text1"/>
            <w:sz w:val="18"/>
            <w:szCs w:val="18"/>
            <w:lang w:val="en-GB" w:eastAsia="zh-TW"/>
          </w:rPr>
          <w:t xml:space="preserve"> joint/DL/UL TCI state(s) </w:t>
        </w:r>
      </w:ins>
      <w:ins w:id="32" w:author="Darcy Tsai (蔡承融)" w:date="2022-10-10T18:17:00Z">
        <w:r>
          <w:rPr>
            <w:rFonts w:ascii="Times New Roman" w:eastAsia="PMingLiU" w:hAnsi="Times New Roman" w:cs="Times New Roman"/>
            <w:color w:val="000000" w:themeColor="text1"/>
            <w:sz w:val="18"/>
            <w:szCs w:val="18"/>
            <w:lang w:val="en-GB" w:eastAsia="zh-TW"/>
          </w:rPr>
          <w:t>specific to</w:t>
        </w:r>
      </w:ins>
      <w:ins w:id="33" w:author="Darcy Tsai (蔡承融)" w:date="2022-10-10T18:16:00Z">
        <w:r>
          <w:rPr>
            <w:rFonts w:ascii="Times New Roman" w:eastAsia="PMingLiU" w:hAnsi="Times New Roman" w:cs="Times New Roman"/>
            <w:color w:val="000000" w:themeColor="text1"/>
            <w:sz w:val="18"/>
            <w:szCs w:val="18"/>
            <w:lang w:val="en-GB" w:eastAsia="zh-TW"/>
          </w:rPr>
          <w:t xml:space="preserve">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4"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5" w:author="Darcy Tsai (蔡承融)" w:date="2022-10-10T18:16:00Z">
        <w:r>
          <w:rPr>
            <w:rFonts w:ascii="Times New Roman" w:eastAsia="PMingLiU" w:hAnsi="Times New Roman" w:cs="Times New Roman"/>
            <w:color w:val="000000" w:themeColor="text1"/>
            <w:sz w:val="18"/>
            <w:szCs w:val="18"/>
            <w:lang w:val="en-GB" w:eastAsia="zh-TW"/>
          </w:rPr>
          <w:t xml:space="preserv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557A44B0" w14:textId="77777777" w:rsidR="00A62F73" w:rsidRDefault="00AC6581">
      <w:pPr>
        <w:pStyle w:val="af8"/>
        <w:numPr>
          <w:ilvl w:val="1"/>
          <w:numId w:val="8"/>
        </w:numPr>
        <w:spacing w:after="0"/>
        <w:ind w:left="1418" w:hanging="284"/>
        <w:rPr>
          <w:del w:id="36" w:author="Darcy Tsai (蔡承融)" w:date="2022-10-10T18:14:00Z"/>
          <w:rFonts w:ascii="Times New Roman" w:eastAsia="PMingLiU" w:hAnsi="Times New Roman" w:cs="Times New Roman"/>
          <w:color w:val="000000" w:themeColor="text1"/>
          <w:sz w:val="18"/>
          <w:szCs w:val="18"/>
          <w:lang w:val="en-GB" w:eastAsia="zh-TW"/>
        </w:rPr>
      </w:pPr>
      <w:del w:id="37"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4EA9F199" w14:textId="77777777" w:rsidR="00A62F73" w:rsidRDefault="00AC6581">
      <w:pPr>
        <w:pStyle w:val="af8"/>
        <w:numPr>
          <w:ilvl w:val="1"/>
          <w:numId w:val="8"/>
        </w:numPr>
        <w:spacing w:after="0"/>
        <w:ind w:left="1418" w:hanging="284"/>
        <w:rPr>
          <w:del w:id="38" w:author="Darcy Tsai (蔡承融)" w:date="2022-10-10T18:14:00Z"/>
          <w:rFonts w:ascii="Times New Roman" w:eastAsia="PMingLiU" w:hAnsi="Times New Roman" w:cs="Times New Roman"/>
          <w:color w:val="000000" w:themeColor="text1"/>
          <w:sz w:val="18"/>
          <w:szCs w:val="18"/>
          <w:lang w:val="en-GB" w:eastAsia="zh-TW"/>
        </w:rPr>
      </w:pPr>
      <w:del w:id="39"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68A6565E" w14:textId="77777777" w:rsidR="00A62F73" w:rsidRDefault="00AC6581">
      <w:pPr>
        <w:pStyle w:val="af8"/>
        <w:numPr>
          <w:ilvl w:val="1"/>
          <w:numId w:val="8"/>
        </w:numPr>
        <w:spacing w:after="0"/>
        <w:ind w:left="1418" w:hanging="284"/>
        <w:rPr>
          <w:del w:id="40" w:author="Darcy Tsai (蔡承融)" w:date="2022-10-10T18:14:00Z"/>
          <w:rFonts w:ascii="Times New Roman" w:eastAsia="PMingLiU" w:hAnsi="Times New Roman" w:cs="Times New Roman"/>
          <w:color w:val="000000" w:themeColor="text1"/>
          <w:sz w:val="18"/>
          <w:szCs w:val="18"/>
          <w:lang w:val="en-GB" w:eastAsia="zh-TW"/>
        </w:rPr>
      </w:pPr>
      <w:del w:id="41"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aperiodic CSI-RS/aperiodic SRS triggered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504C418B" w14:textId="77777777" w:rsidR="00A62F73" w:rsidRDefault="00AC6581">
      <w:pPr>
        <w:pStyle w:val="af8"/>
        <w:numPr>
          <w:ilvl w:val="1"/>
          <w:numId w:val="8"/>
        </w:numPr>
        <w:spacing w:after="0"/>
        <w:ind w:left="1418" w:hanging="284"/>
        <w:rPr>
          <w:del w:id="42" w:author="Darcy Tsai (蔡承融)" w:date="2022-10-10T18:14:00Z"/>
          <w:rFonts w:ascii="Times New Roman" w:eastAsia="PMingLiU" w:hAnsi="Times New Roman" w:cs="Times New Roman"/>
          <w:color w:val="000000" w:themeColor="text1"/>
          <w:sz w:val="18"/>
          <w:szCs w:val="18"/>
          <w:lang w:val="en-GB" w:eastAsia="zh-TW"/>
        </w:rPr>
      </w:pPr>
      <w:del w:id="43" w:author="Darcy Tsai (蔡承融)" w:date="2022-10-10T18:14:00Z">
        <w:r>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187B52D5" w14:textId="77777777" w:rsidR="00A62F73" w:rsidRDefault="00AC6581">
      <w:pPr>
        <w:pStyle w:val="af8"/>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ZTE, OPPO, Panasonic,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p>
    <w:p w14:paraId="0D22388F"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74E08ACE" w14:textId="77777777" w:rsidR="00A62F73" w:rsidRDefault="00A62F7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af8"/>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af8"/>
        <w:numPr>
          <w:ilvl w:val="0"/>
          <w:numId w:val="17"/>
        </w:numPr>
        <w:spacing w:after="0" w:line="240" w:lineRule="auto"/>
        <w:ind w:left="993" w:hanging="284"/>
        <w:rPr>
          <w:rFonts w:ascii="Times New Roman" w:hAnsi="Times New Roman" w:cs="Times New Roman"/>
          <w:color w:val="000000" w:themeColor="text1"/>
          <w:sz w:val="18"/>
          <w:szCs w:val="18"/>
        </w:rPr>
      </w:pPr>
      <w:ins w:id="44"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56E24D39" w14:textId="77777777" w:rsidR="00A62F73" w:rsidRDefault="00A62F73">
      <w:pPr>
        <w:spacing w:after="0"/>
        <w:rPr>
          <w:rFonts w:ascii="Times New Roman" w:hAnsi="Times New Roman" w:cs="Times New Roman"/>
          <w:sz w:val="18"/>
          <w:szCs w:val="18"/>
        </w:rPr>
      </w:pPr>
    </w:p>
    <w:p w14:paraId="42B96D5B"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OPPO, MTK, Panasonic,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p>
    <w:p w14:paraId="5EA51A3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等线" w:hAnsi="Times New Roman" w:cs="Times New Roman"/>
                <w:color w:val="3333FF"/>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等线"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support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Cs/>
                <w:sz w:val="18"/>
                <w:szCs w:val="18"/>
                <w:lang w:eastAsia="zh-CN"/>
              </w:rPr>
              <w:t xml:space="preserve">. Confused a bit about the placement of </w:t>
            </w:r>
            <w:r>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等线"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等线"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等线"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等线" w:hAnsi="Times New Roman" w:cs="Times New Roman"/>
                <w:bCs/>
                <w:sz w:val="18"/>
                <w:szCs w:val="18"/>
                <w:lang w:eastAsia="zh-CN"/>
              </w:rPr>
              <w:t>a</w:t>
            </w:r>
            <w:proofErr w:type="gramEnd"/>
            <w:r>
              <w:rPr>
                <w:rFonts w:ascii="Times New Roman" w:eastAsia="等线" w:hAnsi="Times New Roman" w:cs="Times New Roman"/>
                <w:bCs/>
                <w:sz w:val="18"/>
                <w:szCs w:val="18"/>
                <w:lang w:eastAsia="zh-CN"/>
              </w:rPr>
              <w:t xml:space="preserve"> FFS that we don’t even know whether it would be supported. </w:t>
            </w:r>
          </w:p>
          <w:p w14:paraId="797E7B86" w14:textId="77777777" w:rsidR="00A62F73" w:rsidRDefault="00A62F73">
            <w:pPr>
              <w:snapToGrid w:val="0"/>
              <w:spacing w:after="0" w:line="240" w:lineRule="auto"/>
              <w:rPr>
                <w:rFonts w:ascii="Times New Roman" w:eastAsia="等线"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68D0BC46"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lastRenderedPageBreak/>
              <w:t>Conclusion 2.C:</w:t>
            </w:r>
            <w:r>
              <w:rPr>
                <w:rFonts w:ascii="Times New Roman" w:eastAsia="等线"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19BD113D"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Conclusion 2.C: </w:t>
            </w:r>
            <w:r>
              <w:rPr>
                <w:rFonts w:ascii="Times New Roman" w:eastAsia="等线"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等线" w:hAnsi="Times" w:cs="Time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8EE8F8D" w14:textId="77777777"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305FF38" w14:textId="77777777" w:rsidR="00A62F73" w:rsidRDefault="00A62F73">
            <w:pPr>
              <w:snapToGrid w:val="0"/>
              <w:spacing w:after="0" w:line="240" w:lineRule="auto"/>
              <w:rPr>
                <w:rFonts w:ascii="Times New Roman" w:hAnsi="Times New Roman" w:cs="Times New Roman"/>
                <w:bCs/>
                <w:color w:val="000000" w:themeColor="text1"/>
                <w:sz w:val="18"/>
                <w:szCs w:val="18"/>
              </w:rPr>
            </w:pPr>
          </w:p>
          <w:p w14:paraId="281CEFDF" w14:textId="77777777"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792B0065" w14:textId="77777777" w:rsidR="00A62F73" w:rsidRDefault="00A62F73">
            <w:pPr>
              <w:snapToGrid w:val="0"/>
              <w:spacing w:after="0" w:line="240" w:lineRule="auto"/>
              <w:rPr>
                <w:rFonts w:ascii="Times New Roman" w:hAnsi="Times New Roman" w:cs="Times New Roman"/>
                <w:bCs/>
                <w:color w:val="000000" w:themeColor="text1"/>
                <w:sz w:val="18"/>
                <w:szCs w:val="18"/>
              </w:rPr>
            </w:pPr>
          </w:p>
          <w:p w14:paraId="01BB205A" w14:textId="77777777" w:rsidR="00A62F73" w:rsidRDefault="00AC6581">
            <w:pPr>
              <w:snapToGrid w:val="0"/>
              <w:spacing w:after="0" w:line="240" w:lineRule="auto"/>
              <w:rPr>
                <w:rFonts w:ascii="Times New Roman" w:eastAsia="等线"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OK</w:t>
            </w:r>
            <w:r>
              <w:rPr>
                <w:rFonts w:ascii="Times" w:eastAsia="等线"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宋体"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宋体"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宋体"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宋体"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等线" w:hAnsi="Times" w:cs="Times"/>
                <w:b/>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Fujitsu</w:t>
            </w:r>
          </w:p>
        </w:tc>
        <w:tc>
          <w:tcPr>
            <w:tcW w:w="8856" w:type="dxa"/>
          </w:tcPr>
          <w:p w14:paraId="10262A4C" w14:textId="77777777" w:rsidR="00ED1E67" w:rsidRPr="00596A57"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23314DFF" w14:textId="77777777" w:rsidR="00ED1E67" w:rsidRDefault="00ED1E67" w:rsidP="00ED1E67">
            <w:pPr>
              <w:snapToGrid w:val="0"/>
              <w:spacing w:after="0" w:line="240" w:lineRule="auto"/>
              <w:jc w:val="both"/>
              <w:rPr>
                <w:rFonts w:ascii="Times" w:hAnsi="Times" w:cs="Times"/>
                <w:b/>
                <w:sz w:val="18"/>
                <w:szCs w:val="18"/>
              </w:rPr>
            </w:pP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856" w:type="dxa"/>
          </w:tcPr>
          <w:p w14:paraId="0304C98A" w14:textId="77777777"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69B45F57" w14:textId="77777777" w:rsidR="003060AC" w:rsidRDefault="003060AC" w:rsidP="003060AC">
            <w:pPr>
              <w:snapToGrid w:val="0"/>
              <w:spacing w:after="0" w:line="240" w:lineRule="auto"/>
              <w:rPr>
                <w:rFonts w:ascii="Times New Roman" w:hAnsi="Times New Roman" w:cs="Times New Roman"/>
                <w:bCs/>
                <w:color w:val="000000" w:themeColor="text1"/>
                <w:sz w:val="18"/>
                <w:szCs w:val="18"/>
              </w:rPr>
            </w:pP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8"/>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8"/>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8"/>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8"/>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trPr>
          <w:trHeight w:val="4534"/>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8"/>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55F99E3F" w14:textId="77777777" w:rsidR="00A62F73" w:rsidRDefault="00AC6581">
            <w:pPr>
              <w:pStyle w:val="af8"/>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187945FE"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A62F73" w14:paraId="57F47B4E" w14:textId="77777777">
        <w:trPr>
          <w:trHeight w:val="3352"/>
        </w:trPr>
        <w:tc>
          <w:tcPr>
            <w:tcW w:w="531" w:type="dxa"/>
          </w:tcPr>
          <w:p w14:paraId="0435DF8E"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21CE0E8C"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7910E10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795D763"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A749E98"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6F51ED0" w14:textId="77777777" w:rsidR="00A62F73" w:rsidRDefault="00A62F73">
            <w:pPr>
              <w:snapToGrid w:val="0"/>
              <w:spacing w:after="0"/>
              <w:rPr>
                <w:rFonts w:ascii="Times New Roman" w:hAnsi="Times New Roman" w:cs="Times New Roman"/>
                <w:color w:val="000000" w:themeColor="text1"/>
                <w:sz w:val="16"/>
                <w:szCs w:val="16"/>
              </w:rPr>
            </w:pPr>
          </w:p>
          <w:p w14:paraId="54ABD32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5ECF49FD" w14:textId="77777777" w:rsidR="00A62F73" w:rsidRDefault="00AC6581">
            <w:pPr>
              <w:pStyle w:val="af8"/>
              <w:numPr>
                <w:ilvl w:val="0"/>
                <w:numId w:val="23"/>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5156672B"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7AC0CAEA" w14:textId="77777777" w:rsidR="00A62F73" w:rsidRDefault="00A62F73">
            <w:pPr>
              <w:snapToGrid w:val="0"/>
              <w:spacing w:after="0"/>
              <w:rPr>
                <w:rFonts w:ascii="Times New Roman" w:hAnsi="Times New Roman" w:cs="Times New Roman"/>
                <w:color w:val="000000" w:themeColor="text1"/>
                <w:sz w:val="16"/>
                <w:szCs w:val="16"/>
              </w:rPr>
            </w:pPr>
          </w:p>
          <w:p w14:paraId="51355B3B"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06F9D9C1"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3A236322"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A9ED4A8" w14:textId="77777777" w:rsidR="00A62F73" w:rsidRDefault="00A62F73">
            <w:pPr>
              <w:snapToGrid w:val="0"/>
              <w:spacing w:after="0"/>
              <w:rPr>
                <w:rFonts w:ascii="Times New Roman" w:hAnsi="Times New Roman" w:cs="Times New Roman"/>
                <w:color w:val="000000" w:themeColor="text1"/>
                <w:sz w:val="16"/>
                <w:szCs w:val="16"/>
              </w:rPr>
            </w:pPr>
          </w:p>
          <w:p w14:paraId="3A5131E9"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A62F73" w14:paraId="45C6CB77" w14:textId="77777777">
        <w:tc>
          <w:tcPr>
            <w:tcW w:w="531" w:type="dxa"/>
          </w:tcPr>
          <w:p w14:paraId="592B39F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6A5CE398"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08943702"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390EF3B6"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0DA85880"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E57CFA4" w14:textId="77777777" w:rsidR="00A62F73" w:rsidRDefault="00A62F73">
            <w:pPr>
              <w:snapToGrid w:val="0"/>
              <w:spacing w:after="0"/>
              <w:rPr>
                <w:rFonts w:ascii="Times New Roman" w:hAnsi="Times New Roman" w:cs="Times New Roman"/>
                <w:color w:val="000000" w:themeColor="text1"/>
                <w:sz w:val="16"/>
                <w:szCs w:val="16"/>
              </w:rPr>
            </w:pPr>
          </w:p>
          <w:p w14:paraId="59C56F56"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064D2F41"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5A1A9180"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84CC0E1" w14:textId="77777777" w:rsidR="00A62F73" w:rsidRDefault="00A62F73">
            <w:pPr>
              <w:snapToGrid w:val="0"/>
              <w:spacing w:after="0"/>
              <w:rPr>
                <w:rFonts w:ascii="Times New Roman" w:hAnsi="Times New Roman" w:cs="Times New Roman"/>
                <w:color w:val="000000" w:themeColor="text1"/>
                <w:sz w:val="16"/>
                <w:szCs w:val="16"/>
              </w:rPr>
            </w:pPr>
          </w:p>
          <w:p w14:paraId="4390485C"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134DC59"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33F5FD87"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0BEA8C" w14:textId="77777777" w:rsidR="00A62F73" w:rsidRDefault="00A62F73">
            <w:pPr>
              <w:snapToGrid w:val="0"/>
              <w:spacing w:after="0"/>
              <w:rPr>
                <w:rFonts w:ascii="Times New Roman" w:hAnsi="Times New Roman" w:cs="Times New Roman"/>
                <w:color w:val="000000" w:themeColor="text1"/>
                <w:sz w:val="16"/>
                <w:szCs w:val="16"/>
              </w:rPr>
            </w:pPr>
          </w:p>
          <w:p w14:paraId="0731FA2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23560588"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361EECB4"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B6B7501" w14:textId="77777777" w:rsidR="00A62F73" w:rsidRDefault="00A62F73">
            <w:pPr>
              <w:snapToGrid w:val="0"/>
              <w:spacing w:after="0"/>
              <w:rPr>
                <w:rFonts w:ascii="Times New Roman" w:hAnsi="Times New Roman" w:cs="Times New Roman"/>
                <w:color w:val="000000" w:themeColor="text1"/>
                <w:sz w:val="16"/>
                <w:szCs w:val="16"/>
              </w:rPr>
            </w:pPr>
          </w:p>
          <w:p w14:paraId="4474895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6A4E210C"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Google, Panasonic, Nokia, Lenovo, ZTE, Apple, OPPO, Fujitsu,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xml:space="preserve">, FGI, Huawei, NEC, CMCC, Intel, DOCOMO, CATT,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Nokia/NSB</w:t>
      </w:r>
    </w:p>
    <w:p w14:paraId="7B3F23E4"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 Samsung</w:t>
      </w:r>
    </w:p>
    <w:p w14:paraId="4050EACC"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ZTE, Fujitsu, Samsung,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xml:space="preserve">, FGI, NEC, CMCC, Intel,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Ericsson,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Google, CATT, Docomo</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5A910B25" w14:textId="77777777" w:rsidR="00A62F73" w:rsidRDefault="00AC6581">
            <w:pPr>
              <w:pStyle w:val="af8"/>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8"/>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8"/>
              <w:numPr>
                <w:ilvl w:val="0"/>
                <w:numId w:val="24"/>
              </w:numPr>
              <w:tabs>
                <w:tab w:val="left" w:pos="0"/>
              </w:tabs>
              <w:spacing w:after="0"/>
              <w:jc w:val="both"/>
              <w:rPr>
                <w:rFonts w:ascii="Times New Roman" w:eastAsia="等线"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3.C: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3.D: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等线"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等线" w:hAnsi="Times New Roman" w:cs="Times New Roman"/>
                <w:bCs/>
                <w:sz w:val="18"/>
                <w:szCs w:val="18"/>
                <w:lang w:eastAsia="zh-CN"/>
              </w:rPr>
              <w:t>:</w:t>
            </w:r>
          </w:p>
          <w:p w14:paraId="71680642" w14:textId="77777777" w:rsidR="00A62F73" w:rsidRDefault="00AC6581">
            <w:pPr>
              <w:pStyle w:val="af8"/>
              <w:numPr>
                <w:ilvl w:val="0"/>
                <w:numId w:val="25"/>
              </w:numPr>
              <w:spacing w:after="0"/>
              <w:jc w:val="both"/>
              <w:rPr>
                <w:rFonts w:ascii="Times New Roman" w:eastAsia="等线" w:hAnsi="Times New Roman" w:cs="Times New Roman"/>
                <w:bCs/>
                <w:sz w:val="18"/>
                <w:szCs w:val="18"/>
                <w:lang w:eastAsia="zh-CN"/>
              </w:rPr>
            </w:pPr>
            <w:r>
              <w:rPr>
                <w:rFonts w:ascii="Times New Roman" w:eastAsia="等线"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等线"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8"/>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8"/>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8"/>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8"/>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proofErr w:type="spellStart"/>
            <w:r>
              <w:rPr>
                <w:rFonts w:ascii="Times" w:hAnsi="Times" w:cs="Times"/>
                <w:sz w:val="18"/>
                <w:szCs w:val="18"/>
              </w:rPr>
              <w:lastRenderedPageBreak/>
              <w:t>Futurewei</w:t>
            </w:r>
            <w:proofErr w:type="spellEnd"/>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69DC2EB6"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3EF8E697" w14:textId="77777777" w:rsidR="00A62F73" w:rsidRDefault="00A62F73">
            <w:pPr>
              <w:snapToGrid w:val="0"/>
              <w:spacing w:after="0" w:line="240" w:lineRule="auto"/>
              <w:rPr>
                <w:rFonts w:ascii="Times New Roman" w:eastAsia="Batang" w:hAnsi="Times New Roman" w:cs="Times New Roman"/>
                <w:b/>
                <w:bCs/>
                <w:iCs/>
                <w:color w:val="000000" w:themeColor="text1"/>
                <w:sz w:val="18"/>
                <w:szCs w:val="18"/>
                <w:lang w:val="en-GB" w:eastAsia="zh-CN"/>
              </w:rPr>
            </w:pPr>
          </w:p>
          <w:p w14:paraId="6DB30CF7"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宋体"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r>
              <w:rPr>
                <w:rFonts w:ascii="Times" w:eastAsia="等线"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宋体"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等线" w:hAnsi="Times" w:cs="Times"/>
                <w:sz w:val="18"/>
                <w:szCs w:val="18"/>
                <w:lang w:eastAsia="zh-CN"/>
              </w:rPr>
            </w:pPr>
            <w:r>
              <w:rPr>
                <w:rFonts w:ascii="Times" w:eastAsia="等线" w:hAnsi="Times" w:cs="Times" w:hint="eastAsia"/>
                <w:sz w:val="18"/>
                <w:szCs w:val="18"/>
                <w:lang w:eastAsia="zh-CN"/>
              </w:rPr>
              <w:t>Fujitsu</w:t>
            </w:r>
          </w:p>
        </w:tc>
        <w:tc>
          <w:tcPr>
            <w:tcW w:w="8856" w:type="dxa"/>
          </w:tcPr>
          <w:p w14:paraId="34A4A777" w14:textId="77777777" w:rsidR="00003197" w:rsidRDefault="00003197" w:rsidP="00003197">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2BB945EA" w14:textId="77777777" w:rsidR="00003197" w:rsidRPr="0028094B" w:rsidRDefault="00003197" w:rsidP="00003197">
            <w:pPr>
              <w:snapToGrid w:val="0"/>
              <w:spacing w:after="0" w:line="240" w:lineRule="auto"/>
              <w:rPr>
                <w:rFonts w:ascii="Times New Roman" w:eastAsia="Batang" w:hAnsi="Times New Roman" w:cs="Times New Roman"/>
                <w:iCs/>
                <w:color w:val="000000" w:themeColor="text1"/>
                <w:sz w:val="18"/>
                <w:szCs w:val="18"/>
                <w:lang w:val="en-GB" w:eastAsia="zh-CN"/>
              </w:rPr>
            </w:pP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5" w:name="_Hlk102142298"/>
      <w:bookmarkEnd w:id="45"/>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w:t>
            </w:r>
            <w:proofErr w:type="spellStart"/>
            <w:r>
              <w:rPr>
                <w:rFonts w:ascii="Times New Roman" w:hAnsi="Times New Roman" w:cs="Times New Roman"/>
                <w:color w:val="000000" w:themeColor="text1"/>
                <w:sz w:val="16"/>
                <w:szCs w:val="16"/>
              </w:rPr>
              <w:t>HiSilicon</w:t>
            </w:r>
            <w:proofErr w:type="spellEnd"/>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7F9103A7"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 xml:space="preserve">refer to discuss in AI 9.1.1.1: QC, </w:t>
            </w:r>
            <w:proofErr w:type="gramStart"/>
            <w:r>
              <w:rPr>
                <w:rFonts w:ascii="Times New Roman" w:hAnsi="Times New Roman" w:cs="Times New Roman"/>
                <w:sz w:val="16"/>
                <w:szCs w:val="16"/>
                <w:highlight w:val="yellow"/>
              </w:rPr>
              <w:t>OPPO</w:t>
            </w:r>
            <w:r w:rsidR="003060AC">
              <w:rPr>
                <w:rFonts w:ascii="Times New Roman" w:hAnsi="Times New Roman" w:cs="Times New Roman"/>
                <w:sz w:val="16"/>
                <w:szCs w:val="16"/>
                <w:highlight w:val="yellow"/>
              </w:rPr>
              <w:t>,CMCC</w:t>
            </w:r>
            <w:proofErr w:type="gramEnd"/>
          </w:p>
          <w:p w14:paraId="435B3FBC" w14:textId="77777777" w:rsidR="00A62F73" w:rsidRDefault="00A62F73">
            <w:pPr>
              <w:snapToGrid w:val="0"/>
              <w:spacing w:after="0"/>
              <w:rPr>
                <w:rFonts w:ascii="Times New Roman" w:hAnsi="Times New Roman" w:cs="Times New Roman"/>
                <w:sz w:val="16"/>
                <w:szCs w:val="16"/>
                <w:highlight w:val="yellow"/>
              </w:rPr>
            </w:pPr>
          </w:p>
          <w:p w14:paraId="1EA8EC23"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 xml:space="preserve">or 5.2&amp;5.3, these beam issues seem to be more related to Rel-18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 xml:space="preserve">, so we think it would be good to discuss in 9.1.4.1 together with other issues for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等线" w:hAnsi="Times" w:cs="Times" w:hint="eastAsia"/>
                <w:sz w:val="18"/>
                <w:szCs w:val="18"/>
                <w:lang w:eastAsia="zh-CN"/>
              </w:rPr>
              <w:t>N</w:t>
            </w:r>
            <w:r>
              <w:rPr>
                <w:rFonts w:ascii="Times" w:eastAsia="等线"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prefer to discuss in 9.1.1.1.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e"/>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e"/>
                <w:rFonts w:ascii="Times" w:hAnsi="Times" w:cs="Times"/>
                <w:sz w:val="16"/>
                <w:szCs w:val="16"/>
                <w:highlight w:val="green"/>
              </w:rPr>
            </w:pPr>
            <w:r>
              <w:rPr>
                <w:rStyle w:val="ae"/>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AC6581">
            <w:pPr>
              <w:spacing w:after="0" w:line="240" w:lineRule="atLeast"/>
              <w:rPr>
                <w:rFonts w:ascii="Times New Roman" w:hAnsi="Times New Roman" w:cs="Times New Roman"/>
                <w:color w:val="312E25"/>
                <w:sz w:val="18"/>
                <w:szCs w:val="18"/>
              </w:rPr>
            </w:pPr>
            <w:hyperlink r:id="rId11" w:tgtFrame="_blank">
              <w:r>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AC6581">
            <w:pPr>
              <w:spacing w:after="0" w:line="240" w:lineRule="atLeast"/>
              <w:rPr>
                <w:rFonts w:ascii="Times New Roman" w:hAnsi="Times New Roman" w:cs="Times New Roman"/>
                <w:color w:val="312E25"/>
                <w:sz w:val="18"/>
                <w:szCs w:val="18"/>
              </w:rPr>
            </w:pPr>
            <w:hyperlink r:id="rId12" w:tgtFrame="_blank">
              <w:r>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AC6581">
            <w:pPr>
              <w:spacing w:after="0" w:line="240" w:lineRule="atLeast"/>
              <w:rPr>
                <w:rFonts w:ascii="Times New Roman" w:hAnsi="Times New Roman" w:cs="Times New Roman"/>
                <w:color w:val="312E25"/>
                <w:sz w:val="18"/>
                <w:szCs w:val="18"/>
              </w:rPr>
            </w:pPr>
            <w:hyperlink r:id="rId13" w:tgtFrame="_blank">
              <w:r>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AC6581">
            <w:pPr>
              <w:spacing w:after="0" w:line="240" w:lineRule="atLeast"/>
              <w:rPr>
                <w:rFonts w:ascii="Times New Roman" w:hAnsi="Times New Roman" w:cs="Times New Roman"/>
                <w:color w:val="312E25"/>
                <w:sz w:val="18"/>
                <w:szCs w:val="18"/>
              </w:rPr>
            </w:pPr>
            <w:hyperlink r:id="rId14" w:tgtFrame="_blank">
              <w:r>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AC6581">
            <w:pPr>
              <w:spacing w:after="0" w:line="240" w:lineRule="atLeast"/>
              <w:rPr>
                <w:rFonts w:ascii="Times New Roman" w:hAnsi="Times New Roman" w:cs="Times New Roman"/>
                <w:color w:val="312E25"/>
                <w:sz w:val="18"/>
                <w:szCs w:val="18"/>
              </w:rPr>
            </w:pPr>
            <w:hyperlink r:id="rId15" w:tgtFrame="_blank">
              <w:r>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AC6581">
            <w:pPr>
              <w:spacing w:after="0" w:line="240" w:lineRule="atLeast"/>
              <w:rPr>
                <w:rFonts w:ascii="Times New Roman" w:hAnsi="Times New Roman" w:cs="Times New Roman"/>
                <w:color w:val="312E25"/>
                <w:sz w:val="18"/>
                <w:szCs w:val="18"/>
              </w:rPr>
            </w:pPr>
            <w:hyperlink r:id="rId16" w:tgtFrame="_blank">
              <w:r>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AC6581">
            <w:pPr>
              <w:spacing w:after="0" w:line="240" w:lineRule="atLeast"/>
              <w:rPr>
                <w:rFonts w:ascii="Times New Roman" w:hAnsi="Times New Roman" w:cs="Times New Roman"/>
                <w:color w:val="312E25"/>
                <w:sz w:val="18"/>
                <w:szCs w:val="18"/>
              </w:rPr>
            </w:pPr>
            <w:hyperlink r:id="rId17" w:tgtFrame="_blank">
              <w:r>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AC6581">
            <w:pPr>
              <w:spacing w:after="0" w:line="240" w:lineRule="atLeast"/>
              <w:rPr>
                <w:rFonts w:ascii="Times New Roman" w:hAnsi="Times New Roman" w:cs="Times New Roman"/>
                <w:color w:val="312E25"/>
                <w:sz w:val="18"/>
                <w:szCs w:val="18"/>
              </w:rPr>
            </w:pPr>
            <w:hyperlink r:id="rId18" w:tgtFrame="_blank">
              <w:r>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AC6581">
            <w:pPr>
              <w:spacing w:after="0" w:line="240" w:lineRule="atLeast"/>
              <w:rPr>
                <w:rFonts w:ascii="Times New Roman" w:hAnsi="Times New Roman" w:cs="Times New Roman"/>
                <w:color w:val="312E25"/>
                <w:sz w:val="18"/>
                <w:szCs w:val="18"/>
              </w:rPr>
            </w:pPr>
            <w:hyperlink r:id="rId19" w:tgtFrame="_blank">
              <w:r>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AC6581">
            <w:pPr>
              <w:spacing w:after="0" w:line="240" w:lineRule="atLeast"/>
              <w:rPr>
                <w:rFonts w:ascii="Times New Roman" w:hAnsi="Times New Roman" w:cs="Times New Roman"/>
                <w:color w:val="312E25"/>
                <w:sz w:val="18"/>
                <w:szCs w:val="18"/>
              </w:rPr>
            </w:pPr>
            <w:hyperlink r:id="rId20" w:tgtFrame="_blank">
              <w:r>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6D631095" w14:textId="77777777" w:rsidR="00A62F73" w:rsidRDefault="00AC6581">
            <w:pPr>
              <w:spacing w:after="0" w:line="240" w:lineRule="atLeast"/>
              <w:rPr>
                <w:rFonts w:ascii="Times New Roman" w:hAnsi="Times New Roman" w:cs="Times New Roman"/>
                <w:color w:val="312E25"/>
                <w:sz w:val="18"/>
                <w:szCs w:val="18"/>
              </w:rPr>
            </w:pPr>
            <w:hyperlink r:id="rId21" w:tgtFrame="_blank">
              <w:r>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AC6581">
            <w:pPr>
              <w:spacing w:after="0" w:line="240" w:lineRule="atLeast"/>
              <w:rPr>
                <w:rFonts w:ascii="Times New Roman" w:hAnsi="Times New Roman" w:cs="Times New Roman"/>
                <w:color w:val="312E25"/>
                <w:sz w:val="18"/>
                <w:szCs w:val="18"/>
              </w:rPr>
            </w:pPr>
            <w:hyperlink r:id="rId22" w:tgtFrame="_blank">
              <w:r>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AC6581">
            <w:pPr>
              <w:spacing w:after="0" w:line="240" w:lineRule="atLeast"/>
              <w:rPr>
                <w:rFonts w:ascii="Times New Roman" w:hAnsi="Times New Roman" w:cs="Times New Roman"/>
                <w:color w:val="312E25"/>
                <w:sz w:val="18"/>
                <w:szCs w:val="18"/>
              </w:rPr>
            </w:pPr>
            <w:hyperlink r:id="rId23" w:tgtFrame="_blank">
              <w:r>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AC6581">
            <w:pPr>
              <w:spacing w:after="0" w:line="240" w:lineRule="atLeast"/>
              <w:rPr>
                <w:rFonts w:ascii="Times New Roman" w:hAnsi="Times New Roman" w:cs="Times New Roman"/>
                <w:color w:val="312E25"/>
                <w:sz w:val="18"/>
                <w:szCs w:val="18"/>
              </w:rPr>
            </w:pPr>
            <w:hyperlink r:id="rId24" w:tgtFrame="_blank">
              <w:r>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AC6581">
            <w:pPr>
              <w:spacing w:after="0" w:line="240" w:lineRule="atLeast"/>
              <w:rPr>
                <w:rFonts w:ascii="Times New Roman" w:hAnsi="Times New Roman" w:cs="Times New Roman"/>
                <w:color w:val="312E25"/>
                <w:sz w:val="18"/>
                <w:szCs w:val="18"/>
              </w:rPr>
            </w:pPr>
            <w:hyperlink r:id="rId25" w:tgtFrame="_blank">
              <w:r>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AC6581">
            <w:pPr>
              <w:spacing w:after="0" w:line="240" w:lineRule="atLeast"/>
              <w:rPr>
                <w:rFonts w:ascii="Times New Roman" w:hAnsi="Times New Roman" w:cs="Times New Roman"/>
                <w:color w:val="312E25"/>
                <w:sz w:val="18"/>
                <w:szCs w:val="18"/>
              </w:rPr>
            </w:pPr>
            <w:hyperlink r:id="rId26" w:tgtFrame="_blank">
              <w:r>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AC6581">
            <w:pPr>
              <w:spacing w:after="0" w:line="240" w:lineRule="atLeast"/>
              <w:rPr>
                <w:rFonts w:ascii="Times New Roman" w:hAnsi="Times New Roman" w:cs="Times New Roman"/>
                <w:color w:val="312E25"/>
                <w:sz w:val="18"/>
                <w:szCs w:val="18"/>
              </w:rPr>
            </w:pPr>
            <w:hyperlink r:id="rId27" w:tgtFrame="_blank">
              <w:r>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AC6581">
            <w:pPr>
              <w:spacing w:after="0" w:line="240" w:lineRule="atLeast"/>
              <w:rPr>
                <w:rFonts w:ascii="Times New Roman" w:hAnsi="Times New Roman" w:cs="Times New Roman"/>
                <w:color w:val="312E25"/>
                <w:sz w:val="18"/>
                <w:szCs w:val="18"/>
              </w:rPr>
            </w:pPr>
            <w:hyperlink r:id="rId28" w:tgtFrame="_blank">
              <w:r>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AC6581">
            <w:pPr>
              <w:spacing w:after="0" w:line="240" w:lineRule="atLeast"/>
              <w:rPr>
                <w:rFonts w:ascii="Times New Roman" w:hAnsi="Times New Roman" w:cs="Times New Roman"/>
                <w:color w:val="312E25"/>
                <w:sz w:val="18"/>
                <w:szCs w:val="18"/>
              </w:rPr>
            </w:pPr>
            <w:hyperlink r:id="rId29" w:tgtFrame="_blank">
              <w:r>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AC6581">
            <w:pPr>
              <w:spacing w:after="0" w:line="240" w:lineRule="atLeast"/>
              <w:rPr>
                <w:rFonts w:ascii="Times New Roman" w:hAnsi="Times New Roman" w:cs="Times New Roman"/>
                <w:color w:val="312E25"/>
                <w:sz w:val="18"/>
                <w:szCs w:val="18"/>
              </w:rPr>
            </w:pPr>
            <w:hyperlink r:id="rId30" w:tgtFrame="_blank">
              <w:r>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AC6581">
            <w:pPr>
              <w:spacing w:after="0" w:line="240" w:lineRule="atLeast"/>
              <w:rPr>
                <w:rFonts w:ascii="Times New Roman" w:hAnsi="Times New Roman" w:cs="Times New Roman"/>
                <w:color w:val="312E25"/>
                <w:sz w:val="18"/>
                <w:szCs w:val="18"/>
              </w:rPr>
            </w:pPr>
            <w:hyperlink r:id="rId31" w:tgtFrame="_blank">
              <w:r>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AC6581">
            <w:pPr>
              <w:spacing w:after="0" w:line="240" w:lineRule="atLeast"/>
              <w:rPr>
                <w:rFonts w:ascii="Times New Roman" w:hAnsi="Times New Roman" w:cs="Times New Roman"/>
                <w:color w:val="312E25"/>
                <w:sz w:val="18"/>
                <w:szCs w:val="18"/>
              </w:rPr>
            </w:pPr>
            <w:hyperlink r:id="rId32" w:tgtFrame="_blank">
              <w:r>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AC6581">
            <w:pPr>
              <w:spacing w:after="0" w:line="240" w:lineRule="atLeast"/>
              <w:rPr>
                <w:rFonts w:ascii="Times New Roman" w:hAnsi="Times New Roman" w:cs="Times New Roman"/>
                <w:color w:val="312E25"/>
                <w:sz w:val="18"/>
                <w:szCs w:val="18"/>
              </w:rPr>
            </w:pPr>
            <w:hyperlink r:id="rId33" w:tgtFrame="_blank">
              <w:r>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AC6581">
            <w:pPr>
              <w:spacing w:after="0" w:line="240" w:lineRule="atLeast"/>
              <w:rPr>
                <w:rFonts w:ascii="Times New Roman" w:hAnsi="Times New Roman" w:cs="Times New Roman"/>
                <w:color w:val="312E25"/>
                <w:sz w:val="18"/>
                <w:szCs w:val="18"/>
              </w:rPr>
            </w:pPr>
            <w:hyperlink r:id="rId34" w:tgtFrame="_blank">
              <w:r>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AC6581">
            <w:pPr>
              <w:spacing w:after="0" w:line="240" w:lineRule="atLeast"/>
              <w:rPr>
                <w:rFonts w:ascii="Times New Roman" w:hAnsi="Times New Roman" w:cs="Times New Roman"/>
                <w:color w:val="312E25"/>
                <w:sz w:val="18"/>
                <w:szCs w:val="18"/>
              </w:rPr>
            </w:pPr>
            <w:hyperlink r:id="rId35" w:tgtFrame="_blank">
              <w:r>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AC6581">
            <w:pPr>
              <w:spacing w:after="0" w:line="240" w:lineRule="atLeast"/>
              <w:rPr>
                <w:rFonts w:ascii="Times New Roman" w:hAnsi="Times New Roman" w:cs="Times New Roman"/>
                <w:color w:val="312E25"/>
                <w:sz w:val="18"/>
                <w:szCs w:val="18"/>
              </w:rPr>
            </w:pPr>
            <w:hyperlink r:id="rId36" w:tgtFrame="_blank">
              <w:r>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AC6581">
            <w:pPr>
              <w:spacing w:after="0" w:line="240" w:lineRule="atLeast"/>
              <w:rPr>
                <w:rFonts w:ascii="Times New Roman" w:hAnsi="Times New Roman" w:cs="Times New Roman"/>
                <w:color w:val="312E25"/>
                <w:sz w:val="18"/>
                <w:szCs w:val="18"/>
              </w:rPr>
            </w:pPr>
            <w:hyperlink r:id="rId37" w:tgtFrame="_blank">
              <w:r>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AC6581">
            <w:pPr>
              <w:spacing w:after="0" w:line="240" w:lineRule="atLeast"/>
              <w:rPr>
                <w:rFonts w:ascii="Times New Roman" w:hAnsi="Times New Roman" w:cs="Times New Roman"/>
                <w:color w:val="312E25"/>
                <w:sz w:val="18"/>
                <w:szCs w:val="18"/>
              </w:rPr>
            </w:pPr>
            <w:hyperlink r:id="rId38" w:tgtFrame="_blank">
              <w:r>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AC6581">
            <w:pPr>
              <w:spacing w:after="0" w:line="240" w:lineRule="atLeast"/>
              <w:rPr>
                <w:rFonts w:ascii="Times New Roman" w:hAnsi="Times New Roman" w:cs="Times New Roman"/>
                <w:color w:val="312E25"/>
                <w:sz w:val="18"/>
                <w:szCs w:val="18"/>
              </w:rPr>
            </w:pPr>
            <w:hyperlink r:id="rId39" w:tgtFrame="_blank">
              <w:r>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AC6581">
            <w:pPr>
              <w:spacing w:after="0" w:line="240" w:lineRule="atLeast"/>
              <w:rPr>
                <w:rFonts w:ascii="Times New Roman" w:hAnsi="Times New Roman" w:cs="Times New Roman"/>
                <w:color w:val="312E25"/>
                <w:sz w:val="18"/>
                <w:szCs w:val="18"/>
              </w:rPr>
            </w:pPr>
            <w:hyperlink r:id="rId40" w:tgtFrame="_blank">
              <w:r>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82C0" w14:textId="77777777" w:rsidR="0040628B" w:rsidRDefault="0040628B">
      <w:pPr>
        <w:spacing w:line="240" w:lineRule="auto"/>
      </w:pPr>
      <w:r>
        <w:separator/>
      </w:r>
    </w:p>
  </w:endnote>
  <w:endnote w:type="continuationSeparator" w:id="0">
    <w:p w14:paraId="0E23A18B" w14:textId="77777777" w:rsidR="0040628B" w:rsidRDefault="00406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9C24C" w14:textId="77777777" w:rsidR="0040628B" w:rsidRDefault="0040628B">
      <w:pPr>
        <w:spacing w:after="0"/>
      </w:pPr>
      <w:r>
        <w:separator/>
      </w:r>
    </w:p>
  </w:footnote>
  <w:footnote w:type="continuationSeparator" w:id="0">
    <w:p w14:paraId="56A4368B" w14:textId="77777777" w:rsidR="0040628B" w:rsidRDefault="004062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A189A"/>
    <w:rsid w:val="002E0FA3"/>
    <w:rsid w:val="003060AC"/>
    <w:rsid w:val="00327C85"/>
    <w:rsid w:val="0033730B"/>
    <w:rsid w:val="003378D5"/>
    <w:rsid w:val="00351FBD"/>
    <w:rsid w:val="0035643C"/>
    <w:rsid w:val="00377EFA"/>
    <w:rsid w:val="0039260B"/>
    <w:rsid w:val="003C054D"/>
    <w:rsid w:val="0040628B"/>
    <w:rsid w:val="00411310"/>
    <w:rsid w:val="00427AEB"/>
    <w:rsid w:val="00447EC8"/>
    <w:rsid w:val="00467FE8"/>
    <w:rsid w:val="004750A7"/>
    <w:rsid w:val="00483211"/>
    <w:rsid w:val="00483A85"/>
    <w:rsid w:val="004844DB"/>
    <w:rsid w:val="00494DE6"/>
    <w:rsid w:val="004B0E4D"/>
    <w:rsid w:val="004B1BB4"/>
    <w:rsid w:val="004B6CFD"/>
    <w:rsid w:val="004D50EB"/>
    <w:rsid w:val="004D5448"/>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29BC"/>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01B6F"/>
    <w:rsid w:val="00A42215"/>
    <w:rsid w:val="00A52B84"/>
    <w:rsid w:val="00A62F73"/>
    <w:rsid w:val="00A7415D"/>
    <w:rsid w:val="00A7418F"/>
    <w:rsid w:val="00A90E89"/>
    <w:rsid w:val="00A94E91"/>
    <w:rsid w:val="00AB449D"/>
    <w:rsid w:val="00AB4FB5"/>
    <w:rsid w:val="00AB7789"/>
    <w:rsid w:val="00AC0597"/>
    <w:rsid w:val="00AC6581"/>
    <w:rsid w:val="00AC7AB2"/>
    <w:rsid w:val="00AD66E8"/>
    <w:rsid w:val="00AE1833"/>
    <w:rsid w:val="00B470BC"/>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DAF"/>
    <w:rsid w:val="00DB2F9E"/>
    <w:rsid w:val="00DB3695"/>
    <w:rsid w:val="00DB7674"/>
    <w:rsid w:val="00DC4739"/>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1E67"/>
    <w:rsid w:val="00ED5F29"/>
    <w:rsid w:val="00ED6F71"/>
    <w:rsid w:val="00ED7F3E"/>
    <w:rsid w:val="00EE075D"/>
    <w:rsid w:val="00EE0B57"/>
    <w:rsid w:val="00F12E06"/>
    <w:rsid w:val="00F16F15"/>
    <w:rsid w:val="00F221B7"/>
    <w:rsid w:val="00F22807"/>
    <w:rsid w:val="00F23BF2"/>
    <w:rsid w:val="00F43084"/>
    <w:rsid w:val="00F443B9"/>
    <w:rsid w:val="00F47400"/>
    <w:rsid w:val="00F719E2"/>
    <w:rsid w:val="00FD293E"/>
    <w:rsid w:val="00FD58BF"/>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581"/>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basedOn w:val="a0"/>
    <w:link w:val="af8"/>
    <w:qFormat/>
    <w:rPr>
      <w:rFonts w:ascii="Arial" w:eastAsia="Batang" w:hAnsi="Arial" w:cs="Times New Roman"/>
      <w:sz w:val="32"/>
      <w:szCs w:val="32"/>
      <w:lang w:val="en-GB" w:eastAsia="ko-KR"/>
    </w:rPr>
  </w:style>
  <w:style w:type="paragraph" w:styleId="af8">
    <w:name w:val="List Paragraph"/>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601FE-7589-4852-8420-7A059EED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9542</Words>
  <Characters>54394</Characters>
  <Application>Microsoft Office Word</Application>
  <DocSecurity>0</DocSecurity>
  <Lines>453</Lines>
  <Paragraphs>127</Paragraphs>
  <ScaleCrop>false</ScaleCrop>
  <Company>MediaTek</Company>
  <LinksUpToDate>false</LinksUpToDate>
  <CharactersWithSpaces>63809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cmcc</cp:lastModifiedBy>
  <cp:revision>4</cp:revision>
  <dcterms:created xsi:type="dcterms:W3CDTF">2022-10-12T09:57:00Z</dcterms:created>
  <dcterms:modified xsi:type="dcterms:W3CDTF">2022-10-12T10:44:00Z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