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r>
      <w:r>
        <w:rPr>
          <w:rFonts w:ascii="Arial" w:hAnsi="Arial" w:cs="Arial"/>
          <w:b/>
          <w:bCs/>
          <w:color w:val="000000"/>
          <w:sz w:val="24"/>
          <w:lang w:val="de-DE"/>
        </w:rPr>
        <w:t>R1-2210380</w:t>
      </w:r>
    </w:p>
    <w:p>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pPr>
        <w:tabs>
          <w:tab w:val="center" w:pos="4536"/>
          <w:tab w:val="right" w:pos="9072"/>
        </w:tabs>
        <w:spacing w:line="276" w:lineRule="auto"/>
        <w:rPr>
          <w:rFonts w:ascii="Arial" w:hAnsi="Arial" w:cs="Arial"/>
          <w:b/>
          <w:bCs/>
        </w:rPr>
      </w:pPr>
    </w:p>
    <w:p>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pPr>
        <w:tabs>
          <w:tab w:val="left" w:pos="1985"/>
        </w:tabs>
        <w:spacing w:after="120" w:line="288" w:lineRule="auto"/>
        <w:ind w:left="1872" w:hanging="1872"/>
        <w:jc w:val="both"/>
        <w:rPr>
          <w:rFonts w:ascii="Arial" w:hAnsi="Arial" w:eastAsia="宋体"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pPr>
        <w:pBdr>
          <w:bottom w:val="single" w:color="000000" w:sz="6" w:space="7"/>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pStyle w:val="2"/>
        <w:numPr>
          <w:ilvl w:val="0"/>
          <w:numId w:val="2"/>
        </w:numPr>
        <w:spacing w:after="60"/>
        <w:jc w:val="both"/>
        <w:rPr>
          <w:rFonts w:ascii="Times New Roman" w:hAnsi="Times New Roman" w:eastAsia="PMingLiU"/>
          <w:sz w:val="28"/>
          <w:lang w:val="en-US" w:eastAsia="zh-TW"/>
        </w:rPr>
      </w:pPr>
      <w:r>
        <w:rPr>
          <w:rFonts w:ascii="Times New Roman" w:hAnsi="Times New Roman" w:eastAsia="PMingLiU"/>
          <w:sz w:val="28"/>
          <w:lang w:val="en-US" w:eastAsia="zh-TW"/>
        </w:rPr>
        <w:t>Introduction</w:t>
      </w:r>
    </w:p>
    <w:p>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21"/>
        <w:tblW w:w="9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Pr>
          <w:p>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pPr>
        <w:pStyle w:val="2"/>
        <w:numPr>
          <w:ilvl w:val="0"/>
          <w:numId w:val="2"/>
        </w:numPr>
        <w:spacing w:after="60"/>
        <w:jc w:val="both"/>
        <w:rPr>
          <w:rFonts w:ascii="Times New Roman" w:hAnsi="Times New Roman" w:eastAsia="PMingLiU"/>
          <w:sz w:val="28"/>
          <w:lang w:val="en-US" w:eastAsia="zh-TW"/>
        </w:rPr>
      </w:pPr>
      <w:r>
        <w:rPr>
          <w:rFonts w:ascii="Times New Roman" w:hAnsi="Times New Roman" w:eastAsia="PMingLiU"/>
          <w:sz w:val="28"/>
          <w:lang w:val="en-US" w:eastAsia="zh-TW"/>
        </w:rPr>
        <w:t>Plan</w:t>
      </w:r>
    </w:p>
    <w:p>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pPr>
        <w:pStyle w:val="40"/>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pPr>
        <w:pStyle w:val="40"/>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pPr>
        <w:pStyle w:val="40"/>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pPr>
        <w:pStyle w:val="40"/>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pPr>
        <w:pStyle w:val="40"/>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pPr>
        <w:pStyle w:val="40"/>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pPr>
        <w:pStyle w:val="40"/>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pPr>
        <w:snapToGrid w:val="0"/>
        <w:spacing w:after="0" w:line="288" w:lineRule="auto"/>
        <w:rPr>
          <w:rFonts w:ascii="Times New Roman" w:hAnsi="Times New Roman" w:cs="Times New Roman"/>
          <w:sz w:val="20"/>
          <w:szCs w:val="20"/>
        </w:rPr>
      </w:pPr>
    </w:p>
    <w:p>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pPr>
        <w:pStyle w:val="2"/>
        <w:numPr>
          <w:ilvl w:val="0"/>
          <w:numId w:val="2"/>
        </w:numPr>
        <w:jc w:val="both"/>
        <w:rPr>
          <w:rFonts w:ascii="Times New Roman" w:hAnsi="Times New Roman" w:eastAsia="PMingLiU"/>
          <w:sz w:val="28"/>
          <w:lang w:val="en-US" w:eastAsia="zh-TW"/>
        </w:rPr>
      </w:pPr>
      <w:r>
        <w:rPr>
          <w:rFonts w:ascii="Times New Roman" w:hAnsi="Times New Roman" w:eastAsia="PMingLiU"/>
          <w:sz w:val="28"/>
          <w:lang w:val="en-US" w:eastAsia="zh-TW"/>
        </w:rPr>
        <w:t>Contact Person</w:t>
      </w:r>
    </w:p>
    <w:p>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pPr>
        <w:pStyle w:val="11"/>
        <w:spacing w:before="240"/>
        <w:jc w:val="center"/>
        <w:rPr>
          <w:rFonts w:ascii="Times New Roman" w:hAnsi="Times New Roman" w:cs="Times New Roman"/>
        </w:rPr>
      </w:pPr>
      <w:r>
        <w:rPr>
          <w:rFonts w:ascii="Times New Roman" w:hAnsi="Times New Roman" w:cs="Times New Roman"/>
        </w:rPr>
        <w:t>Table 0 Contact Information</w:t>
      </w:r>
    </w:p>
    <w:tbl>
      <w:tblPr>
        <w:tblStyle w:val="21"/>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2192"/>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47" w:type="dxa"/>
            <w:shd w:val="clear" w:color="auto" w:fill="D8D8D8" w:themeFill="background1" w:themeFillShade="D9"/>
          </w:tcPr>
          <w:p>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8D8D8" w:themeFill="background1" w:themeFillShade="D9"/>
          </w:tcPr>
          <w:p>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8D8D8" w:themeFill="background1" w:themeFillShade="D9"/>
          </w:tcPr>
          <w:p>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47" w:type="dxa"/>
          </w:tcPr>
          <w:p>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pPr>
              <w:spacing w:after="0"/>
              <w:jc w:val="center"/>
              <w:rPr>
                <w:rFonts w:ascii="Times New Roman" w:hAnsi="Times New Roman" w:cs="Times New Roman" w:eastAsiaTheme="minorEastAsia"/>
                <w:sz w:val="18"/>
                <w:szCs w:val="18"/>
                <w:lang w:eastAsia="zh-CN"/>
              </w:rPr>
            </w:pPr>
            <w:r>
              <w:rPr>
                <w:rFonts w:ascii="Times New Roman" w:hAnsi="Times New Roman" w:cs="Times New Roman"/>
                <w:sz w:val="18"/>
                <w:szCs w:val="18"/>
              </w:rPr>
              <w:t>khalid.zeineddine@eu.panasonic.com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47" w:type="dxa"/>
          </w:tcPr>
          <w:p>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2192"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Y</w:t>
            </w:r>
            <w:r>
              <w:rPr>
                <w:rFonts w:ascii="Times New Roman" w:hAnsi="Times New Roman" w:eastAsia="等线" w:cs="Times New Roman"/>
                <w:sz w:val="18"/>
                <w:szCs w:val="18"/>
                <w:lang w:eastAsia="zh-CN"/>
              </w:rPr>
              <w:t>ang</w:t>
            </w:r>
          </w:p>
        </w:tc>
        <w:tc>
          <w:tcPr>
            <w:tcW w:w="5991"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ongyang@vivo.com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harp</w:t>
            </w:r>
          </w:p>
        </w:tc>
        <w:tc>
          <w:tcPr>
            <w:tcW w:w="2192"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T</w:t>
            </w:r>
            <w:r>
              <w:rPr>
                <w:rFonts w:ascii="Times New Roman" w:hAnsi="Times New Roman" w:eastAsia="等线" w:cs="Times New Roman"/>
                <w:sz w:val="18"/>
                <w:szCs w:val="18"/>
                <w:lang w:eastAsia="zh-CN"/>
              </w:rPr>
              <w:t>aka</w:t>
            </w:r>
          </w:p>
        </w:tc>
        <w:tc>
          <w:tcPr>
            <w:tcW w:w="5991" w:type="dxa"/>
          </w:tcPr>
          <w:p>
            <w:pPr>
              <w:spacing w:after="0"/>
              <w:jc w:val="center"/>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ukui.takahisa@sharp.com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eastAsia="Yu Mincho"/>
                <w:sz w:val="18"/>
                <w:szCs w:val="18"/>
                <w:lang w:eastAsia="ja-JP"/>
              </w:rPr>
            </w:pPr>
            <w:r>
              <w:rPr>
                <w:rFonts w:ascii="Times New Roman" w:hAnsi="Times New Roman" w:eastAsia="等线" w:cs="Times New Roman"/>
                <w:sz w:val="18"/>
                <w:szCs w:val="18"/>
                <w:lang w:eastAsia="zh-CN"/>
              </w:rPr>
              <w:t>ZTE</w:t>
            </w:r>
          </w:p>
        </w:tc>
        <w:tc>
          <w:tcPr>
            <w:tcW w:w="2192" w:type="dxa"/>
          </w:tcPr>
          <w:p>
            <w:pPr>
              <w:spacing w:after="0"/>
              <w:jc w:val="center"/>
              <w:rPr>
                <w:rFonts w:eastAsia="Yu Mincho"/>
                <w:sz w:val="18"/>
                <w:szCs w:val="18"/>
                <w:lang w:eastAsia="ja-JP"/>
              </w:rPr>
            </w:pPr>
            <w:r>
              <w:rPr>
                <w:rFonts w:ascii="Times New Roman" w:hAnsi="Times New Roman" w:eastAsia="等线" w:cs="Times New Roman"/>
                <w:sz w:val="18"/>
                <w:szCs w:val="18"/>
                <w:lang w:eastAsia="zh-CN"/>
              </w:rPr>
              <w:t>Bo</w:t>
            </w:r>
          </w:p>
        </w:tc>
        <w:tc>
          <w:tcPr>
            <w:tcW w:w="5991" w:type="dxa"/>
          </w:tcPr>
          <w:p>
            <w:pPr>
              <w:spacing w:after="0"/>
              <w:jc w:val="center"/>
              <w:rPr>
                <w:sz w:val="18"/>
                <w:szCs w:val="18"/>
              </w:rPr>
            </w:pPr>
            <w:r>
              <w:rPr>
                <w:rFonts w:ascii="Times New Roman" w:hAnsi="Times New Roman" w:cs="Times New Roman"/>
                <w:sz w:val="18"/>
                <w:szCs w:val="18"/>
              </w:rPr>
              <w:t>gao.bo1@ZTE.com.cn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OPPO</w:t>
            </w:r>
          </w:p>
        </w:tc>
        <w:tc>
          <w:tcPr>
            <w:tcW w:w="2192" w:type="dxa"/>
          </w:tcPr>
          <w:p>
            <w:pPr>
              <w:spacing w:after="0"/>
              <w:jc w:val="center"/>
              <w:rPr>
                <w:rFonts w:ascii="Times New Roman" w:hAnsi="Times New Roman" w:eastAsia="等线" w:cs="Times New Roman"/>
                <w:sz w:val="18"/>
                <w:szCs w:val="18"/>
                <w:lang w:eastAsia="zh-CN"/>
              </w:rPr>
            </w:pPr>
            <w:r>
              <w:rPr>
                <w:rFonts w:ascii="Times New Roman" w:hAnsi="Times New Roman" w:eastAsia="Yu Mincho" w:cs="Times New Roman"/>
                <w:sz w:val="18"/>
                <w:szCs w:val="18"/>
                <w:lang w:eastAsia="ja-JP"/>
              </w:rPr>
              <w:t>Jeffrey</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Yu Mincho" w:cs="Times New Roman"/>
                <w:sz w:val="18"/>
                <w:szCs w:val="18"/>
                <w:lang w:eastAsia="ja-JP"/>
              </w:rPr>
            </w:pPr>
            <w:r>
              <w:rPr>
                <w:rFonts w:ascii="Times New Roman" w:hAnsi="Times New Roman" w:cs="Times New Roman"/>
                <w:sz w:val="18"/>
                <w:szCs w:val="18"/>
              </w:rPr>
              <w:t>MediaTek</w:t>
            </w:r>
          </w:p>
        </w:tc>
        <w:tc>
          <w:tcPr>
            <w:tcW w:w="2192" w:type="dxa"/>
          </w:tcPr>
          <w:p>
            <w:pPr>
              <w:spacing w:after="0"/>
              <w:jc w:val="center"/>
              <w:rPr>
                <w:rFonts w:ascii="Times New Roman" w:hAnsi="Times New Roman" w:eastAsia="Yu Mincho" w:cs="Times New Roman"/>
                <w:sz w:val="18"/>
                <w:szCs w:val="18"/>
                <w:lang w:eastAsia="ja-JP"/>
              </w:rPr>
            </w:pPr>
            <w:r>
              <w:rPr>
                <w:rFonts w:ascii="Times New Roman" w:hAnsi="Times New Roman" w:cs="Times New Roman"/>
                <w:sz w:val="18"/>
                <w:szCs w:val="18"/>
              </w:rPr>
              <w:t>Rebecca</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N</w:t>
            </w:r>
            <w:r>
              <w:rPr>
                <w:rFonts w:ascii="Times New Roman" w:hAnsi="Times New Roman" w:eastAsia="Yu Mincho" w:cs="Times New Roman"/>
                <w:sz w:val="18"/>
                <w:szCs w:val="18"/>
                <w:lang w:eastAsia="ja-JP"/>
              </w:rPr>
              <w:t>TT DOCOMO</w:t>
            </w:r>
          </w:p>
        </w:tc>
        <w:tc>
          <w:tcPr>
            <w:tcW w:w="2192" w:type="dxa"/>
          </w:tcPr>
          <w:p>
            <w:pPr>
              <w:spacing w:after="0"/>
              <w:jc w:val="center"/>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Y</w:t>
            </w:r>
            <w:r>
              <w:rPr>
                <w:rFonts w:ascii="Times New Roman" w:hAnsi="Times New Roman" w:eastAsia="Yu Mincho" w:cs="Times New Roman"/>
                <w:sz w:val="18"/>
                <w:szCs w:val="18"/>
                <w:lang w:eastAsia="ja-JP"/>
              </w:rPr>
              <w:t>uki</w:t>
            </w:r>
          </w:p>
        </w:tc>
        <w:tc>
          <w:tcPr>
            <w:tcW w:w="5991" w:type="dxa"/>
          </w:tcPr>
          <w:p>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LG</w:t>
            </w:r>
          </w:p>
        </w:tc>
        <w:tc>
          <w:tcPr>
            <w:tcW w:w="2192" w:type="dxa"/>
          </w:tcPr>
          <w:p>
            <w:pPr>
              <w:spacing w:after="0"/>
              <w:jc w:val="center"/>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Jaehoon</w:t>
            </w:r>
          </w:p>
        </w:tc>
        <w:tc>
          <w:tcPr>
            <w:tcW w:w="5991" w:type="dxa"/>
          </w:tcPr>
          <w:p>
            <w:pPr>
              <w:spacing w:after="0"/>
              <w:jc w:val="center"/>
              <w:rPr>
                <w:rFonts w:ascii="Times New Roman" w:hAnsi="Times New Roman" w:cs="Times New Roman" w:eastAsiaTheme="minorEastAsia"/>
                <w:sz w:val="18"/>
                <w:szCs w:val="18"/>
                <w:lang w:eastAsia="ko-KR"/>
              </w:rPr>
            </w:pPr>
            <w:r>
              <w:rPr>
                <w:rFonts w:ascii="Times New Roman" w:hAnsi="Times New Roman" w:cs="Times New Roman" w:eastAsiaTheme="minorEastAsia"/>
                <w:sz w:val="18"/>
                <w:szCs w:val="18"/>
                <w:lang w:eastAsia="ko-KR"/>
              </w:rPr>
              <w:t>j</w:t>
            </w:r>
            <w:r>
              <w:rPr>
                <w:rFonts w:hint="eastAsia" w:ascii="Times New Roman" w:hAnsi="Times New Roman" w:cs="Times New Roman" w:eastAsiaTheme="minorEastAsia"/>
                <w:sz w:val="18"/>
                <w:szCs w:val="18"/>
                <w:lang w:eastAsia="ko-KR"/>
              </w:rPr>
              <w:t>hoon.</w:t>
            </w:r>
            <w:r>
              <w:rPr>
                <w:rFonts w:ascii="Times New Roman" w:hAnsi="Times New Roman" w:cs="Times New Roman" w:eastAsiaTheme="minorEastAsia"/>
                <w:sz w:val="18"/>
                <w:szCs w:val="18"/>
                <w:lang w:eastAsia="ko-KR"/>
              </w:rPr>
              <w:t>chung@lge.com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cs="Times New Roman"/>
                <w:sz w:val="18"/>
                <w:szCs w:val="18"/>
              </w:rPr>
            </w:pPr>
            <w:r>
              <w:rPr>
                <w:rFonts w:hint="eastAsia" w:ascii="Times New Roman" w:hAnsi="Times New Roman" w:eastAsia="等线" w:cs="Times New Roman"/>
                <w:sz w:val="18"/>
                <w:szCs w:val="18"/>
                <w:lang w:eastAsia="zh-CN"/>
              </w:rPr>
              <w:t>N</w:t>
            </w:r>
            <w:r>
              <w:rPr>
                <w:rFonts w:ascii="Times New Roman" w:hAnsi="Times New Roman" w:eastAsia="等线" w:cs="Times New Roman"/>
                <w:sz w:val="18"/>
                <w:szCs w:val="18"/>
                <w:lang w:eastAsia="zh-CN"/>
              </w:rPr>
              <w:t>EC</w:t>
            </w:r>
          </w:p>
        </w:tc>
        <w:tc>
          <w:tcPr>
            <w:tcW w:w="2192" w:type="dxa"/>
          </w:tcPr>
          <w:p>
            <w:pPr>
              <w:spacing w:after="0"/>
              <w:jc w:val="center"/>
              <w:rPr>
                <w:rFonts w:ascii="Times New Roman" w:hAnsi="Times New Roman" w:cs="Times New Roman"/>
                <w:sz w:val="18"/>
                <w:szCs w:val="18"/>
              </w:rPr>
            </w:pPr>
            <w:r>
              <w:rPr>
                <w:rFonts w:ascii="Times New Roman" w:hAnsi="Times New Roman" w:eastAsia="等线" w:cs="Times New Roman"/>
                <w:sz w:val="18"/>
                <w:szCs w:val="18"/>
                <w:lang w:eastAsia="zh-CN"/>
              </w:rPr>
              <w:t>Peng</w:t>
            </w:r>
          </w:p>
        </w:tc>
        <w:tc>
          <w:tcPr>
            <w:tcW w:w="5991" w:type="dxa"/>
          </w:tcPr>
          <w:p>
            <w:pPr>
              <w:spacing w:after="0"/>
              <w:jc w:val="center"/>
              <w:rPr>
                <w:rFonts w:ascii="Times New Roman" w:hAnsi="Times New Roman" w:cs="Times New Roman"/>
                <w:sz w:val="18"/>
                <w:szCs w:val="18"/>
              </w:rPr>
            </w:pPr>
            <w:r>
              <w:rPr>
                <w:rFonts w:ascii="Times New Roman" w:hAnsi="Times New Roman" w:eastAsia="等线" w:cs="Times New Roman"/>
                <w:sz w:val="18"/>
                <w:szCs w:val="18"/>
                <w:lang w:eastAsia="zh-CN"/>
              </w:rPr>
              <w:t>guan_peng@nec.cn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47" w:type="dxa"/>
          </w:tcPr>
          <w:p>
            <w:pPr>
              <w:spacing w:after="0"/>
              <w:jc w:val="center"/>
              <w:rPr>
                <w:rFonts w:ascii="Times New Roman" w:hAnsi="Times New Roman" w:eastAsia="等线" w:cs="Times New Roman"/>
                <w:sz w:val="18"/>
                <w:szCs w:val="18"/>
                <w:lang w:eastAsia="zh-CN"/>
              </w:rPr>
            </w:pPr>
          </w:p>
        </w:tc>
        <w:tc>
          <w:tcPr>
            <w:tcW w:w="2192" w:type="dxa"/>
          </w:tcPr>
          <w:p>
            <w:pPr>
              <w:spacing w:after="0"/>
              <w:jc w:val="center"/>
              <w:rPr>
                <w:rFonts w:ascii="Times New Roman" w:hAnsi="Times New Roman" w:eastAsia="等线" w:cs="Times New Roman"/>
                <w:sz w:val="18"/>
                <w:szCs w:val="18"/>
                <w:lang w:eastAsia="zh-CN"/>
              </w:rPr>
            </w:pPr>
          </w:p>
        </w:tc>
        <w:tc>
          <w:tcPr>
            <w:tcW w:w="5991" w:type="dxa"/>
          </w:tcPr>
          <w:p>
            <w:pPr>
              <w:spacing w:after="0"/>
              <w:jc w:val="center"/>
              <w:rPr>
                <w:rFonts w:ascii="Times New Roman" w:hAnsi="Times New Roman" w:eastAsia="等线" w:cs="Times New Roman"/>
                <w:sz w:val="18"/>
                <w:szCs w:val="18"/>
                <w:lang w:eastAsia="zh-CN"/>
              </w:rPr>
            </w:pPr>
          </w:p>
        </w:tc>
      </w:tr>
    </w:tbl>
    <w:p>
      <w:pPr>
        <w:pStyle w:val="2"/>
        <w:numPr>
          <w:ilvl w:val="0"/>
          <w:numId w:val="2"/>
        </w:numPr>
        <w:jc w:val="both"/>
        <w:rPr>
          <w:rFonts w:ascii="Times New Roman" w:hAnsi="Times New Roman" w:eastAsia="PMingLiU"/>
          <w:sz w:val="28"/>
          <w:lang w:val="en-US" w:eastAsia="zh-TW"/>
        </w:rPr>
      </w:pPr>
      <w:r>
        <w:rPr>
          <w:rFonts w:ascii="Times New Roman" w:hAnsi="Times New Roman" w:eastAsia="PMingLiU"/>
          <w:sz w:val="28"/>
          <w:lang w:val="en-US" w:eastAsia="zh-TW"/>
        </w:rPr>
        <w:t>Discussion</w:t>
      </w:r>
    </w:p>
    <w:p>
      <w:pPr>
        <w:pStyle w:val="2"/>
        <w:numPr>
          <w:ilvl w:val="0"/>
          <w:numId w:val="0"/>
        </w:numPr>
        <w:spacing w:before="0"/>
        <w:ind w:left="799" w:hanging="799"/>
        <w:jc w:val="both"/>
        <w:rPr>
          <w:rFonts w:ascii="Times New Roman" w:hAnsi="Times New Roman" w:eastAsia="PMingLiU"/>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hAnsi="PMingLiU" w:eastAsia="PMingLiU"/>
          <w:sz w:val="28"/>
          <w:szCs w:val="20"/>
          <w:lang w:val="en-US" w:eastAsia="zh-TW"/>
        </w:rPr>
        <w:t xml:space="preserve"> </w:t>
      </w:r>
      <w:r>
        <w:rPr>
          <w:rFonts w:ascii="Times New Roman" w:hAnsi="Times New Roman"/>
          <w:sz w:val="28"/>
          <w:szCs w:val="20"/>
          <w:lang w:val="en-US"/>
        </w:rPr>
        <w:t>for unified TCI extension</w:t>
      </w:r>
    </w:p>
    <w:p>
      <w:pPr>
        <w:pStyle w:val="11"/>
        <w:jc w:val="center"/>
        <w:rPr>
          <w:rFonts w:ascii="Times New Roman" w:hAnsi="Times New Roman" w:cs="Times New Roman"/>
        </w:rPr>
      </w:pPr>
      <w:r>
        <w:rPr>
          <w:rFonts w:ascii="Times New Roman" w:hAnsi="Times New Roman" w:cs="Times New Roman"/>
        </w:rPr>
        <w:t>Table 1-1 Summary for Issue 1</w:t>
      </w:r>
    </w:p>
    <w:tbl>
      <w:tblPr>
        <w:tblStyle w:val="2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591"/>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31"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53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1.3</w:t>
            </w:r>
          </w:p>
        </w:tc>
        <w:tc>
          <w:tcPr>
            <w:tcW w:w="159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RRC-configured TCI state lists</w:t>
            </w:r>
          </w:p>
        </w:tc>
        <w:tc>
          <w:tcPr>
            <w:tcW w:w="7796"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Alt1: Reuse Rel-17 design (i.e., one list for joint/DL TCI states and another list for UL TCI states)</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pStyle w:val="40"/>
              <w:numPr>
                <w:ilvl w:val="0"/>
                <w:numId w:val="11"/>
              </w:numPr>
              <w:snapToGrid w:val="0"/>
              <w:spacing w:after="0"/>
              <w:ind w:left="316" w:hanging="142"/>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Alt2: Introduce TRP-specific TCI state list(s)</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pStyle w:val="40"/>
              <w:numPr>
                <w:ilvl w:val="0"/>
                <w:numId w:val="11"/>
              </w:numPr>
              <w:snapToGrid w:val="0"/>
              <w:spacing w:after="0"/>
              <w:ind w:left="316" w:hanging="142"/>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Support: Apple (M-DCI), CATT (M-DCI), ZTE, Spreadtrum, TCL, Google, Docomo (M-DCI), NEC</w:t>
            </w:r>
          </w:p>
        </w:tc>
      </w:tr>
    </w:tbl>
    <w:p>
      <w:pPr>
        <w:spacing w:before="240"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 support simultaneous configuration of both joint and separate DL/UL TCI modes in a serving cell</w:t>
      </w:r>
    </w:p>
    <w:p>
      <w:pPr>
        <w:pStyle w:val="40"/>
        <w:numPr>
          <w:ilvl w:val="0"/>
          <w:numId w:val="12"/>
        </w:numPr>
        <w:spacing w:after="0" w:line="240" w:lineRule="auto"/>
        <w:ind w:left="993" w:hanging="273"/>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FFS: Signaling for the configuration</w:t>
      </w: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r>
        <w:rPr>
          <w:rFonts w:ascii="Times New Roman" w:hAnsi="Times New Roman" w:cs="Times New Roman"/>
          <w:b/>
          <w:bCs/>
          <w:color w:val="000000" w:themeColor="text1"/>
          <w:sz w:val="16"/>
          <w:szCs w:val="16"/>
          <w:highlight w:val="yellow"/>
          <w14:textFill>
            <w14:solidFill>
              <w14:schemeClr w14:val="tx1"/>
            </w14:solidFill>
          </w14:textFill>
        </w:rPr>
        <w:t xml:space="preserve">Support/fine: QC, vivo, Xiaomi, Panasonic, Apple, </w:t>
      </w:r>
      <w:r>
        <w:rPr>
          <w:rFonts w:hint="eastAsia" w:ascii="Times New Roman" w:hAnsi="Times New Roman" w:cs="Times New Roman"/>
          <w:b/>
          <w:bCs/>
          <w:color w:val="000000" w:themeColor="text1"/>
          <w:sz w:val="16"/>
          <w:szCs w:val="16"/>
          <w:highlight w:val="yellow"/>
          <w14:textFill>
            <w14:solidFill>
              <w14:schemeClr w14:val="tx1"/>
            </w14:solidFill>
          </w14:textFill>
        </w:rPr>
        <w:t>D</w:t>
      </w:r>
      <w:r>
        <w:rPr>
          <w:rFonts w:ascii="Times New Roman" w:hAnsi="Times New Roman" w:cs="Times New Roman"/>
          <w:b/>
          <w:bCs/>
          <w:color w:val="000000" w:themeColor="text1"/>
          <w:sz w:val="16"/>
          <w:szCs w:val="16"/>
          <w:highlight w:val="yellow"/>
          <w14:textFill>
            <w14:solidFill>
              <w14:schemeClr w14:val="tx1"/>
            </w14:solidFill>
          </w14:textFill>
        </w:rPr>
        <w:t>ocomo, CATT</w:t>
      </w: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r>
        <w:rPr>
          <w:rFonts w:hint="eastAsia" w:ascii="Times New Roman" w:hAnsi="Times New Roman" w:cs="Times New Roman"/>
          <w:b/>
          <w:bCs/>
          <w:color w:val="000000" w:themeColor="text1"/>
          <w:sz w:val="16"/>
          <w:szCs w:val="16"/>
          <w:highlight w:val="yellow"/>
          <w14:textFill>
            <w14:solidFill>
              <w14:schemeClr w14:val="tx1"/>
            </w14:solidFill>
          </w14:textFill>
        </w:rPr>
        <w:t>N</w:t>
      </w:r>
      <w:r>
        <w:rPr>
          <w:rFonts w:ascii="Times New Roman" w:hAnsi="Times New Roman" w:cs="Times New Roman"/>
          <w:b/>
          <w:bCs/>
          <w:color w:val="000000" w:themeColor="text1"/>
          <w:sz w:val="16"/>
          <w:szCs w:val="16"/>
          <w:highlight w:val="yellow"/>
          <w14:textFill>
            <w14:solidFill>
              <w14:schemeClr w14:val="tx1"/>
            </w14:solidFill>
          </w14:textFill>
        </w:rPr>
        <w:t>ot support: ZTE, OPPO, Google, Spreadtrum, LG</w:t>
      </w:r>
    </w:p>
    <w:p>
      <w:pPr>
        <w:spacing w:before="240" w:after="0" w:line="240" w:lineRule="auto"/>
        <w:rPr>
          <w:rFonts w:ascii="Times New Roman" w:hAnsi="Times New Roman" w:eastAsia="Batang" w:cs="Times New Roman"/>
          <w:b/>
          <w:bCs/>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Conclusion 1.A:</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eastAsia="Batang" w:cs="Times New Roman"/>
          <w:iCs/>
          <w:color w:val="000000" w:themeColor="text1"/>
          <w:sz w:val="18"/>
          <w:szCs w:val="18"/>
          <w:lang w:val="en-GB" w:eastAsia="en-US"/>
          <w14:textFill>
            <w14:solidFill>
              <w14:schemeClr w14:val="tx1"/>
            </w14:solidFill>
          </w14:textFill>
        </w:rPr>
        <w:t>On</w:t>
      </w:r>
      <w:r>
        <w:rPr>
          <w:rFonts w:ascii="Times New Roman" w:hAnsi="Times New Roman" w:cs="Times New Roman"/>
          <w:color w:val="000000" w:themeColor="text1"/>
          <w:sz w:val="18"/>
          <w:szCs w:val="18"/>
          <w14:textFill>
            <w14:solidFill>
              <w14:schemeClr w14:val="tx1"/>
            </w14:solidFill>
          </w14:textFill>
        </w:rPr>
        <w:t xml:space="preserve"> unified TCI framework extension in Rel-18,</w:t>
      </w:r>
      <w:r>
        <w:rPr>
          <w:rFonts w:ascii="Times New Roman" w:hAnsi="Times New Roman" w:cs="Times New Roman"/>
          <w:color w:val="000000" w:themeColor="text1"/>
          <w:sz w:val="18"/>
          <w:szCs w:val="18"/>
          <w:lang w:val="en-GB"/>
          <w14:textFill>
            <w14:solidFill>
              <w14:schemeClr w14:val="tx1"/>
            </w14:solidFill>
          </w14:textFill>
        </w:rPr>
        <w:t xml:space="preserve"> t</w:t>
      </w:r>
      <w:r>
        <w:rPr>
          <w:rFonts w:ascii="Times New Roman" w:hAnsi="Times New Roman" w:cs="Times New Roman"/>
          <w:color w:val="000000" w:themeColor="text1"/>
          <w:sz w:val="18"/>
          <w:szCs w:val="18"/>
          <w14:textFill>
            <w14:solidFill>
              <w14:schemeClr w14:val="tx1"/>
            </w14:solidFill>
          </w14:textFill>
        </w:rPr>
        <w:t>here is no consensus to support simultaneous configuration of both joint and separate DL/UL TCI modes in a serving cell</w:t>
      </w:r>
    </w:p>
    <w:p>
      <w:pPr>
        <w:tabs>
          <w:tab w:val="left" w:pos="0"/>
        </w:tabs>
        <w:spacing w:after="0" w:line="240" w:lineRule="auto"/>
        <w:jc w:val="both"/>
        <w:rPr>
          <w:rFonts w:ascii="Times New Roman" w:hAnsi="Times New Roman" w:cs="Times New Roman"/>
          <w:b/>
          <w:bCs/>
          <w:color w:val="000000" w:themeColor="text1"/>
          <w:sz w:val="16"/>
          <w:szCs w:val="16"/>
          <w14:textFill>
            <w14:solidFill>
              <w14:schemeClr w14:val="tx1"/>
            </w14:solidFill>
          </w14:textFill>
        </w:rPr>
      </w:pP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r>
        <w:rPr>
          <w:rFonts w:ascii="Times New Roman" w:hAnsi="Times New Roman" w:cs="Times New Roman"/>
          <w:b/>
          <w:bCs/>
          <w:color w:val="000000" w:themeColor="text1"/>
          <w:sz w:val="16"/>
          <w:szCs w:val="16"/>
          <w:highlight w:val="yellow"/>
          <w14:textFill>
            <w14:solidFill>
              <w14:schemeClr w14:val="tx1"/>
            </w14:solidFill>
          </w14:textFill>
        </w:rPr>
        <w:t>Support/fine: vivo, ZTE, OPPO, MTK, Google, Spreadtrum, Docomo, LG</w:t>
      </w: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r>
        <w:rPr>
          <w:rFonts w:ascii="Times New Roman" w:hAnsi="Times New Roman" w:cs="Times New Roman"/>
          <w:b/>
          <w:bCs/>
          <w:color w:val="000000" w:themeColor="text1"/>
          <w:sz w:val="16"/>
          <w:szCs w:val="16"/>
          <w:highlight w:val="yellow"/>
          <w14:textFill>
            <w14:solidFill>
              <w14:schemeClr w14:val="tx1"/>
            </w14:solidFill>
          </w14:textFill>
        </w:rPr>
        <w:t xml:space="preserve">Not support: </w:t>
      </w: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p>
    <w:p>
      <w:pPr>
        <w:spacing w:before="240" w:after="0" w:line="240" w:lineRule="auto"/>
        <w:jc w:val="both"/>
        <w:rPr>
          <w:del w:id="0" w:author="Darcy Tsai (蔡承融)" w:date="2022-10-12T15:29:00Z"/>
          <w:rFonts w:ascii="Times New Roman" w:hAnsi="Times New Roman" w:eastAsia="Batang" w:cs="Times New Roman"/>
          <w:color w:val="000000" w:themeColor="text1"/>
          <w:sz w:val="18"/>
          <w:szCs w:val="18"/>
          <w:lang w:val="en-GB" w:eastAsia="en-US"/>
          <w14:textFill>
            <w14:solidFill>
              <w14:schemeClr w14:val="tx1"/>
            </w14:solidFill>
          </w14:textFill>
        </w:rPr>
      </w:pPr>
      <w:del w:id="1" w:author="Darcy Tsai (蔡承融)" w:date="2022-10-12T15:29:00Z">
        <w:r>
          <w:rPr>
            <w:rFonts w:ascii="Times New Roman" w:hAnsi="Times New Roman" w:eastAsia="Batang" w:cs="Times New Roman"/>
            <w:b/>
            <w:bCs/>
            <w:iCs/>
            <w:color w:val="000000" w:themeColor="text1"/>
            <w:sz w:val="18"/>
            <w:szCs w:val="18"/>
            <w:lang w:val="en-GB" w:eastAsia="en-US"/>
            <w14:textFill>
              <w14:solidFill>
                <w14:schemeClr w14:val="tx1"/>
              </w14:solidFill>
            </w14:textFill>
          </w:rPr>
          <w:delText>Proposal 1.B</w:delText>
        </w:r>
      </w:del>
      <w:del w:id="2" w:author="Darcy Tsai (蔡承融)" w:date="2022-10-12T15:29:00Z">
        <w:r>
          <w:rPr>
            <w:rFonts w:ascii="Times New Roman" w:hAnsi="Times New Roman" w:eastAsia="Batang" w:cs="Times New Roman"/>
            <w:iCs/>
            <w:color w:val="000000" w:themeColor="text1"/>
            <w:sz w:val="18"/>
            <w:szCs w:val="18"/>
            <w:lang w:val="en-GB" w:eastAsia="en-US"/>
            <w14:textFill>
              <w14:solidFill>
                <w14:schemeClr w14:val="tx1"/>
              </w14:solidFill>
            </w14:textFill>
          </w:rPr>
          <w:delText>: On</w:delText>
        </w:r>
      </w:del>
      <w:del w:id="3" w:author="Darcy Tsai (蔡承融)" w:date="2022-10-12T15:29:00Z">
        <w:r>
          <w:rPr>
            <w:rFonts w:ascii="Times New Roman" w:hAnsi="Times New Roman" w:cs="Times New Roman"/>
            <w:color w:val="000000" w:themeColor="text1"/>
            <w:sz w:val="18"/>
            <w:szCs w:val="18"/>
            <w14:textFill>
              <w14:solidFill>
                <w14:schemeClr w14:val="tx1"/>
              </w14:solidFill>
            </w14:textFill>
          </w:rPr>
          <w:delText xml:space="preserve"> unified TCI framework extension, up to 4 joint TCI states </w:delText>
        </w:r>
      </w:del>
      <w:del w:id="4" w:author="Darcy Tsai (蔡承融)" w:date="2022-10-12T15:29:00Z">
        <w:r>
          <w:rPr>
            <w:rFonts w:ascii="Times New Roman" w:hAnsi="Times New Roman" w:eastAsia="Batang" w:cs="Times New Roman"/>
            <w:color w:val="000000" w:themeColor="text1"/>
            <w:sz w:val="18"/>
            <w:szCs w:val="18"/>
            <w:lang w:val="en-GB" w:eastAsia="en-US"/>
            <w14:textFill>
              <w14:solidFill>
                <w14:schemeClr w14:val="tx1"/>
              </w14:solidFill>
            </w14:textFill>
          </w:rPr>
          <w:delText>can be indicated</w:delText>
        </w:r>
      </w:del>
      <w:del w:id="5" w:author="Darcy Tsai (蔡承融)" w:date="2022-10-12T15:29:00Z">
        <w:r>
          <w:rPr>
            <w:rFonts w:ascii="PMingLiU" w:hAnsi="PMingLiU" w:cs="Times New Roman"/>
            <w:color w:val="000000" w:themeColor="text1"/>
            <w:sz w:val="18"/>
            <w:szCs w:val="18"/>
            <w:lang w:val="en-GB"/>
            <w14:textFill>
              <w14:solidFill>
                <w14:schemeClr w14:val="tx1"/>
              </w14:solidFill>
            </w14:textFill>
          </w:rPr>
          <w:delText xml:space="preserve"> </w:delText>
        </w:r>
      </w:del>
      <w:del w:id="6" w:author="Darcy Tsai (蔡承融)" w:date="2022-10-12T15:29:00Z">
        <w:r>
          <w:rPr>
            <w:rFonts w:ascii="Times New Roman" w:hAnsi="Times New Roman" w:eastAsia="Batang" w:cs="Times New Roman"/>
            <w:color w:val="000000" w:themeColor="text1"/>
            <w:sz w:val="18"/>
            <w:szCs w:val="18"/>
            <w:lang w:val="en-GB" w:eastAsia="en-US"/>
            <w14:textFill>
              <w14:solidFill>
                <w14:schemeClr w14:val="tx1"/>
              </w14:solidFill>
            </w14:textFill>
          </w:rPr>
          <w:delText>by MAC-CE/DCI and applied to CJT-based PDSCH reception (PDSCH-CJT) in a BWP/CC configured with joint DL/UL TCI mode</w:delText>
        </w:r>
      </w:del>
    </w:p>
    <w:p>
      <w:pPr>
        <w:pStyle w:val="40"/>
        <w:numPr>
          <w:ilvl w:val="0"/>
          <w:numId w:val="12"/>
        </w:numPr>
        <w:spacing w:after="0" w:line="240" w:lineRule="auto"/>
        <w:ind w:left="993" w:hanging="273"/>
        <w:jc w:val="both"/>
        <w:rPr>
          <w:del w:id="7" w:author="Darcy Tsai (蔡承融)" w:date="2022-10-12T15:29:00Z"/>
          <w:rFonts w:ascii="Times" w:hAnsi="Times" w:cs="Times"/>
          <w:bCs/>
          <w:color w:val="000000" w:themeColor="text1"/>
          <w:sz w:val="18"/>
          <w:szCs w:val="18"/>
          <w14:textFill>
            <w14:solidFill>
              <w14:schemeClr w14:val="tx1"/>
            </w14:solidFill>
          </w14:textFill>
        </w:rPr>
      </w:pPr>
      <w:del w:id="8" w:author="Darcy Tsai (蔡承融)" w:date="2022-10-12T15:29:00Z">
        <w:r>
          <w:rPr>
            <w:rFonts w:hint="eastAsia" w:ascii="Times" w:hAnsi="Times" w:eastAsia="PMingLiU" w:cs="Times"/>
            <w:bCs/>
            <w:color w:val="000000" w:themeColor="text1"/>
            <w:sz w:val="18"/>
            <w:szCs w:val="18"/>
            <w:lang w:eastAsia="zh-TW"/>
            <w14:textFill>
              <w14:solidFill>
                <w14:schemeClr w14:val="tx1"/>
              </w14:solidFill>
            </w14:textFill>
          </w:rPr>
          <w:delText>F</w:delText>
        </w:r>
      </w:del>
      <w:del w:id="9" w:author="Darcy Tsai (蔡承融)" w:date="2022-10-12T15:29:00Z">
        <w:r>
          <w:rPr>
            <w:rFonts w:ascii="Times" w:hAnsi="Times" w:eastAsia="PMingLiU" w:cs="Times"/>
            <w:bCs/>
            <w:color w:val="000000" w:themeColor="text1"/>
            <w:sz w:val="18"/>
            <w:szCs w:val="18"/>
            <w:lang w:eastAsia="zh-TW"/>
            <w14:textFill>
              <w14:solidFill>
                <w14:schemeClr w14:val="tx1"/>
              </w14:solidFill>
            </w14:textFill>
          </w:rPr>
          <w:delText xml:space="preserve">FS: QCL type(s)/assumption(s) of the indicated </w:delText>
        </w:r>
      </w:del>
      <w:del w:id="10" w:author="Darcy Tsai (蔡承融)" w:date="2022-10-12T15:29:00Z">
        <w:r>
          <w:rPr>
            <w:rFonts w:ascii="Times New Roman" w:hAnsi="Times New Roman" w:cs="Times New Roman"/>
            <w:color w:val="000000" w:themeColor="text1"/>
            <w:sz w:val="18"/>
            <w:szCs w:val="18"/>
            <w14:textFill>
              <w14:solidFill>
                <w14:schemeClr w14:val="tx1"/>
              </w14:solidFill>
            </w14:textFill>
          </w:rPr>
          <w:delText>joint TCI state(s) applied to PDSCH-CJT</w:delText>
        </w:r>
      </w:del>
    </w:p>
    <w:p>
      <w:pPr>
        <w:pStyle w:val="40"/>
        <w:numPr>
          <w:ilvl w:val="0"/>
          <w:numId w:val="12"/>
        </w:numPr>
        <w:spacing w:after="0" w:line="240" w:lineRule="auto"/>
        <w:ind w:left="993" w:hanging="273"/>
        <w:jc w:val="both"/>
        <w:rPr>
          <w:del w:id="11" w:author="Darcy Tsai (蔡承融)" w:date="2022-10-12T15:29:00Z"/>
          <w:rFonts w:ascii="Times" w:hAnsi="Times" w:cs="Times"/>
          <w:bCs/>
          <w:color w:val="000000" w:themeColor="text1"/>
          <w:sz w:val="18"/>
          <w:szCs w:val="18"/>
          <w14:textFill>
            <w14:solidFill>
              <w14:schemeClr w14:val="tx1"/>
            </w14:solidFill>
          </w14:textFill>
        </w:rPr>
      </w:pPr>
      <w:del w:id="12" w:author="Darcy Tsai (蔡承融)" w:date="2022-10-12T15:29:00Z">
        <w:r>
          <w:rPr>
            <w:rFonts w:hint="eastAsia" w:ascii="Times" w:hAnsi="Times" w:eastAsia="PMingLiU" w:cs="Times"/>
            <w:bCs/>
            <w:color w:val="000000" w:themeColor="text1"/>
            <w:sz w:val="18"/>
            <w:szCs w:val="18"/>
            <w:lang w:eastAsia="zh-TW"/>
            <w14:textFill>
              <w14:solidFill>
                <w14:schemeClr w14:val="tx1"/>
              </w14:solidFill>
            </w14:textFill>
          </w:rPr>
          <w:delText>N</w:delText>
        </w:r>
      </w:del>
      <w:del w:id="13" w:author="Darcy Tsai (蔡承融)" w:date="2022-10-12T15:29:00Z">
        <w:r>
          <w:rPr>
            <w:rFonts w:ascii="Times" w:hAnsi="Times" w:eastAsia="PMingLiU" w:cs="Times"/>
            <w:bCs/>
            <w:color w:val="000000" w:themeColor="text1"/>
            <w:sz w:val="18"/>
            <w:szCs w:val="18"/>
            <w:lang w:eastAsia="zh-TW"/>
            <w14:textFill>
              <w14:solidFill>
                <w14:schemeClr w14:val="tx1"/>
              </w14:solidFill>
            </w14:textFill>
          </w:rPr>
          <w:delText xml:space="preserve">ote: As in Rel-17, the indicated </w:delText>
        </w:r>
      </w:del>
      <w:del w:id="14" w:author="Darcy Tsai (蔡承融)" w:date="2022-10-12T15:29:00Z">
        <w:r>
          <w:rPr>
            <w:rFonts w:ascii="Times New Roman" w:hAnsi="Times New Roman" w:cs="Times New Roman"/>
            <w:color w:val="000000" w:themeColor="text1"/>
            <w:sz w:val="18"/>
            <w:szCs w:val="18"/>
            <w14:textFill>
              <w14:solidFill>
                <w14:schemeClr w14:val="tx1"/>
              </w14:solidFill>
            </w14:textFill>
          </w:rPr>
          <w:delText>joint TCI state(s) can be applied to UL transmission only when applicable</w:delText>
        </w:r>
      </w:del>
    </w:p>
    <w:p>
      <w:pPr>
        <w:pStyle w:val="40"/>
        <w:numPr>
          <w:ilvl w:val="0"/>
          <w:numId w:val="12"/>
        </w:numPr>
        <w:spacing w:after="0" w:line="240" w:lineRule="auto"/>
        <w:ind w:left="993" w:hanging="273"/>
        <w:rPr>
          <w:del w:id="15" w:author="Darcy Tsai (蔡承融)" w:date="2022-10-12T15:29:00Z"/>
          <w:rFonts w:ascii="Times" w:hAnsi="Times" w:cs="Times"/>
          <w:bCs/>
          <w:color w:val="000000" w:themeColor="text1"/>
          <w:sz w:val="18"/>
          <w:szCs w:val="18"/>
          <w14:textFill>
            <w14:solidFill>
              <w14:schemeClr w14:val="tx1"/>
            </w14:solidFill>
          </w14:textFill>
        </w:rPr>
      </w:pPr>
      <w:del w:id="16" w:author="Darcy Tsai (蔡承融)" w:date="2022-10-12T15:29:00Z">
        <w:r>
          <w:rPr>
            <w:rFonts w:hint="eastAsia" w:ascii="Times" w:hAnsi="Times" w:eastAsia="PMingLiU" w:cs="Times"/>
            <w:bCs/>
            <w:color w:val="000000" w:themeColor="text1"/>
            <w:sz w:val="18"/>
            <w:szCs w:val="18"/>
            <w:lang w:eastAsia="zh-TW"/>
            <w14:textFill>
              <w14:solidFill>
                <w14:schemeClr w14:val="tx1"/>
              </w14:solidFill>
            </w14:textFill>
          </w:rPr>
          <w:delText>N</w:delText>
        </w:r>
      </w:del>
      <w:del w:id="17" w:author="Darcy Tsai (蔡承融)" w:date="2022-10-12T15:29:00Z">
        <w:r>
          <w:rPr>
            <w:rFonts w:ascii="Times" w:hAnsi="Times" w:eastAsia="PMingLiU" w:cs="Times"/>
            <w:bCs/>
            <w:color w:val="000000" w:themeColor="text1"/>
            <w:sz w:val="18"/>
            <w:szCs w:val="18"/>
            <w:lang w:eastAsia="zh-TW"/>
            <w14:textFill>
              <w14:solidFill>
                <w14:schemeClr w14:val="tx1"/>
              </w14:solidFill>
            </w14:textFill>
          </w:rPr>
          <w:delText>ote: On how to associate the indicated joint TCI state(s) with target channel(s)/signal(s) in the BWP/CC, it is discussed individually in AI</w:delText>
        </w:r>
      </w:del>
      <w:del w:id="18" w:author="Darcy Tsai (蔡承融)" w:date="2022-10-12T15:29:00Z">
        <w:r>
          <w:rPr>
            <w:rFonts w:hint="eastAsia" w:ascii="Times" w:hAnsi="Times" w:eastAsia="PMingLiU" w:cs="Times"/>
            <w:bCs/>
            <w:color w:val="000000" w:themeColor="text1"/>
            <w:sz w:val="18"/>
            <w:szCs w:val="18"/>
            <w:lang w:eastAsia="zh-TW"/>
            <w14:textFill>
              <w14:solidFill>
                <w14:schemeClr w14:val="tx1"/>
              </w14:solidFill>
            </w14:textFill>
          </w:rPr>
          <w:delText xml:space="preserve"> 9</w:delText>
        </w:r>
      </w:del>
      <w:del w:id="19" w:author="Darcy Tsai (蔡承融)" w:date="2022-10-12T15:29:00Z">
        <w:r>
          <w:rPr>
            <w:rFonts w:ascii="Times" w:hAnsi="Times" w:eastAsia="PMingLiU" w:cs="Times"/>
            <w:bCs/>
            <w:color w:val="000000" w:themeColor="text1"/>
            <w:sz w:val="18"/>
            <w:szCs w:val="18"/>
            <w:lang w:eastAsia="zh-TW"/>
            <w14:textFill>
              <w14:solidFill>
                <w14:schemeClr w14:val="tx1"/>
              </w14:solidFill>
            </w14:textFill>
          </w:rPr>
          <w:delText>.1.1.1</w:delText>
        </w:r>
      </w:del>
    </w:p>
    <w:p>
      <w:pPr>
        <w:spacing w:before="240" w:after="0" w:line="240" w:lineRule="auto"/>
        <w:jc w:val="both"/>
        <w:rPr>
          <w:del w:id="20" w:author="Darcy Tsai (蔡承融)" w:date="2022-10-12T15:29:00Z"/>
          <w:rFonts w:ascii="Times New Roman" w:hAnsi="Times New Roman" w:eastAsia="Batang" w:cs="Times New Roman"/>
          <w:color w:val="000000" w:themeColor="text1"/>
          <w:sz w:val="18"/>
          <w:szCs w:val="18"/>
          <w:lang w:val="en-GB" w:eastAsia="en-US"/>
          <w14:textFill>
            <w14:solidFill>
              <w14:schemeClr w14:val="tx1"/>
            </w14:solidFill>
          </w14:textFill>
        </w:rPr>
      </w:pPr>
      <w:del w:id="21" w:author="Darcy Tsai (蔡承融)" w:date="2022-10-12T15:29:00Z">
        <w:r>
          <w:rPr>
            <w:rFonts w:ascii="Times New Roman" w:hAnsi="Times New Roman" w:eastAsia="Batang" w:cs="Times New Roman"/>
            <w:b/>
            <w:bCs/>
            <w:iCs/>
            <w:color w:val="000000" w:themeColor="text1"/>
            <w:sz w:val="18"/>
            <w:szCs w:val="18"/>
            <w:lang w:val="en-GB" w:eastAsia="en-US"/>
            <w14:textFill>
              <w14:solidFill>
                <w14:schemeClr w14:val="tx1"/>
              </w14:solidFill>
            </w14:textFill>
          </w:rPr>
          <w:delText>Proposal 1.B.1</w:delText>
        </w:r>
      </w:del>
      <w:del w:id="22" w:author="Darcy Tsai (蔡承融)" w:date="2022-10-12T15:29:00Z">
        <w:r>
          <w:rPr>
            <w:rFonts w:ascii="Times New Roman" w:hAnsi="Times New Roman" w:eastAsia="Batang" w:cs="Times New Roman"/>
            <w:iCs/>
            <w:color w:val="000000" w:themeColor="text1"/>
            <w:sz w:val="18"/>
            <w:szCs w:val="18"/>
            <w:lang w:val="en-GB" w:eastAsia="en-US"/>
            <w14:textFill>
              <w14:solidFill>
                <w14:schemeClr w14:val="tx1"/>
              </w14:solidFill>
            </w14:textFill>
          </w:rPr>
          <w:delText>: On</w:delText>
        </w:r>
      </w:del>
      <w:del w:id="23" w:author="Darcy Tsai (蔡承融)" w:date="2022-10-12T15:29:00Z">
        <w:r>
          <w:rPr>
            <w:rFonts w:ascii="Times New Roman" w:hAnsi="Times New Roman" w:cs="Times New Roman"/>
            <w:color w:val="000000" w:themeColor="text1"/>
            <w:sz w:val="18"/>
            <w:szCs w:val="18"/>
            <w14:textFill>
              <w14:solidFill>
                <w14:schemeClr w14:val="tx1"/>
              </w14:solidFill>
            </w14:textFill>
          </w:rPr>
          <w:delText xml:space="preserve"> unified TCI framework extension, up to 2 joint TCI states </w:delText>
        </w:r>
      </w:del>
      <w:del w:id="24" w:author="Darcy Tsai (蔡承融)" w:date="2022-10-12T15:29:00Z">
        <w:r>
          <w:rPr>
            <w:rFonts w:ascii="Times New Roman" w:hAnsi="Times New Roman" w:eastAsia="Batang" w:cs="Times New Roman"/>
            <w:color w:val="000000" w:themeColor="text1"/>
            <w:sz w:val="18"/>
            <w:szCs w:val="18"/>
            <w:lang w:val="en-GB" w:eastAsia="en-US"/>
            <w14:textFill>
              <w14:solidFill>
                <w14:schemeClr w14:val="tx1"/>
              </w14:solidFill>
            </w14:textFill>
          </w:rPr>
          <w:delText>can be indicated</w:delText>
        </w:r>
      </w:del>
      <w:del w:id="25" w:author="Darcy Tsai (蔡承融)" w:date="2022-10-12T15:29:00Z">
        <w:r>
          <w:rPr>
            <w:rFonts w:ascii="PMingLiU" w:hAnsi="PMingLiU" w:cs="Times New Roman"/>
            <w:color w:val="000000" w:themeColor="text1"/>
            <w:sz w:val="18"/>
            <w:szCs w:val="18"/>
            <w:lang w:val="en-GB"/>
            <w14:textFill>
              <w14:solidFill>
                <w14:schemeClr w14:val="tx1"/>
              </w14:solidFill>
            </w14:textFill>
          </w:rPr>
          <w:delText xml:space="preserve"> </w:delText>
        </w:r>
      </w:del>
      <w:del w:id="26" w:author="Darcy Tsai (蔡承融)" w:date="2022-10-12T15:29:00Z">
        <w:r>
          <w:rPr>
            <w:rFonts w:ascii="Times New Roman" w:hAnsi="Times New Roman" w:eastAsia="Batang" w:cs="Times New Roman"/>
            <w:color w:val="000000" w:themeColor="text1"/>
            <w:sz w:val="18"/>
            <w:szCs w:val="18"/>
            <w:lang w:val="en-GB" w:eastAsia="en-US"/>
            <w14:textFill>
              <w14:solidFill>
                <w14:schemeClr w14:val="tx1"/>
              </w14:solidFill>
            </w14:textFill>
          </w:rPr>
          <w:delText>by MAC-CE/DCI and applied to CJT-based PDSCH reception (PDSCH-CJT) in a BWP/CC configured with joint DL/UL TCI mode</w:delText>
        </w:r>
      </w:del>
    </w:p>
    <w:p>
      <w:pPr>
        <w:pStyle w:val="40"/>
        <w:numPr>
          <w:ilvl w:val="0"/>
          <w:numId w:val="12"/>
        </w:numPr>
        <w:spacing w:after="0" w:line="240" w:lineRule="auto"/>
        <w:ind w:left="993" w:hanging="273"/>
        <w:jc w:val="both"/>
        <w:rPr>
          <w:del w:id="27" w:author="Darcy Tsai (蔡承融)" w:date="2022-10-12T15:29:00Z"/>
          <w:rFonts w:ascii="Times New Roman" w:hAnsi="Times New Roman" w:cs="Times New Roman"/>
          <w:color w:val="000000" w:themeColor="text1"/>
          <w:sz w:val="18"/>
          <w:szCs w:val="18"/>
          <w14:textFill>
            <w14:solidFill>
              <w14:schemeClr w14:val="tx1"/>
            </w14:solidFill>
          </w14:textFill>
        </w:rPr>
      </w:pPr>
      <w:del w:id="28" w:author="Darcy Tsai (蔡承融)" w:date="2022-10-12T15:29:00Z">
        <w:r>
          <w:rPr>
            <w:rFonts w:ascii="Times New Roman" w:hAnsi="Times New Roman" w:cs="Times New Roman"/>
            <w:color w:val="000000" w:themeColor="text1"/>
            <w:sz w:val="18"/>
            <w:szCs w:val="18"/>
            <w14:textFill>
              <w14:solidFill>
                <w14:schemeClr w14:val="tx1"/>
              </w14:solidFill>
            </w14:textFill>
          </w:rPr>
          <w:delText>Support of 2 indicated joint TCI states for PDSCH-CJT is a UE optional feature, which can be reported by a UE when the UE is configured with R18 CJT CSI report</w:delText>
        </w:r>
      </w:del>
    </w:p>
    <w:p>
      <w:pPr>
        <w:pStyle w:val="40"/>
        <w:numPr>
          <w:ilvl w:val="0"/>
          <w:numId w:val="12"/>
        </w:numPr>
        <w:spacing w:after="0" w:line="240" w:lineRule="auto"/>
        <w:ind w:left="993" w:hanging="273"/>
        <w:jc w:val="both"/>
        <w:rPr>
          <w:del w:id="29" w:author="Darcy Tsai (蔡承融)" w:date="2022-10-12T15:29:00Z"/>
          <w:rFonts w:ascii="Times" w:hAnsi="Times" w:cs="Times"/>
          <w:bCs/>
          <w:color w:val="000000" w:themeColor="text1"/>
          <w:sz w:val="18"/>
          <w:szCs w:val="18"/>
          <w14:textFill>
            <w14:solidFill>
              <w14:schemeClr w14:val="tx1"/>
            </w14:solidFill>
          </w14:textFill>
        </w:rPr>
      </w:pPr>
      <w:del w:id="30" w:author="Darcy Tsai (蔡承融)" w:date="2022-10-12T15:29:00Z">
        <w:r>
          <w:rPr>
            <w:rFonts w:hint="eastAsia" w:ascii="Times" w:hAnsi="Times" w:eastAsia="PMingLiU" w:cs="Times"/>
            <w:bCs/>
            <w:color w:val="000000" w:themeColor="text1"/>
            <w:sz w:val="18"/>
            <w:szCs w:val="18"/>
            <w:lang w:eastAsia="zh-TW"/>
            <w14:textFill>
              <w14:solidFill>
                <w14:schemeClr w14:val="tx1"/>
              </w14:solidFill>
            </w14:textFill>
          </w:rPr>
          <w:delText>F</w:delText>
        </w:r>
      </w:del>
      <w:del w:id="31" w:author="Darcy Tsai (蔡承融)" w:date="2022-10-12T15:29:00Z">
        <w:r>
          <w:rPr>
            <w:rFonts w:ascii="Times" w:hAnsi="Times" w:eastAsia="PMingLiU" w:cs="Times"/>
            <w:bCs/>
            <w:color w:val="000000" w:themeColor="text1"/>
            <w:sz w:val="18"/>
            <w:szCs w:val="18"/>
            <w:lang w:eastAsia="zh-TW"/>
            <w14:textFill>
              <w14:solidFill>
                <w14:schemeClr w14:val="tx1"/>
              </w14:solidFill>
            </w14:textFill>
          </w:rPr>
          <w:delText xml:space="preserve">FS: QCL type(s)/assumption(s) of the indicated </w:delText>
        </w:r>
      </w:del>
      <w:del w:id="32" w:author="Darcy Tsai (蔡承融)" w:date="2022-10-12T15:29:00Z">
        <w:r>
          <w:rPr>
            <w:rFonts w:ascii="Times New Roman" w:hAnsi="Times New Roman" w:cs="Times New Roman"/>
            <w:color w:val="000000" w:themeColor="text1"/>
            <w:sz w:val="18"/>
            <w:szCs w:val="18"/>
            <w14:textFill>
              <w14:solidFill>
                <w14:schemeClr w14:val="tx1"/>
              </w14:solidFill>
            </w14:textFill>
          </w:rPr>
          <w:delText>joint TCI state(s) applied to PDSCH-CJT</w:delText>
        </w:r>
      </w:del>
    </w:p>
    <w:p>
      <w:pPr>
        <w:pStyle w:val="40"/>
        <w:numPr>
          <w:ilvl w:val="0"/>
          <w:numId w:val="12"/>
        </w:numPr>
        <w:spacing w:after="0" w:line="240" w:lineRule="auto"/>
        <w:ind w:left="993" w:hanging="273"/>
        <w:jc w:val="both"/>
        <w:rPr>
          <w:del w:id="33" w:author="Darcy Tsai (蔡承融)" w:date="2022-10-12T15:29:00Z"/>
          <w:rFonts w:ascii="Times" w:hAnsi="Times" w:cs="Times"/>
          <w:bCs/>
          <w:color w:val="000000" w:themeColor="text1"/>
          <w:sz w:val="18"/>
          <w:szCs w:val="18"/>
          <w14:textFill>
            <w14:solidFill>
              <w14:schemeClr w14:val="tx1"/>
            </w14:solidFill>
          </w14:textFill>
        </w:rPr>
      </w:pPr>
      <w:del w:id="34" w:author="Darcy Tsai (蔡承融)" w:date="2022-10-12T15:29:00Z">
        <w:r>
          <w:rPr>
            <w:rFonts w:hint="eastAsia" w:ascii="Times" w:hAnsi="Times" w:eastAsia="PMingLiU" w:cs="Times"/>
            <w:bCs/>
            <w:color w:val="000000" w:themeColor="text1"/>
            <w:sz w:val="18"/>
            <w:szCs w:val="18"/>
            <w:lang w:eastAsia="zh-TW"/>
            <w14:textFill>
              <w14:solidFill>
                <w14:schemeClr w14:val="tx1"/>
              </w14:solidFill>
            </w14:textFill>
          </w:rPr>
          <w:delText>N</w:delText>
        </w:r>
      </w:del>
      <w:del w:id="35" w:author="Darcy Tsai (蔡承融)" w:date="2022-10-12T15:29:00Z">
        <w:r>
          <w:rPr>
            <w:rFonts w:ascii="Times" w:hAnsi="Times" w:eastAsia="PMingLiU" w:cs="Times"/>
            <w:bCs/>
            <w:color w:val="000000" w:themeColor="text1"/>
            <w:sz w:val="18"/>
            <w:szCs w:val="18"/>
            <w:lang w:eastAsia="zh-TW"/>
            <w14:textFill>
              <w14:solidFill>
                <w14:schemeClr w14:val="tx1"/>
              </w14:solidFill>
            </w14:textFill>
          </w:rPr>
          <w:delText xml:space="preserve">ote: As in Rel-17, the indicated </w:delText>
        </w:r>
      </w:del>
      <w:del w:id="36" w:author="Darcy Tsai (蔡承融)" w:date="2022-10-12T15:29:00Z">
        <w:r>
          <w:rPr>
            <w:rFonts w:ascii="Times New Roman" w:hAnsi="Times New Roman" w:cs="Times New Roman"/>
            <w:color w:val="000000" w:themeColor="text1"/>
            <w:sz w:val="18"/>
            <w:szCs w:val="18"/>
            <w14:textFill>
              <w14:solidFill>
                <w14:schemeClr w14:val="tx1"/>
              </w14:solidFill>
            </w14:textFill>
          </w:rPr>
          <w:delText>joint TCI state(s) can be applied to UL transmission only when applicable</w:delText>
        </w:r>
      </w:del>
    </w:p>
    <w:p>
      <w:pPr>
        <w:pStyle w:val="40"/>
        <w:numPr>
          <w:ilvl w:val="0"/>
          <w:numId w:val="12"/>
        </w:numPr>
        <w:spacing w:after="0" w:line="240" w:lineRule="auto"/>
        <w:ind w:left="993" w:hanging="273"/>
        <w:rPr>
          <w:del w:id="37" w:author="Darcy Tsai (蔡承融)" w:date="2022-10-12T15:29:00Z"/>
          <w:rFonts w:ascii="Times" w:hAnsi="Times" w:cs="Times"/>
          <w:bCs/>
          <w:color w:val="000000" w:themeColor="text1"/>
          <w:sz w:val="18"/>
          <w:szCs w:val="18"/>
          <w14:textFill>
            <w14:solidFill>
              <w14:schemeClr w14:val="tx1"/>
            </w14:solidFill>
          </w14:textFill>
        </w:rPr>
      </w:pPr>
      <w:del w:id="38" w:author="Darcy Tsai (蔡承融)" w:date="2022-10-12T15:29:00Z">
        <w:r>
          <w:rPr>
            <w:rFonts w:hint="eastAsia" w:ascii="Times" w:hAnsi="Times" w:eastAsia="PMingLiU" w:cs="Times"/>
            <w:bCs/>
            <w:color w:val="000000" w:themeColor="text1"/>
            <w:sz w:val="18"/>
            <w:szCs w:val="18"/>
            <w:lang w:eastAsia="zh-TW"/>
            <w14:textFill>
              <w14:solidFill>
                <w14:schemeClr w14:val="tx1"/>
              </w14:solidFill>
            </w14:textFill>
          </w:rPr>
          <w:delText>N</w:delText>
        </w:r>
      </w:del>
      <w:del w:id="39" w:author="Darcy Tsai (蔡承融)" w:date="2022-10-12T15:29:00Z">
        <w:r>
          <w:rPr>
            <w:rFonts w:ascii="Times" w:hAnsi="Times" w:eastAsia="PMingLiU" w:cs="Times"/>
            <w:bCs/>
            <w:color w:val="000000" w:themeColor="text1"/>
            <w:sz w:val="18"/>
            <w:szCs w:val="18"/>
            <w:lang w:eastAsia="zh-TW"/>
            <w14:textFill>
              <w14:solidFill>
                <w14:schemeClr w14:val="tx1"/>
              </w14:solidFill>
            </w14:textFill>
          </w:rPr>
          <w:delText>ote: On how to associate the indicated joint TCI state(s) with target channel(s)/signal(s) in the BWP/CC, it is discussed individually in AI</w:delText>
        </w:r>
      </w:del>
      <w:del w:id="40" w:author="Darcy Tsai (蔡承融)" w:date="2022-10-12T15:29:00Z">
        <w:r>
          <w:rPr>
            <w:rFonts w:hint="eastAsia" w:ascii="Times" w:hAnsi="Times" w:eastAsia="PMingLiU" w:cs="Times"/>
            <w:bCs/>
            <w:color w:val="000000" w:themeColor="text1"/>
            <w:sz w:val="18"/>
            <w:szCs w:val="18"/>
            <w:lang w:eastAsia="zh-TW"/>
            <w14:textFill>
              <w14:solidFill>
                <w14:schemeClr w14:val="tx1"/>
              </w14:solidFill>
            </w14:textFill>
          </w:rPr>
          <w:delText xml:space="preserve"> 9</w:delText>
        </w:r>
      </w:del>
      <w:del w:id="41" w:author="Darcy Tsai (蔡承融)" w:date="2022-10-12T15:29:00Z">
        <w:r>
          <w:rPr>
            <w:rFonts w:ascii="Times" w:hAnsi="Times" w:eastAsia="PMingLiU" w:cs="Times"/>
            <w:bCs/>
            <w:color w:val="000000" w:themeColor="text1"/>
            <w:sz w:val="18"/>
            <w:szCs w:val="18"/>
            <w:lang w:eastAsia="zh-TW"/>
            <w14:textFill>
              <w14:solidFill>
                <w14:schemeClr w14:val="tx1"/>
              </w14:solidFill>
            </w14:textFill>
          </w:rPr>
          <w:delText>.1.1.1</w:delText>
        </w:r>
      </w:del>
    </w:p>
    <w:p>
      <w:pPr>
        <w:tabs>
          <w:tab w:val="left" w:pos="0"/>
        </w:tabs>
        <w:spacing w:after="0" w:line="240" w:lineRule="auto"/>
        <w:jc w:val="both"/>
        <w:rPr>
          <w:del w:id="42" w:author="Darcy Tsai (蔡承融)" w:date="2022-10-12T15:29:00Z"/>
          <w:rFonts w:ascii="Times New Roman" w:hAnsi="Times New Roman" w:cs="Times New Roman"/>
          <w:b/>
          <w:bCs/>
          <w:color w:val="000000" w:themeColor="text1"/>
          <w:sz w:val="16"/>
          <w:szCs w:val="16"/>
          <w14:textFill>
            <w14:solidFill>
              <w14:schemeClr w14:val="tx1"/>
            </w14:solidFill>
          </w14:textFill>
        </w:rPr>
      </w:pPr>
    </w:p>
    <w:p>
      <w:pPr>
        <w:spacing w:before="240" w:after="0" w:line="240" w:lineRule="auto"/>
        <w:rPr>
          <w:rFonts w:ascii="Times New Roman" w:hAnsi="Times New Roman" w:eastAsia="Batang" w:cs="Times New Roman"/>
          <w:b/>
          <w:bCs/>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Conclusion 1.C:</w:t>
      </w:r>
      <w:r>
        <w:rPr>
          <w:rFonts w:ascii="Times New Roman" w:hAnsi="Times New Roman" w:cs="Times New Roman"/>
          <w:color w:val="000000" w:themeColor="text1"/>
          <w:sz w:val="18"/>
          <w:szCs w:val="18"/>
          <w:lang w:val="en-GB"/>
          <w14:textFill>
            <w14:solidFill>
              <w14:schemeClr w14:val="tx1"/>
            </w14:solidFill>
          </w14:textFill>
        </w:rPr>
        <w:t xml:space="preserve"> </w:t>
      </w:r>
      <w:r>
        <w:rPr>
          <w:rFonts w:ascii="Times New Roman" w:hAnsi="Times New Roman" w:eastAsia="Batang" w:cs="Times New Roman"/>
          <w:iCs/>
          <w:color w:val="000000" w:themeColor="text1"/>
          <w:sz w:val="18"/>
          <w:szCs w:val="18"/>
          <w:lang w:val="en-GB" w:eastAsia="en-US"/>
          <w14:textFill>
            <w14:solidFill>
              <w14:schemeClr w14:val="tx1"/>
            </w14:solidFill>
          </w14:textFill>
        </w:rPr>
        <w:t>On</w:t>
      </w:r>
      <w:r>
        <w:rPr>
          <w:rFonts w:ascii="Times New Roman" w:hAnsi="Times New Roman" w:cs="Times New Roman"/>
          <w:color w:val="000000" w:themeColor="text1"/>
          <w:sz w:val="18"/>
          <w:szCs w:val="18"/>
          <w14:textFill>
            <w14:solidFill>
              <w14:schemeClr w14:val="tx1"/>
            </w14:solidFill>
          </w14:textFill>
        </w:rPr>
        <w:t xml:space="preserve"> unified TCI framework extension in Rel-18, there is no consensus to support separate </w:t>
      </w:r>
      <w:r>
        <w:rPr>
          <w:rFonts w:hint="eastAsia" w:ascii="Times New Roman" w:hAnsi="Times New Roman" w:cs="Times New Roman"/>
          <w:color w:val="000000" w:themeColor="text1"/>
          <w:sz w:val="18"/>
          <w:szCs w:val="18"/>
          <w14:textFill>
            <w14:solidFill>
              <w14:schemeClr w14:val="tx1"/>
            </w14:solidFill>
          </w14:textFill>
        </w:rPr>
        <w:t>RR</w:t>
      </w:r>
      <w:r>
        <w:rPr>
          <w:rFonts w:ascii="Times New Roman" w:hAnsi="Times New Roman" w:cs="Times New Roman"/>
          <w:color w:val="000000" w:themeColor="text1"/>
          <w:sz w:val="18"/>
          <w:szCs w:val="18"/>
          <w14:textFill>
            <w14:solidFill>
              <w14:schemeClr w14:val="tx1"/>
            </w14:solidFill>
          </w14:textFill>
        </w:rPr>
        <w:t>C-configured TCI state list(s) for each of TRPs</w:t>
      </w:r>
    </w:p>
    <w:p>
      <w:pPr>
        <w:spacing w:after="0" w:line="240" w:lineRule="auto"/>
        <w:rPr>
          <w:color w:val="000000" w:themeColor="text1"/>
          <w:sz w:val="18"/>
          <w:szCs w:val="18"/>
          <w:lang w:val="en-GB"/>
          <w14:textFill>
            <w14:solidFill>
              <w14:schemeClr w14:val="tx1"/>
            </w14:solidFill>
          </w14:textFill>
        </w:rPr>
      </w:pP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r>
        <w:rPr>
          <w:rFonts w:ascii="Times New Roman" w:hAnsi="Times New Roman" w:cs="Times New Roman"/>
          <w:b/>
          <w:bCs/>
          <w:color w:val="000000" w:themeColor="text1"/>
          <w:sz w:val="16"/>
          <w:szCs w:val="16"/>
          <w:highlight w:val="yellow"/>
          <w14:textFill>
            <w14:solidFill>
              <w14:schemeClr w14:val="tx1"/>
            </w14:solidFill>
          </w14:textFill>
        </w:rPr>
        <w:t>Support/fine: QC, vivo, Xiaomi, ZTE, OPPO, MTK, Google, Futurewei, Docomo, CATT, LG, Nokia/NSB</w:t>
      </w:r>
    </w:p>
    <w:p>
      <w:pPr>
        <w:tabs>
          <w:tab w:val="left" w:pos="0"/>
        </w:tabs>
        <w:spacing w:after="0" w:line="240" w:lineRule="auto"/>
        <w:jc w:val="both"/>
        <w:rPr>
          <w:rFonts w:ascii="Times New Roman" w:hAnsi="Times New Roman" w:cs="Times New Roman"/>
          <w:b/>
          <w:bCs/>
          <w:color w:val="000000" w:themeColor="text1"/>
          <w:sz w:val="16"/>
          <w:szCs w:val="16"/>
          <w14:textFill>
            <w14:solidFill>
              <w14:schemeClr w14:val="tx1"/>
            </w14:solidFill>
          </w14:textFill>
        </w:rPr>
      </w:pPr>
      <w:r>
        <w:rPr>
          <w:rFonts w:ascii="Times New Roman" w:hAnsi="Times New Roman" w:cs="Times New Roman"/>
          <w:b/>
          <w:bCs/>
          <w:color w:val="000000" w:themeColor="text1"/>
          <w:sz w:val="16"/>
          <w:szCs w:val="16"/>
          <w:highlight w:val="yellow"/>
          <w14:textFill>
            <w14:solidFill>
              <w14:schemeClr w14:val="tx1"/>
            </w14:solidFill>
          </w14:textFill>
        </w:rPr>
        <w:t>Not support:</w:t>
      </w:r>
      <w:r>
        <w:rPr>
          <w:rFonts w:ascii="Times New Roman" w:hAnsi="Times New Roman" w:cs="Times New Roman"/>
          <w:b/>
          <w:bCs/>
          <w:color w:val="000000" w:themeColor="text1"/>
          <w:sz w:val="16"/>
          <w:szCs w:val="16"/>
          <w14:textFill>
            <w14:solidFill>
              <w14:schemeClr w14:val="tx1"/>
            </w14:solidFill>
          </w14:textFill>
        </w:rPr>
        <w:t xml:space="preserve"> </w:t>
      </w:r>
    </w:p>
    <w:p>
      <w:pPr>
        <w:spacing w:after="0" w:line="240" w:lineRule="auto"/>
        <w:rPr>
          <w:color w:val="000000" w:themeColor="text1"/>
          <w:sz w:val="18"/>
          <w:szCs w:val="18"/>
          <w14:textFill>
            <w14:solidFill>
              <w14:schemeClr w14:val="tx1"/>
            </w14:solidFill>
          </w14:textFill>
        </w:rPr>
      </w:pPr>
    </w:p>
    <w:p>
      <w:pPr>
        <w:pStyle w:val="11"/>
        <w:jc w:val="center"/>
        <w:rPr>
          <w:rFonts w:ascii="Times New Roman" w:hAnsi="Times New Roman" w:cs="Times New Roman"/>
        </w:rPr>
      </w:pPr>
      <w:r>
        <w:rPr>
          <w:rFonts w:ascii="Times New Roman" w:hAnsi="Times New Roman" w:cs="Times New Roman"/>
        </w:rPr>
        <w:t>Table 1-2 Company inputs for Issue 1</w:t>
      </w:r>
    </w:p>
    <w:tbl>
      <w:tblPr>
        <w:tblStyle w:val="2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D6DCE4" w:themeFill="text2" w:themeFillTint="33"/>
          </w:tcPr>
          <w:p>
            <w:pPr>
              <w:snapToGrid w:val="0"/>
              <w:spacing w:after="0" w:line="240" w:lineRule="auto"/>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714" w:type="dxa"/>
            <w:shd w:val="clear" w:color="auto" w:fill="D6DCE4" w:themeFill="text2" w:themeFillTint="33"/>
          </w:tcPr>
          <w:p>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hint="eastAsia" w:ascii="Times New Roman" w:hAnsi="Times New Roman" w:cs="Times New Roman"/>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eastAsia="PMingLiU"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hAnsi="Times New Roman" w:eastAsia="PMingLiU" w:cs="Times New Roman"/>
                <w:b/>
                <w:color w:val="3333FF"/>
                <w:sz w:val="18"/>
                <w:szCs w:val="18"/>
                <w:lang w:eastAsia="zh-TW"/>
              </w:rPr>
              <w:t xml:space="preserve">egarding how to associate the indicated joint TCI states with channels/signals other than PDSCH, this can be discussed as a part of Issue 3 in this </w:t>
            </w:r>
            <w:r>
              <w:rPr>
                <w:rFonts w:hint="eastAsia" w:ascii="Times New Roman" w:hAnsi="Times New Roman" w:eastAsia="PMingLiU" w:cs="Times New Roman"/>
                <w:b/>
                <w:color w:val="3333FF"/>
                <w:sz w:val="18"/>
                <w:szCs w:val="18"/>
                <w:lang w:eastAsia="zh-TW"/>
              </w:rPr>
              <w:t>AI</w:t>
            </w:r>
            <w:r>
              <w:rPr>
                <w:rFonts w:ascii="Times New Roman" w:hAnsi="Times New Roman" w:eastAsia="PMingLiU" w:cs="Times New Roman"/>
                <w:b/>
                <w:color w:val="3333FF"/>
                <w:sz w:val="18"/>
                <w:szCs w:val="18"/>
                <w:lang w:eastAsia="zh-TW"/>
              </w:rPr>
              <w:t xml:space="preserve"> (including </w:t>
            </w:r>
            <w:r>
              <w:rPr>
                <w:rFonts w:hint="eastAsia" w:ascii="Times New Roman" w:hAnsi="Times New Roman" w:eastAsia="PMingLiU" w:cs="Times New Roman"/>
                <w:b/>
                <w:color w:val="3333FF"/>
                <w:sz w:val="18"/>
                <w:szCs w:val="18"/>
                <w:lang w:eastAsia="zh-TW"/>
              </w:rPr>
              <w:t>P</w:t>
            </w:r>
            <w:r>
              <w:rPr>
                <w:rFonts w:ascii="Times New Roman" w:hAnsi="Times New Roman" w:eastAsia="PMingLiU"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 i.e. TRPs should be at similar locations.</w:t>
            </w: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 for S-DCI based MTRP, </w:t>
            </w:r>
          </w:p>
          <w:p>
            <w:pPr>
              <w:pStyle w:val="40"/>
              <w:numPr>
                <w:ilvl w:val="0"/>
                <w:numId w:val="12"/>
              </w:numPr>
              <w:spacing w:after="0" w:line="240" w:lineRule="auto"/>
              <w:ind w:left="993" w:hanging="273"/>
              <w:jc w:val="both"/>
              <w:rPr>
                <w:rFonts w:ascii="Times New Roman" w:hAnsi="Times New Roman" w:eastAsia="PMingLiU" w:cs="Times New Roman"/>
                <w:color w:val="FF0000"/>
                <w:sz w:val="18"/>
                <w:szCs w:val="18"/>
                <w:lang w:eastAsia="zh-TW"/>
              </w:rPr>
            </w:pPr>
            <w:r>
              <w:rPr>
                <w:rFonts w:ascii="Times New Roman" w:hAnsi="Times New Roman" w:eastAsia="PMingLiU" w:cs="Times New Roman"/>
                <w:color w:val="FF0000"/>
                <w:sz w:val="18"/>
                <w:szCs w:val="18"/>
                <w:lang w:eastAsia="zh-TW"/>
              </w:rPr>
              <w:t>up to 2 joint TCI states can be indicated by MAC-CE/DCI in a CC configured with joint DL/UL TCI mode if UE is not configured with CSI report for R18 mTRP CJT</w:t>
            </w:r>
          </w:p>
          <w:p>
            <w:pPr>
              <w:pStyle w:val="40"/>
              <w:numPr>
                <w:ilvl w:val="0"/>
                <w:numId w:val="12"/>
              </w:numPr>
              <w:spacing w:after="0" w:line="240" w:lineRule="auto"/>
              <w:ind w:left="993" w:hanging="273"/>
              <w:jc w:val="both"/>
              <w:rPr>
                <w:rFonts w:ascii="Times New Roman" w:hAnsi="Times New Roman" w:eastAsia="PMingLiU" w:cs="Times New Roman"/>
                <w:color w:val="FF0000"/>
                <w:sz w:val="18"/>
                <w:szCs w:val="18"/>
                <w:lang w:eastAsia="zh-TW"/>
              </w:rPr>
            </w:pPr>
            <w:r>
              <w:rPr>
                <w:rFonts w:ascii="Times New Roman" w:hAnsi="Times New Roman" w:eastAsia="PMingLiU" w:cs="Times New Roman"/>
                <w:color w:val="FF0000"/>
                <w:sz w:val="18"/>
                <w:szCs w:val="18"/>
                <w:lang w:eastAsia="zh-TW"/>
              </w:rPr>
              <w:t>up to 1 joint TCI state can be indicated by MAC-CE/DCI in a CC configured with joint DL/UL TCI mode if UE is configured with CSI report for R18 mTRP CJT</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precoded and the selling point of CJT is the phase combining gain. The PDSCH CJT performance is never carefully evaluated so far, and we do believe it shall not be pushed too aggressively in R18. Fine to consider 4 TCI in R19 after more careful evaluation.    </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sz w:val="18"/>
                <w:szCs w:val="18"/>
              </w:rPr>
              <w:t>For Conclusion 1.C, fine for it.</w:t>
            </w:r>
          </w:p>
          <w:p>
            <w:pPr>
              <w:snapToGrid w:val="0"/>
              <w:spacing w:after="0" w:line="240" w:lineRule="auto"/>
              <w:rPr>
                <w:rFonts w:ascii="Times" w:hAnsi="Times" w:cs="Time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hint="eastAsia" w:ascii="Times" w:hAnsi="Times" w:eastAsia="等线" w:cs="Times"/>
                <w:sz w:val="18"/>
                <w:szCs w:val="18"/>
                <w:lang w:eastAsia="zh-CN"/>
              </w:rPr>
              <w:t>v</w:t>
            </w:r>
            <w:r>
              <w:rPr>
                <w:rFonts w:ascii="Times" w:hAnsi="Times" w:eastAsia="等线" w:cs="Times"/>
                <w:sz w:val="18"/>
                <w:szCs w:val="18"/>
                <w:lang w:eastAsia="zh-CN"/>
              </w:rPr>
              <w:t>ivo</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bCs/>
                <w:sz w:val="18"/>
                <w:szCs w:val="18"/>
                <w:lang w:eastAsia="zh-CN"/>
              </w:rPr>
            </w:pPr>
            <w:r>
              <w:rPr>
                <w:rFonts w:ascii="Times" w:hAnsi="Times" w:eastAsia="等线" w:cs="Times"/>
                <w:b/>
                <w:bCs/>
                <w:sz w:val="18"/>
                <w:szCs w:val="18"/>
                <w:lang w:eastAsia="zh-CN"/>
              </w:rPr>
              <w:t>Proposal 1.A</w:t>
            </w:r>
            <w:r>
              <w:rPr>
                <w:rFonts w:ascii="Times" w:hAnsi="Times" w:eastAsia="等线" w:cs="Times"/>
                <w:bCs/>
                <w:sz w:val="18"/>
                <w:szCs w:val="18"/>
                <w:lang w:eastAsia="zh-CN"/>
              </w:rPr>
              <w:t xml:space="preserve"> or </w:t>
            </w:r>
            <w:r>
              <w:rPr>
                <w:rFonts w:ascii="Times" w:hAnsi="Times" w:eastAsia="等线" w:cs="Times"/>
                <w:b/>
                <w:bCs/>
                <w:sz w:val="18"/>
                <w:szCs w:val="18"/>
                <w:lang w:eastAsia="zh-CN"/>
              </w:rPr>
              <w:t>Conclusion 1.A,</w:t>
            </w:r>
            <w:r>
              <w:rPr>
                <w:rFonts w:ascii="Times" w:hAnsi="Times" w:eastAsia="等线" w:cs="Times"/>
                <w:bCs/>
                <w:sz w:val="18"/>
                <w:szCs w:val="18"/>
                <w:lang w:eastAsia="zh-CN"/>
              </w:rPr>
              <w:t xml:space="preserve"> we are fine to go with either one. Perhaps a compromise could be to support simultaneous configuration of both joint and separate DL/UL TCI modes for M-DCI based MTRP in a serving cell.</w:t>
            </w:r>
          </w:p>
          <w:p>
            <w:pPr>
              <w:snapToGrid w:val="0"/>
              <w:spacing w:after="0" w:line="240" w:lineRule="auto"/>
              <w:rPr>
                <w:rFonts w:ascii="Times" w:hAnsi="Times" w:eastAsia="等线" w:cs="Times"/>
                <w:bCs/>
                <w:sz w:val="18"/>
                <w:szCs w:val="18"/>
                <w:lang w:eastAsia="zh-CN"/>
              </w:rPr>
            </w:pPr>
          </w:p>
          <w:p>
            <w:pPr>
              <w:snapToGrid w:val="0"/>
              <w:spacing w:after="0" w:line="240" w:lineRule="auto"/>
              <w:rPr>
                <w:rFonts w:ascii="Times" w:hAnsi="Times" w:eastAsia="等线" w:cs="Times"/>
                <w:bCs/>
                <w:sz w:val="18"/>
                <w:szCs w:val="18"/>
                <w:lang w:eastAsia="zh-CN"/>
              </w:rPr>
            </w:pPr>
            <w:r>
              <w:rPr>
                <w:rFonts w:ascii="Times" w:hAnsi="Times" w:eastAsia="等线" w:cs="Times"/>
                <w:b/>
                <w:bCs/>
                <w:sz w:val="18"/>
                <w:szCs w:val="18"/>
                <w:lang w:eastAsia="zh-CN"/>
              </w:rPr>
              <w:t>Proposal 1.B</w:t>
            </w:r>
            <w:r>
              <w:rPr>
                <w:rFonts w:ascii="Times" w:hAnsi="Times" w:eastAsia="等线" w:cs="Times"/>
                <w:bCs/>
                <w:sz w:val="18"/>
                <w:szCs w:val="18"/>
                <w:lang w:eastAsia="zh-CN"/>
              </w:rPr>
              <w:t>: we are generally fine. With regards to companies’ concern, we can make it a working assumption for companies to provide more evaluation results. From the system point of view, if only one TCI state is indicated, probably UE-specific TRS would cause large amount of TRS overhead because different UEs may be served by different TRPs and CJT is targeting more UEs to be served simultaneously.</w:t>
            </w:r>
          </w:p>
          <w:p>
            <w:pPr>
              <w:snapToGrid w:val="0"/>
              <w:spacing w:after="0" w:line="240" w:lineRule="auto"/>
              <w:rPr>
                <w:rFonts w:ascii="Times" w:hAnsi="Times" w:cs="Times"/>
                <w:bCs/>
                <w:sz w:val="18"/>
                <w:szCs w:val="18"/>
              </w:rPr>
            </w:pPr>
          </w:p>
          <w:p>
            <w:pPr>
              <w:snapToGrid w:val="0"/>
              <w:spacing w:after="0" w:line="240" w:lineRule="auto"/>
              <w:rPr>
                <w:rFonts w:ascii="Times" w:hAnsi="Times" w:eastAsia="等线" w:cs="Times"/>
                <w:bCs/>
                <w:sz w:val="18"/>
                <w:szCs w:val="18"/>
                <w:lang w:eastAsia="zh-CN"/>
              </w:rPr>
            </w:pPr>
            <w:r>
              <w:rPr>
                <w:rFonts w:hint="eastAsia" w:ascii="Times" w:hAnsi="Times" w:eastAsia="等线" w:cs="Times"/>
                <w:b/>
                <w:bCs/>
                <w:sz w:val="18"/>
                <w:szCs w:val="18"/>
                <w:lang w:eastAsia="zh-CN"/>
              </w:rPr>
              <w:t>C</w:t>
            </w:r>
            <w:r>
              <w:rPr>
                <w:rFonts w:ascii="Times" w:hAnsi="Times" w:eastAsia="等线" w:cs="Times"/>
                <w:b/>
                <w:bCs/>
                <w:sz w:val="18"/>
                <w:szCs w:val="18"/>
                <w:lang w:eastAsia="zh-CN"/>
              </w:rPr>
              <w:t>onclusion 1.C</w:t>
            </w:r>
            <w:r>
              <w:rPr>
                <w:rFonts w:ascii="Times" w:hAnsi="Times" w:eastAsia="等线" w:cs="Times"/>
                <w:bCs/>
                <w:sz w:val="18"/>
                <w:szCs w:val="18"/>
                <w:lang w:eastAsia="zh-CN"/>
              </w:rPr>
              <w:t>: support.</w:t>
            </w:r>
          </w:p>
          <w:p>
            <w:pPr>
              <w:snapToGrid w:val="0"/>
              <w:spacing w:after="0" w:line="240" w:lineRule="auto"/>
              <w:rPr>
                <w:rFonts w:ascii="Times" w:hAnsi="Times" w:cs="Times"/>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1.A, and suggest to update ‘configuration’ into </w:t>
            </w:r>
            <w:r>
              <w:rPr>
                <w:rFonts w:hint="eastAsia" w:ascii="Times New Roman" w:hAnsi="Times New Roman" w:cs="Times New Roman"/>
                <w:sz w:val="18"/>
                <w:szCs w:val="18"/>
              </w:rPr>
              <w:t>‘indication’.</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and separate DL/UL TCI mode can be realized by MAC CE or DCI. Some companies propose to use separate TCI state in both TRP in this case, but the MAC CE overhead will be higher. Thus the following updated proposal 1.A can support the per-TRP MPE with low MAC CE overhead for TCI state indication. </w:t>
            </w:r>
          </w:p>
          <w:p>
            <w:pPr>
              <w:spacing w:before="240"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1.A</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 support simultaneous </w:t>
            </w:r>
            <w:r>
              <w:rPr>
                <w:rFonts w:ascii="Times New Roman" w:hAnsi="Times New Roman" w:cs="Times New Roman"/>
                <w:strike/>
                <w:color w:val="ED7D31" w:themeColor="accent2"/>
                <w:sz w:val="18"/>
                <w:szCs w:val="18"/>
                <w14:textFill>
                  <w14:solidFill>
                    <w14:schemeClr w14:val="accent2"/>
                  </w14:solidFill>
                </w14:textFill>
              </w:rPr>
              <w:t>configuration</w:t>
            </w:r>
            <w:r>
              <w:rPr>
                <w:rFonts w:ascii="Times New Roman" w:hAnsi="Times New Roman" w:cs="Times New Roman"/>
                <w:color w:val="ED7D31" w:themeColor="accent2"/>
                <w:sz w:val="18"/>
                <w:szCs w:val="18"/>
                <w14:textFill>
                  <w14:solidFill>
                    <w14:schemeClr w14:val="accent2"/>
                  </w14:solidFill>
                </w14:textFill>
              </w:rPr>
              <w:t xml:space="preserve"> indication</w:t>
            </w:r>
            <w:r>
              <w:rPr>
                <w:rFonts w:ascii="Times New Roman" w:hAnsi="Times New Roman" w:cs="Times New Roman"/>
                <w:color w:val="000000" w:themeColor="text1"/>
                <w:sz w:val="18"/>
                <w:szCs w:val="18"/>
                <w14:textFill>
                  <w14:solidFill>
                    <w14:schemeClr w14:val="tx1"/>
                  </w14:solidFill>
                </w14:textFill>
              </w:rPr>
              <w:t xml:space="preserve"> of both joint and separate DL/UL TCI modes in a serving cell</w:t>
            </w:r>
          </w:p>
          <w:p>
            <w:pPr>
              <w:pStyle w:val="40"/>
              <w:numPr>
                <w:ilvl w:val="0"/>
                <w:numId w:val="12"/>
              </w:numPr>
              <w:spacing w:after="0" w:line="240" w:lineRule="auto"/>
              <w:ind w:left="993" w:hanging="273"/>
              <w:jc w:val="both"/>
              <w:rPr>
                <w:del w:id="43" w:author="Darcy Tsai (蔡承融)" w:date="2022-10-10T20:39:00Z"/>
                <w:rFonts w:ascii="Times New Roman" w:hAnsi="Times New Roman" w:cs="Times New Roman"/>
                <w:color w:val="000000" w:themeColor="text1"/>
                <w:sz w:val="18"/>
                <w:szCs w:val="18"/>
                <w14:textFill>
                  <w14:solidFill>
                    <w14:schemeClr w14:val="tx1"/>
                  </w14:solidFill>
                </w14:textFill>
              </w:rPr>
            </w:pPr>
            <w:del w:id="44" w:author="Darcy Tsai (蔡承融)" w:date="2022-10-10T20:39:00Z">
              <w:r>
                <w:rPr>
                  <w:rFonts w:ascii="Times" w:hAnsi="Times" w:cs="Times"/>
                  <w:color w:val="000000" w:themeColor="text1"/>
                  <w:sz w:val="18"/>
                  <w:szCs w:val="18"/>
                  <w14:textFill>
                    <w14:solidFill>
                      <w14:schemeClr w14:val="tx1"/>
                    </w14:solidFill>
                  </w14:textFill>
                </w:rPr>
                <w:delText>Each TRP can be configured with either joint DL/UL TCI mode or separate DL/UL TCI mode (</w:delText>
              </w:r>
            </w:del>
            <w:del w:id="45" w:author="Darcy Tsai (蔡承融)" w:date="2022-10-10T20:39:00Z">
              <w:r>
                <w:rPr>
                  <w:rFonts w:ascii="Times New Roman" w:hAnsi="Times New Roman" w:cs="Times New Roman"/>
                  <w:color w:val="000000" w:themeColor="text1"/>
                  <w:sz w:val="18"/>
                  <w:szCs w:val="18"/>
                  <w14:textFill>
                    <w14:solidFill>
                      <w14:schemeClr w14:val="tx1"/>
                    </w14:solidFill>
                  </w14:textFill>
                </w:rPr>
                <w:delText>Note: The term TRP is used only for the purposes of discussions in RAN1 and whether/how to capture it in spec is FFS</w:delText>
              </w:r>
            </w:del>
            <w:del w:id="46" w:author="Darcy Tsai (蔡承融)" w:date="2022-10-10T20:39:00Z">
              <w:r>
                <w:rPr>
                  <w:rFonts w:ascii="Times" w:hAnsi="Times" w:cs="Times"/>
                  <w:color w:val="000000" w:themeColor="text1"/>
                  <w:sz w:val="18"/>
                  <w:szCs w:val="18"/>
                  <w14:textFill>
                    <w14:solidFill>
                      <w14:schemeClr w14:val="tx1"/>
                    </w14:solidFill>
                  </w14:textFill>
                </w:rPr>
                <w:delText>)</w:delText>
              </w:r>
            </w:del>
          </w:p>
          <w:p>
            <w:pPr>
              <w:pStyle w:val="40"/>
              <w:numPr>
                <w:ilvl w:val="0"/>
                <w:numId w:val="12"/>
              </w:numPr>
              <w:spacing w:after="0" w:line="240" w:lineRule="auto"/>
              <w:ind w:left="993" w:hanging="273"/>
              <w:jc w:val="both"/>
              <w:rPr>
                <w:del w:id="47" w:author="Darcy Tsai (蔡承融)" w:date="2022-10-10T20:39:00Z"/>
                <w:rFonts w:ascii="Times New Roman" w:hAnsi="Times New Roman" w:cs="Times New Roman"/>
                <w:color w:val="000000" w:themeColor="text1"/>
                <w:sz w:val="18"/>
                <w:szCs w:val="18"/>
                <w14:textFill>
                  <w14:solidFill>
                    <w14:schemeClr w14:val="tx1"/>
                  </w14:solidFill>
                </w14:textFill>
              </w:rPr>
            </w:pPr>
            <w:del w:id="48" w:author="Darcy Tsai (蔡承融)" w:date="2022-10-10T20:39:00Z">
              <w:r>
                <w:rPr>
                  <w:rFonts w:ascii="Times New Roman" w:hAnsi="Times New Roman" w:cs="Times New Roman"/>
                  <w:color w:val="000000" w:themeColor="text1"/>
                  <w:sz w:val="18"/>
                  <w:szCs w:val="18"/>
                  <w14:textFill>
                    <w14:solidFill>
                      <w14:schemeClr w14:val="tx1"/>
                    </w14:solidFill>
                  </w14:textFill>
                </w:rPr>
                <w:delText>This feature can be optionally supported by a UE</w:delText>
              </w:r>
            </w:del>
          </w:p>
          <w:p>
            <w:pPr>
              <w:pStyle w:val="40"/>
              <w:numPr>
                <w:ilvl w:val="0"/>
                <w:numId w:val="12"/>
              </w:numPr>
              <w:spacing w:after="0" w:line="240" w:lineRule="auto"/>
              <w:ind w:left="993" w:hanging="273"/>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PMingLiU" w:cs="Times New Roman"/>
                <w:color w:val="000000" w:themeColor="text1"/>
                <w:sz w:val="18"/>
                <w:szCs w:val="18"/>
                <w:lang w:eastAsia="zh-TW"/>
                <w14:textFill>
                  <w14:solidFill>
                    <w14:schemeClr w14:val="tx1"/>
                  </w14:solidFill>
                </w14:textFill>
              </w:rPr>
              <w:t xml:space="preserve">FFS: Signaling for the </w:t>
            </w:r>
            <w:r>
              <w:rPr>
                <w:rFonts w:ascii="Times New Roman" w:hAnsi="Times New Roman" w:cs="Times New Roman"/>
                <w:strike/>
                <w:color w:val="ED7D31" w:themeColor="accent2"/>
                <w:sz w:val="18"/>
                <w:szCs w:val="18"/>
                <w14:textFill>
                  <w14:solidFill>
                    <w14:schemeClr w14:val="accent2"/>
                  </w14:solidFill>
                </w14:textFill>
              </w:rPr>
              <w:t>configuration</w:t>
            </w:r>
            <w:r>
              <w:rPr>
                <w:rFonts w:ascii="Times New Roman" w:hAnsi="Times New Roman" w:cs="Times New Roman"/>
                <w:color w:val="ED7D31" w:themeColor="accent2"/>
                <w:sz w:val="18"/>
                <w:szCs w:val="18"/>
                <w14:textFill>
                  <w14:solidFill>
                    <w14:schemeClr w14:val="accent2"/>
                  </w14:solidFill>
                </w14:textFill>
              </w:rPr>
              <w:t xml:space="preserve"> indication</w:t>
            </w:r>
          </w:p>
          <w:p>
            <w:pPr>
              <w:snapToGrid w:val="0"/>
              <w:spacing w:after="0" w:line="240" w:lineRule="auto"/>
              <w:jc w:val="both"/>
              <w:rPr>
                <w:rFonts w:ascii="Times New Roman" w:hAnsi="Times New Roman" w:cs="Times New Roman"/>
                <w:b/>
                <w:bCs/>
                <w:color w:val="0000FF"/>
                <w:sz w:val="18"/>
                <w:szCs w:val="18"/>
              </w:rPr>
            </w:pPr>
            <w:r>
              <w:rPr>
                <w:rFonts w:hint="eastAsia" w:ascii="Times New Roman" w:hAnsi="Times New Roman" w:cs="Times New Roman"/>
                <w:b/>
                <w:bCs/>
                <w:color w:val="0000FF"/>
                <w:sz w:val="18"/>
                <w:szCs w:val="18"/>
              </w:rPr>
              <w:t>[</w:t>
            </w:r>
            <w:r>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pPr>
              <w:snapToGrid w:val="0"/>
              <w:spacing w:after="0" w:line="240" w:lineRule="auto"/>
              <w:jc w:val="both"/>
              <w:rPr>
                <w:rFonts w:ascii="Times New Roman" w:hAnsi="Times New Roman" w:cs="Times New Roman"/>
                <w:sz w:val="18"/>
                <w:szCs w:val="18"/>
              </w:rPr>
            </w:pPr>
          </w:p>
          <w:p>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pPr>
              <w:snapToGrid w:val="0"/>
              <w:spacing w:after="0" w:line="240" w:lineRule="auto"/>
              <w:jc w:val="both"/>
              <w:rPr>
                <w:rFonts w:ascii="Times New Roman" w:hAnsi="Times New Roman" w:cs="Times New Roman"/>
                <w:sz w:val="18"/>
                <w:szCs w:val="18"/>
              </w:rPr>
            </w:pPr>
          </w:p>
          <w:p>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pPr>
              <w:snapToGrid w:val="0"/>
              <w:spacing w:after="0" w:line="240" w:lineRule="auto"/>
              <w:jc w:val="both"/>
              <w:rPr>
                <w:rFonts w:ascii="Times" w:hAnsi="Times" w:eastAsia="等线" w:cs="Times"/>
                <w:bCs/>
                <w:sz w:val="18"/>
                <w:szCs w:val="18"/>
                <w:lang w:eastAsia="zh-CN"/>
              </w:rPr>
            </w:pPr>
            <w:r>
              <w:rPr>
                <w:rFonts w:ascii="Times New Roman" w:hAnsi="Times New Roman"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pPr>
              <w:pStyle w:val="40"/>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pPr>
              <w:pStyle w:val="40"/>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good but another is bad in terms of MPE. If not, that means we can not save any RRC configuration signaling even if having this proposal 1.A. </w:t>
            </w:r>
          </w:p>
          <w:p>
            <w:pPr>
              <w:snapToGrid w:val="0"/>
              <w:spacing w:after="0" w:line="240" w:lineRule="auto"/>
              <w:jc w:val="both"/>
              <w:rPr>
                <w:rFonts w:ascii="Times" w:hAnsi="Times" w:cs="Times"/>
                <w:bCs/>
                <w:sz w:val="18"/>
                <w:szCs w:val="18"/>
              </w:rPr>
            </w:pPr>
            <w:r>
              <w:rPr>
                <w:rFonts w:ascii="Times" w:hAnsi="Times" w:cs="Times"/>
                <w:bCs/>
                <w:sz w:val="18"/>
                <w:szCs w:val="18"/>
              </w:rPr>
              <w:t>Therefore, we suggest to go with Conclusion 1.A (simple and efficient, good for backward compatibility).</w:t>
            </w:r>
          </w:p>
          <w:p>
            <w:pPr>
              <w:snapToGrid w:val="0"/>
              <w:spacing w:after="0" w:line="240" w:lineRule="auto"/>
              <w:jc w:val="both"/>
              <w:rPr>
                <w:rFonts w:ascii="Times" w:hAnsi="Times" w:cs="Times"/>
                <w:bCs/>
                <w:sz w:val="18"/>
                <w:szCs w:val="18"/>
              </w:rPr>
            </w:pPr>
          </w:p>
          <w:p>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hAnsi="Times New Roman" w:eastAsia="等线" w:cs="Times New Roman"/>
                <w:sz w:val="18"/>
                <w:szCs w:val="18"/>
                <w:lang w:eastAsia="zh-CN"/>
              </w:rPr>
              <w:t>^ ^</w:t>
            </w:r>
            <w:r>
              <w:rPr>
                <w:rFonts w:ascii="Times New Roman" w:hAnsi="Times New Roman" w:cs="Times New Roman"/>
                <w:sz w:val="18"/>
                <w:szCs w:val="18"/>
              </w:rPr>
              <w:t>), we have the following suggestions:</w:t>
            </w:r>
          </w:p>
          <w:p>
            <w:pPr>
              <w:pStyle w:val="40"/>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pPr>
              <w:pStyle w:val="40"/>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pPr>
              <w:pStyle w:val="40"/>
              <w:tabs>
                <w:tab w:val="left" w:pos="0"/>
              </w:tabs>
              <w:snapToGrid w:val="0"/>
              <w:spacing w:after="0" w:line="240" w:lineRule="auto"/>
              <w:ind w:left="1260"/>
              <w:jc w:val="both"/>
              <w:rPr>
                <w:rFonts w:ascii="Times New Roman" w:hAnsi="Times New Roman" w:cs="Times New Roman"/>
                <w:sz w:val="18"/>
                <w:szCs w:val="18"/>
              </w:rPr>
            </w:pPr>
          </w:p>
          <w:p>
            <w:pPr>
              <w:pStyle w:val="40"/>
              <w:numPr>
                <w:ilvl w:val="2"/>
                <w:numId w:val="9"/>
              </w:numPr>
              <w:snapToGrid w:val="0"/>
              <w:spacing w:after="0" w:line="240" w:lineRule="auto"/>
              <w:jc w:val="both"/>
              <w:rPr>
                <w:rFonts w:ascii="Times New Roman" w:hAnsi="Times New Roman" w:cs="Times New Roman"/>
                <w:color w:val="FF0000"/>
                <w:sz w:val="18"/>
                <w:szCs w:val="18"/>
              </w:rPr>
            </w:pPr>
            <w:r>
              <w:rPr>
                <w:rFonts w:ascii="Times" w:hAnsi="Times" w:eastAsia="PMingLiU" w:cs="Times"/>
                <w:bCs/>
                <w:color w:val="FF0000"/>
                <w:sz w:val="18"/>
                <w:szCs w:val="18"/>
                <w:lang w:eastAsia="zh-TW"/>
              </w:rPr>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pPr>
              <w:pStyle w:val="40"/>
              <w:numPr>
                <w:ilvl w:val="2"/>
                <w:numId w:val="9"/>
              </w:numPr>
              <w:snapToGrid w:val="0"/>
              <w:spacing w:after="0" w:line="240" w:lineRule="auto"/>
              <w:jc w:val="both"/>
              <w:rPr>
                <w:rFonts w:ascii="Times New Roman" w:hAnsi="Times New Roman" w:cs="Times New Roman"/>
                <w:color w:val="FF0000"/>
                <w:sz w:val="18"/>
                <w:szCs w:val="18"/>
              </w:rPr>
            </w:pPr>
            <w:r>
              <w:rPr>
                <w:rFonts w:ascii="Times" w:hAnsi="Times" w:eastAsia="PMingLiU" w:cs="Times"/>
                <w:bCs/>
                <w:color w:val="FF0000"/>
                <w:sz w:val="18"/>
                <w:szCs w:val="18"/>
                <w:lang w:eastAsia="zh-TW"/>
              </w:rPr>
              <w:t>Support &gt;1 joint TCI for CJT is an optional UE feature.</w:t>
            </w:r>
          </w:p>
          <w:p>
            <w:pPr>
              <w:snapToGrid w:val="0"/>
              <w:spacing w:after="0" w:line="240" w:lineRule="auto"/>
              <w:jc w:val="both"/>
              <w:rPr>
                <w:rFonts w:ascii="Times New Roman" w:hAnsi="Times New Roman" w:cs="Times New Roman"/>
                <w:b/>
                <w:bCs/>
                <w:color w:val="0000FF"/>
                <w:sz w:val="18"/>
                <w:szCs w:val="18"/>
              </w:rPr>
            </w:pPr>
            <w:r>
              <w:rPr>
                <w:rFonts w:hint="eastAsia" w:ascii="Times New Roman" w:hAnsi="Times New Roman" w:cs="Times New Roman"/>
                <w:b/>
                <w:bCs/>
                <w:color w:val="0000FF"/>
                <w:sz w:val="18"/>
                <w:szCs w:val="18"/>
              </w:rPr>
              <w:t>[</w:t>
            </w:r>
            <w:r>
              <w:rPr>
                <w:rFonts w:ascii="Times New Roman" w:hAnsi="Times New Roman" w:cs="Times New Roman"/>
                <w:b/>
                <w:bCs/>
                <w:color w:val="0000FF"/>
                <w:sz w:val="18"/>
                <w:szCs w:val="18"/>
              </w:rPr>
              <w:t>Mod] I’m not sure 2 could be common ground. Let’s try anyway, please check Proposal 1.B.1.</w:t>
            </w:r>
          </w:p>
          <w:p>
            <w:pPr>
              <w:snapToGrid w:val="0"/>
              <w:spacing w:after="0" w:line="240" w:lineRule="auto"/>
              <w:jc w:val="both"/>
              <w:rPr>
                <w:rFonts w:ascii="Times" w:hAnsi="Times" w:cs="Times"/>
                <w:bCs/>
                <w:sz w:val="18"/>
                <w:szCs w:val="18"/>
              </w:rPr>
            </w:pPr>
          </w:p>
          <w:p>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pPr>
              <w:spacing w:before="240" w:after="0" w:line="240" w:lineRule="auto"/>
              <w:rPr>
                <w:ins w:id="49" w:author="Darcy Tsai (蔡承融)" w:date="2022-10-10T20:39:00Z"/>
                <w:rFonts w:ascii="Times New Roman" w:hAnsi="Times New Roman" w:eastAsia="Batang" w:cs="Times New Roman"/>
                <w:b/>
                <w:bCs/>
                <w:iCs/>
                <w:color w:val="000000" w:themeColor="text1"/>
                <w:sz w:val="18"/>
                <w:szCs w:val="18"/>
                <w:lang w:val="en-GB" w:eastAsia="en-US"/>
                <w14:textFill>
                  <w14:solidFill>
                    <w14:schemeClr w14:val="tx1"/>
                  </w14:solidFill>
                </w14:textFill>
              </w:rPr>
            </w:pPr>
            <w:r>
              <w:rPr>
                <w:rFonts w:ascii="Times New Roman" w:hAnsi="Times New Roman" w:eastAsia="Batang" w:cs="Times New Roman"/>
                <w:iCs/>
                <w:color w:val="000000" w:themeColor="text1"/>
                <w:sz w:val="18"/>
                <w:szCs w:val="18"/>
                <w:lang w:val="en-GB" w:eastAsia="en-US"/>
                <w14:textFill>
                  <w14:solidFill>
                    <w14:schemeClr w14:val="tx1"/>
                  </w14:solidFill>
                </w14:textFill>
              </w:rPr>
              <w:t>On</w:t>
            </w:r>
            <w:r>
              <w:rPr>
                <w:rFonts w:ascii="Times New Roman" w:hAnsi="Times New Roman" w:cs="Times New Roman"/>
                <w:color w:val="000000" w:themeColor="text1"/>
                <w:sz w:val="18"/>
                <w:szCs w:val="18"/>
                <w14:textFill>
                  <w14:solidFill>
                    <w14:schemeClr w14:val="tx1"/>
                  </w14:solidFill>
                </w14:textFill>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14:textFill>
                  <w14:solidFill>
                    <w14:schemeClr w14:val="tx1"/>
                  </w14:solidFill>
                </w14:textFill>
              </w:rPr>
              <w:t>TCI state list(s) for each of TRPs</w:t>
            </w:r>
          </w:p>
          <w:p>
            <w:pPr>
              <w:snapToGrid w:val="0"/>
              <w:spacing w:after="0" w:line="240" w:lineRule="auto"/>
              <w:jc w:val="both"/>
              <w:rPr>
                <w:rFonts w:ascii="Times" w:hAnsi="Times" w:cs="Times"/>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pPr>
              <w:snapToGrid w:val="0"/>
              <w:spacing w:after="0" w:line="240" w:lineRule="auto"/>
              <w:rPr>
                <w:rFonts w:ascii="Times" w:hAnsi="Times" w:cs="Times"/>
                <w:bCs/>
                <w:sz w:val="18"/>
                <w:szCs w:val="18"/>
              </w:rPr>
            </w:pPr>
          </w:p>
          <w:p>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pPr>
              <w:suppressAutoHyphens w:val="0"/>
              <w:spacing w:after="0" w:line="240" w:lineRule="auto"/>
              <w:ind w:left="1440" w:hanging="1440"/>
              <w:jc w:val="both"/>
              <w:rPr>
                <w:rFonts w:ascii="Times New Roman" w:hAnsi="Times New Roman" w:eastAsia="Batang" w:cs="Times New Roman"/>
                <w:b/>
                <w:bCs/>
                <w:sz w:val="18"/>
                <w:szCs w:val="20"/>
                <w:lang w:eastAsia="zh-CN"/>
              </w:rPr>
            </w:pPr>
            <w:r>
              <w:rPr>
                <w:rFonts w:ascii="Times New Roman" w:hAnsi="Times New Roman" w:eastAsia="Batang" w:cs="Times New Roman"/>
                <w:b/>
                <w:bCs/>
                <w:sz w:val="18"/>
                <w:szCs w:val="20"/>
                <w:lang w:val="en-GB" w:eastAsia="en-US"/>
              </w:rPr>
              <w:t>Conclusion</w:t>
            </w:r>
          </w:p>
          <w:p>
            <w:pPr>
              <w:suppressAutoHyphens w:val="0"/>
              <w:spacing w:after="0" w:line="240" w:lineRule="auto"/>
              <w:jc w:val="both"/>
              <w:rPr>
                <w:rFonts w:ascii="Times New Roman" w:hAnsi="Times New Roman" w:eastAsia="Batang" w:cs="Times New Roman"/>
                <w:sz w:val="20"/>
                <w:lang w:val="en-GB" w:eastAsia="en-US"/>
              </w:rPr>
            </w:pPr>
            <w:r>
              <w:rPr>
                <w:rFonts w:ascii="Times New Roman" w:hAnsi="Times New Roman" w:eastAsia="Batang" w:cs="Times New Roman"/>
                <w:sz w:val="18"/>
                <w:szCs w:val="20"/>
                <w:lang w:val="en-GB" w:eastAsia="en-US"/>
              </w:rPr>
              <w:t>On Rel-17 unified TCI framework, for a UE configured with both joint TCI and separate DL/UL TCI, configuration of joint TCI or separate DL/UL TCI is based on RRC signaling</w:t>
            </w:r>
          </w:p>
          <w:p>
            <w:pPr>
              <w:numPr>
                <w:ilvl w:val="0"/>
                <w:numId w:val="14"/>
              </w:numPr>
              <w:suppressAutoHyphens w:val="0"/>
              <w:spacing w:after="0" w:line="240" w:lineRule="auto"/>
              <w:rPr>
                <w:rFonts w:ascii="Times New Roman" w:hAnsi="Times New Roman" w:eastAsia="Batang" w:cs="Times New Roman"/>
                <w:sz w:val="18"/>
                <w:lang w:val="en-GB" w:eastAsia="en-US"/>
              </w:rPr>
            </w:pPr>
            <w:r>
              <w:rPr>
                <w:rFonts w:ascii="Times New Roman" w:hAnsi="Times New Roman" w:eastAsia="Batang" w:cs="Times New Roman"/>
                <w:sz w:val="18"/>
                <w:szCs w:val="20"/>
                <w:lang w:val="en-GB" w:eastAsia="en-US"/>
              </w:rPr>
              <w:t>There is no consensus in RAN1 on how to support dynamic switching (either MAC-CE or codepoint based)</w:t>
            </w:r>
          </w:p>
          <w:p>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pPr>
              <w:tabs>
                <w:tab w:val="left" w:pos="1861"/>
              </w:tabs>
              <w:snapToGrid w:val="0"/>
              <w:spacing w:after="0" w:line="240" w:lineRule="auto"/>
              <w:rPr>
                <w:rFonts w:ascii="Times New Roman" w:hAnsi="Times New Roman" w:eastAsia="Batang" w:cs="Times New Roman"/>
                <w:bCs/>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Conclusion 1.A: </w:t>
            </w:r>
            <w:r>
              <w:rPr>
                <w:rFonts w:ascii="Times New Roman" w:hAnsi="Times New Roman" w:eastAsia="Batang" w:cs="Times New Roman"/>
                <w:bCs/>
                <w:iCs/>
                <w:color w:val="000000" w:themeColor="text1"/>
                <w:sz w:val="18"/>
                <w:szCs w:val="18"/>
                <w:lang w:val="en-GB" w:eastAsia="en-US"/>
                <w14:textFill>
                  <w14:solidFill>
                    <w14:schemeClr w14:val="tx1"/>
                  </w14:solidFill>
                </w14:textFill>
              </w:rPr>
              <w:t>okay.</w:t>
            </w:r>
          </w:p>
          <w:p>
            <w:pPr>
              <w:tabs>
                <w:tab w:val="left" w:pos="1861"/>
              </w:tabs>
              <w:snapToGrid w:val="0"/>
              <w:spacing w:after="0" w:line="240" w:lineRule="auto"/>
              <w:rPr>
                <w:rFonts w:ascii="Times" w:hAnsi="Times" w:cs="Times"/>
                <w:bCs/>
                <w:sz w:val="18"/>
                <w:szCs w:val="18"/>
                <w:lang w:val="en-GB"/>
              </w:rPr>
            </w:pPr>
          </w:p>
          <w:p>
            <w:pPr>
              <w:snapToGrid w:val="0"/>
              <w:spacing w:after="0" w:line="240" w:lineRule="auto"/>
              <w:rPr>
                <w:rFonts w:ascii="Times New Roman" w:hAnsi="Times New Roman" w:eastAsia="Batang" w:cs="Times New Roman"/>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w:t>
            </w:r>
            <w:r>
              <w:rPr>
                <w:rFonts w:ascii="Times New Roman" w:hAnsi="Times New Roman" w:eastAsia="Batang" w:cs="Times New Roman"/>
                <w:iCs/>
                <w:color w:val="000000" w:themeColor="text1"/>
                <w:sz w:val="18"/>
                <w:szCs w:val="18"/>
                <w:lang w:val="en-GB" w:eastAsia="en-US"/>
                <w14:textFill>
                  <w14:solidFill>
                    <w14:schemeClr w14:val="tx1"/>
                  </w14:solidFill>
                </w14:textFill>
              </w:rPr>
              <w:t>: not support.</w:t>
            </w:r>
          </w:p>
          <w:p>
            <w:pPr>
              <w:snapToGrid w:val="0"/>
              <w:spacing w:after="0" w:line="240" w:lineRule="auto"/>
              <w:rPr>
                <w:rFonts w:ascii="Times New Roman" w:hAnsi="Times New Roman" w:eastAsia="Batang" w:cs="Times New Roman"/>
                <w:iCs/>
                <w:color w:val="000000" w:themeColor="text1"/>
                <w:sz w:val="18"/>
                <w:szCs w:val="18"/>
                <w:lang w:val="en-GB" w:eastAsia="en-US"/>
                <w14:textFill>
                  <w14:solidFill>
                    <w14:schemeClr w14:val="tx1"/>
                  </w14:solidFill>
                </w14:textFill>
              </w:rPr>
            </w:pPr>
            <w:r>
              <w:rPr>
                <w:rFonts w:ascii="Times New Roman" w:hAnsi="Times New Roman" w:eastAsia="Batang" w:cs="Times New Roman"/>
                <w:iCs/>
                <w:color w:val="000000" w:themeColor="text1"/>
                <w:sz w:val="18"/>
                <w:szCs w:val="18"/>
                <w:lang w:val="en-GB" w:eastAsia="en-US"/>
                <w14:textFill>
                  <w14:solidFill>
                    <w14:schemeClr w14:val="tx1"/>
                  </w14:solidFill>
                </w14:textFill>
              </w:rPr>
              <w:t xml:space="preserve">Thanks to FL for the explanation on using the joint TCI states in the proposal. In Proposal 2.B, it seems one codepoint of TCI field in DCI could contain a DL TCI state only. Anyway, that’s not quite essential. </w:t>
            </w:r>
          </w:p>
          <w:p>
            <w:pPr>
              <w:snapToGrid w:val="0"/>
              <w:spacing w:after="0" w:line="240" w:lineRule="auto"/>
              <w:rPr>
                <w:rFonts w:ascii="Times New Roman" w:hAnsi="Times New Roman" w:eastAsia="Batang" w:cs="Times New Roman"/>
                <w:iCs/>
                <w:color w:val="000000" w:themeColor="text1"/>
                <w:sz w:val="18"/>
                <w:szCs w:val="18"/>
                <w:lang w:val="en-GB" w:eastAsia="en-US"/>
                <w14:textFill>
                  <w14:solidFill>
                    <w14:schemeClr w14:val="tx1"/>
                  </w14:solidFill>
                </w14:textFill>
              </w:rPr>
            </w:pPr>
            <w:r>
              <w:rPr>
                <w:rFonts w:ascii="Times New Roman" w:hAnsi="Times New Roman" w:eastAsia="Batang" w:cs="Times New Roman"/>
                <w:iCs/>
                <w:color w:val="000000" w:themeColor="text1"/>
                <w:sz w:val="18"/>
                <w:szCs w:val="18"/>
                <w:lang w:val="en-GB" w:eastAsia="en-US"/>
                <w14:textFill>
                  <w14:solidFill>
                    <w14:schemeClr w14:val="tx1"/>
                  </w14:solidFill>
                </w14:textFill>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pPr>
              <w:snapToGrid w:val="0"/>
              <w:spacing w:after="0" w:line="240" w:lineRule="auto"/>
              <w:rPr>
                <w:rFonts w:ascii="Times New Roman" w:hAnsi="Times New Roman" w:eastAsia="Batang" w:cs="Times New Roman"/>
                <w:iCs/>
                <w:color w:val="000000" w:themeColor="text1"/>
                <w:sz w:val="18"/>
                <w:szCs w:val="18"/>
                <w:lang w:val="en-GB" w:eastAsia="en-US"/>
                <w14:textFill>
                  <w14:solidFill>
                    <w14:schemeClr w14:val="tx1"/>
                  </w14:solidFill>
                </w14:textFill>
              </w:rPr>
            </w:pPr>
          </w:p>
          <w:p>
            <w:pPr>
              <w:snapToGrid w:val="0"/>
              <w:spacing w:after="0" w:line="240" w:lineRule="auto"/>
              <w:rPr>
                <w:rFonts w:ascii="Times New Roman" w:hAnsi="Times New Roman" w:eastAsia="Batang" w:cs="Times New Roman"/>
                <w:iCs/>
                <w:color w:val="000000" w:themeColor="text1"/>
                <w:sz w:val="18"/>
                <w:szCs w:val="18"/>
                <w:lang w:val="en-GB" w:eastAsia="en-US"/>
                <w14:textFill>
                  <w14:solidFill>
                    <w14:schemeClr w14:val="tx1"/>
                  </w14:solidFill>
                </w14:textFill>
              </w:rPr>
            </w:pPr>
            <w:r>
              <w:rPr>
                <w:rFonts w:ascii="Times New Roman" w:hAnsi="Times New Roman" w:eastAsia="Batang" w:cs="Times New Roman"/>
                <w:iCs/>
                <w:color w:val="000000" w:themeColor="text1"/>
                <w:sz w:val="18"/>
                <w:szCs w:val="18"/>
                <w:lang w:val="en-GB" w:eastAsia="en-US"/>
                <w14:textFill>
                  <w14:solidFill>
                    <w14:schemeClr w14:val="tx1"/>
                  </w14:solidFill>
                </w14:textFill>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pPr>
              <w:snapToGrid w:val="0"/>
              <w:spacing w:after="0" w:line="240" w:lineRule="auto"/>
              <w:rPr>
                <w:rFonts w:ascii="Times" w:hAnsi="Times" w:cs="Times"/>
                <w:bCs/>
                <w:sz w:val="18"/>
                <w:szCs w:val="18"/>
                <w:lang w:val="en-GB"/>
              </w:rPr>
            </w:pPr>
          </w:p>
          <w:p>
            <w:pPr>
              <w:snapToGrid w:val="0"/>
              <w:spacing w:after="0" w:line="240" w:lineRule="auto"/>
              <w:rPr>
                <w:rFonts w:ascii="Times New Roman" w:hAnsi="Times New Roman" w:eastAsia="Batang" w:cs="Times New Roman"/>
                <w:b/>
                <w:bCs/>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Conclusion 1.C: </w:t>
            </w:r>
            <w:r>
              <w:rPr>
                <w:rFonts w:ascii="Times New Roman" w:hAnsi="Times New Roman" w:eastAsia="Batang" w:cs="Times New Roman"/>
                <w:bCs/>
                <w:iCs/>
                <w:color w:val="000000" w:themeColor="text1"/>
                <w:sz w:val="18"/>
                <w:szCs w:val="18"/>
                <w:lang w:val="en-GB" w:eastAsia="en-US"/>
                <w14:textFill>
                  <w14:solidFill>
                    <w14:schemeClr w14:val="tx1"/>
                  </w14:solidFill>
                </w14:textFill>
              </w:rPr>
              <w:t>okay.</w:t>
            </w:r>
          </w:p>
          <w:p>
            <w:pPr>
              <w:snapToGrid w:val="0"/>
              <w:spacing w:after="0" w:line="240" w:lineRule="auto"/>
              <w:rPr>
                <w:rFonts w:ascii="Times" w:hAnsi="Times" w:cs="Times"/>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hint="eastAsia" w:ascii="Times" w:hAnsi="Times" w:cs="Times"/>
                <w:sz w:val="18"/>
                <w:szCs w:val="18"/>
              </w:rPr>
              <w:t>M</w:t>
            </w:r>
            <w:r>
              <w:rPr>
                <w:rFonts w:ascii="Times" w:hAnsi="Times" w:cs="Times"/>
                <w:sz w:val="18"/>
                <w:szCs w:val="18"/>
              </w:rPr>
              <w:t>ediaTek</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bCs/>
                <w:sz w:val="18"/>
                <w:szCs w:val="18"/>
              </w:rPr>
            </w:pPr>
            <w:r>
              <w:rPr>
                <w:rFonts w:ascii="Times" w:hAnsi="Times" w:eastAsia="等线" w:cs="Times"/>
                <w:b/>
                <w:bCs/>
                <w:sz w:val="18"/>
                <w:szCs w:val="18"/>
                <w:lang w:eastAsia="zh-CN"/>
              </w:rPr>
              <w:t>Proposal 1.A</w:t>
            </w:r>
            <w:r>
              <w:rPr>
                <w:rFonts w:ascii="Times" w:hAnsi="Times" w:eastAsia="等线" w:cs="Times"/>
                <w:bCs/>
                <w:sz w:val="18"/>
                <w:szCs w:val="18"/>
                <w:lang w:eastAsia="zh-CN"/>
              </w:rPr>
              <w:t xml:space="preserve"> or </w:t>
            </w:r>
            <w:r>
              <w:rPr>
                <w:rFonts w:ascii="Times" w:hAnsi="Times" w:eastAsia="等线" w:cs="Times"/>
                <w:b/>
                <w:bCs/>
                <w:sz w:val="18"/>
                <w:szCs w:val="18"/>
                <w:lang w:eastAsia="zh-CN"/>
              </w:rPr>
              <w:t xml:space="preserve">Conclusion 1.A: </w:t>
            </w:r>
            <w:r>
              <w:rPr>
                <w:rFonts w:ascii="Times New Roman" w:hAnsi="Times New Roman" w:eastAsia="Batang" w:cs="Times New Roman"/>
                <w:iCs/>
                <w:color w:val="000000" w:themeColor="text1"/>
                <w:sz w:val="18"/>
                <w:szCs w:val="18"/>
                <w:lang w:val="en-GB" w:eastAsia="en-US"/>
                <w14:textFill>
                  <w14:solidFill>
                    <w14:schemeClr w14:val="tx1"/>
                  </w14:solidFill>
                </w14:textFill>
              </w:rPr>
              <w:t xml:space="preserve">We are open to Proposal 1.A, however, if no consensus, </w:t>
            </w:r>
            <w:r>
              <w:rPr>
                <w:rFonts w:ascii="Times" w:hAnsi="Times" w:cs="Times"/>
                <w:bCs/>
                <w:sz w:val="18"/>
                <w:szCs w:val="18"/>
              </w:rPr>
              <w:t>we also prefer to go with Conclusion 1.A.</w:t>
            </w:r>
          </w:p>
          <w:p>
            <w:pPr>
              <w:snapToGrid w:val="0"/>
              <w:spacing w:after="0" w:line="240" w:lineRule="auto"/>
              <w:rPr>
                <w:rFonts w:ascii="Times" w:hAnsi="Times" w:cs="Times"/>
                <w:b/>
                <w:bCs/>
                <w:sz w:val="18"/>
                <w:szCs w:val="18"/>
              </w:rPr>
            </w:pPr>
          </w:p>
          <w:p>
            <w:pPr>
              <w:snapToGrid w:val="0"/>
              <w:spacing w:after="0" w:line="240" w:lineRule="auto"/>
              <w:rPr>
                <w:rFonts w:ascii="Times" w:hAnsi="Times" w:eastAsia="等线" w:cs="Times"/>
                <w:bCs/>
                <w:sz w:val="18"/>
                <w:szCs w:val="18"/>
                <w:lang w:eastAsia="zh-CN"/>
              </w:rPr>
            </w:pPr>
            <w:r>
              <w:rPr>
                <w:rFonts w:ascii="Times" w:hAnsi="Times" w:eastAsia="等线" w:cs="Times"/>
                <w:b/>
                <w:bCs/>
                <w:sz w:val="18"/>
                <w:szCs w:val="18"/>
                <w:lang w:eastAsia="zh-CN"/>
              </w:rPr>
              <w:t>Proposal 1.B</w:t>
            </w:r>
            <w:r>
              <w:rPr>
                <w:rFonts w:ascii="Times" w:hAnsi="Times" w:eastAsia="等线"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pPr>
              <w:snapToGrid w:val="0"/>
              <w:spacing w:after="0" w:line="240" w:lineRule="auto"/>
              <w:rPr>
                <w:rFonts w:ascii="Times" w:hAnsi="Times" w:eastAsia="等线" w:cs="Times"/>
                <w:b/>
                <w:bCs/>
                <w:sz w:val="18"/>
                <w:szCs w:val="18"/>
                <w:lang w:eastAsia="zh-CN"/>
              </w:rPr>
            </w:pPr>
          </w:p>
          <w:p>
            <w:pPr>
              <w:snapToGrid w:val="0"/>
              <w:spacing w:after="0" w:line="240" w:lineRule="auto"/>
              <w:rPr>
                <w:rFonts w:ascii="Times" w:hAnsi="Times" w:eastAsia="等线" w:cs="Times"/>
                <w:b/>
                <w:bCs/>
                <w:sz w:val="18"/>
                <w:szCs w:val="18"/>
                <w:lang w:eastAsia="zh-CN"/>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Conclusion 1.A: </w:t>
            </w:r>
            <w:r>
              <w:rPr>
                <w:rFonts w:ascii="Times New Roman" w:hAnsi="Times New Roman" w:eastAsia="Batang" w:cs="Times New Roman"/>
                <w:bCs/>
                <w:iCs/>
                <w:color w:val="000000" w:themeColor="text1"/>
                <w:sz w:val="18"/>
                <w:szCs w:val="18"/>
                <w:lang w:val="en-GB" w:eastAsia="en-US"/>
                <w14:textFill>
                  <w14:solidFill>
                    <w14:schemeClr w14:val="tx1"/>
                  </w14:solidFill>
                </w14:textFill>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bCs/>
                <w:sz w:val="18"/>
                <w:szCs w:val="18"/>
                <w:lang w:eastAsia="zh-CN"/>
              </w:rPr>
            </w:pPr>
            <w:r>
              <w:rPr>
                <w:rFonts w:ascii="Times" w:hAnsi="Times" w:eastAsia="等线" w:cs="Times"/>
                <w:b/>
                <w:bCs/>
                <w:sz w:val="18"/>
                <w:szCs w:val="18"/>
                <w:lang w:eastAsia="zh-CN"/>
              </w:rPr>
              <w:t>Proposal 1.A</w:t>
            </w:r>
            <w:r>
              <w:rPr>
                <w:rFonts w:ascii="Times" w:hAnsi="Times" w:eastAsia="等线" w:cs="Times"/>
                <w:bCs/>
                <w:sz w:val="18"/>
                <w:szCs w:val="18"/>
                <w:lang w:eastAsia="zh-CN"/>
              </w:rPr>
              <w:t xml:space="preserve"> and </w:t>
            </w:r>
            <w:r>
              <w:rPr>
                <w:rFonts w:ascii="Times" w:hAnsi="Times" w:eastAsia="等线" w:cs="Times"/>
                <w:b/>
                <w:bCs/>
                <w:sz w:val="18"/>
                <w:szCs w:val="18"/>
                <w:lang w:eastAsia="zh-CN"/>
              </w:rPr>
              <w:t>Conclusion 1.A</w:t>
            </w:r>
            <w:r>
              <w:rPr>
                <w:rFonts w:ascii="Times" w:hAnsi="Times" w:eastAsia="等线"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pPr>
              <w:snapToGrid w:val="0"/>
              <w:spacing w:after="0" w:line="240" w:lineRule="auto"/>
              <w:rPr>
                <w:rFonts w:ascii="Times" w:hAnsi="Times" w:eastAsia="等线" w:cs="Times"/>
                <w:bCs/>
                <w:sz w:val="18"/>
                <w:szCs w:val="18"/>
                <w:lang w:eastAsia="zh-CN"/>
              </w:rPr>
            </w:pPr>
          </w:p>
          <w:p>
            <w:pPr>
              <w:snapToGrid w:val="0"/>
              <w:spacing w:after="0" w:line="240" w:lineRule="auto"/>
              <w:rPr>
                <w:rFonts w:ascii="Times" w:hAnsi="Times" w:eastAsia="等线" w:cs="Times"/>
                <w:bCs/>
                <w:sz w:val="18"/>
                <w:szCs w:val="18"/>
                <w:lang w:eastAsia="zh-CN"/>
              </w:rPr>
            </w:pPr>
            <w:r>
              <w:rPr>
                <w:rFonts w:ascii="Times" w:hAnsi="Times" w:eastAsia="等线" w:cs="Times"/>
                <w:b/>
                <w:bCs/>
                <w:sz w:val="18"/>
                <w:szCs w:val="18"/>
                <w:lang w:eastAsia="zh-CN"/>
              </w:rPr>
              <w:t>Conclusion 1.C</w:t>
            </w:r>
            <w:r>
              <w:rPr>
                <w:rFonts w:ascii="Times" w:hAnsi="Times" w:eastAsia="等线" w:cs="Times"/>
                <w:bCs/>
                <w:sz w:val="18"/>
                <w:szCs w:val="18"/>
                <w:lang w:eastAsia="zh-CN"/>
              </w:rPr>
              <w:t xml:space="preserve">: We can live with it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jc w:val="both"/>
              <w:rPr>
                <w:rFonts w:ascii="Times" w:hAnsi="Times" w:eastAsia="等线" w:cs="Times"/>
                <w:sz w:val="18"/>
                <w:szCs w:val="18"/>
                <w:lang w:eastAsia="zh-CN"/>
              </w:rPr>
            </w:pPr>
            <w:r>
              <w:rPr>
                <w:rFonts w:ascii="Times" w:hAnsi="Times" w:eastAsia="等线" w:cs="Times"/>
                <w:sz w:val="18"/>
                <w:szCs w:val="18"/>
                <w:lang w:eastAsia="zh-CN"/>
              </w:rPr>
              <w:t xml:space="preserve">We are okay with Conclusion 1.A. But perhaps FL can see if companies can agree with proposal 1.A for multi-DCI, perhaps more lenient stance from opponents.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bCs/>
                <w:sz w:val="18"/>
                <w:szCs w:val="18"/>
                <w:lang w:eastAsia="zh-CN"/>
              </w:rPr>
            </w:pPr>
            <w:r>
              <w:rPr>
                <w:rFonts w:ascii="Times" w:hAnsi="Times" w:eastAsia="等线" w:cs="Times"/>
                <w:b/>
                <w:bCs/>
                <w:sz w:val="18"/>
                <w:szCs w:val="18"/>
                <w:lang w:eastAsia="zh-CN"/>
              </w:rPr>
              <w:t>Proposal 1.A and Conclusion 1.A:</w:t>
            </w:r>
            <w:r>
              <w:rPr>
                <w:rFonts w:ascii="Times" w:hAnsi="Times" w:eastAsia="等线" w:cs="Times"/>
                <w:bCs/>
                <w:sz w:val="18"/>
                <w:szCs w:val="18"/>
                <w:lang w:eastAsia="zh-CN"/>
              </w:rPr>
              <w:t xml:space="preserve"> We agree with ZTE’s observations on the use of just the separate TCI configuration instead of simultaneous configuration of joint and separate TCI. Support Conclusion 1.A.</w:t>
            </w:r>
          </w:p>
          <w:p>
            <w:pPr>
              <w:snapToGrid w:val="0"/>
              <w:spacing w:after="0" w:line="240" w:lineRule="auto"/>
              <w:rPr>
                <w:rFonts w:ascii="Times" w:hAnsi="Times" w:eastAsia="等线" w:cs="Times"/>
                <w:bCs/>
                <w:sz w:val="18"/>
                <w:szCs w:val="18"/>
                <w:lang w:eastAsia="zh-CN"/>
              </w:rPr>
            </w:pPr>
            <w:r>
              <w:rPr>
                <w:rFonts w:ascii="Times" w:hAnsi="Times" w:eastAsia="等线" w:cs="Times"/>
                <w:b/>
                <w:bCs/>
                <w:sz w:val="18"/>
                <w:szCs w:val="18"/>
                <w:lang w:eastAsia="zh-CN"/>
              </w:rPr>
              <w:t>Proposal 1.B:</w:t>
            </w:r>
            <w:r>
              <w:rPr>
                <w:rFonts w:ascii="Times" w:hAnsi="Times" w:eastAsia="等线" w:cs="Times"/>
                <w:bCs/>
                <w:sz w:val="18"/>
                <w:szCs w:val="18"/>
                <w:lang w:eastAsia="zh-CN"/>
              </w:rPr>
              <w:t xml:space="preserve"> OK</w:t>
            </w:r>
          </w:p>
          <w:p>
            <w:pPr>
              <w:snapToGrid w:val="0"/>
              <w:spacing w:after="0" w:line="240" w:lineRule="auto"/>
              <w:rPr>
                <w:rFonts w:ascii="Times" w:hAnsi="Times" w:eastAsia="等线" w:cs="Times"/>
                <w:bCs/>
                <w:sz w:val="18"/>
                <w:szCs w:val="18"/>
                <w:lang w:eastAsia="zh-CN"/>
              </w:rPr>
            </w:pPr>
            <w:r>
              <w:rPr>
                <w:rFonts w:ascii="Times" w:hAnsi="Times" w:eastAsia="等线" w:cs="Times"/>
                <w:b/>
                <w:bCs/>
                <w:sz w:val="18"/>
                <w:szCs w:val="18"/>
                <w:lang w:eastAsia="zh-CN"/>
              </w:rPr>
              <w:t>Conclusion 1.C:</w:t>
            </w:r>
            <w:r>
              <w:rPr>
                <w:rFonts w:ascii="Times" w:hAnsi="Times" w:eastAsia="等线" w:cs="Times"/>
                <w:bCs/>
                <w:sz w:val="18"/>
                <w:szCs w:val="18"/>
                <w:lang w:eastAsia="zh-CN"/>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mTRP CJT CSI. </w:t>
            </w:r>
          </w:p>
          <w:p>
            <w:pPr>
              <w:snapToGrid w:val="0"/>
              <w:spacing w:after="0" w:line="240" w:lineRule="auto"/>
              <w:rPr>
                <w:rFonts w:ascii="Times New Roman" w:hAnsi="Times New Roman" w:cs="Times New Roman"/>
                <w:b/>
                <w:color w:val="3333FF"/>
                <w:sz w:val="18"/>
                <w:szCs w:val="18"/>
              </w:rPr>
            </w:pPr>
          </w:p>
          <w:p>
            <w:pPr>
              <w:spacing w:before="240" w:after="0" w:line="240" w:lineRule="auto"/>
              <w:jc w:val="both"/>
              <w:rPr>
                <w:rFonts w:ascii="Times New Roman" w:hAnsi="Times New Roman" w:eastAsia="Batang" w:cs="Times New Roman"/>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1.B.1</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 up to 2 joint TCI states </w:t>
            </w:r>
            <w:r>
              <w:rPr>
                <w:rFonts w:ascii="Times New Roman" w:hAnsi="Times New Roman" w:eastAsia="Batang" w:cs="Times New Roman"/>
                <w:color w:val="000000" w:themeColor="text1"/>
                <w:sz w:val="18"/>
                <w:szCs w:val="18"/>
                <w:lang w:val="en-GB" w:eastAsia="en-US"/>
                <w14:textFill>
                  <w14:solidFill>
                    <w14:schemeClr w14:val="tx1"/>
                  </w14:solidFill>
                </w14:textFill>
              </w:rPr>
              <w:t>can be indicated</w:t>
            </w:r>
            <w:r>
              <w:rPr>
                <w:rFonts w:ascii="PMingLiU" w:hAnsi="PMingLiU" w:cs="Times New Roman"/>
                <w:color w:val="000000" w:themeColor="text1"/>
                <w:sz w:val="18"/>
                <w:szCs w:val="18"/>
                <w:lang w:val="en-GB"/>
                <w14:textFill>
                  <w14:solidFill>
                    <w14:schemeClr w14:val="tx1"/>
                  </w14:solidFill>
                </w14:textFill>
              </w:rPr>
              <w:t xml:space="preserve"> </w:t>
            </w:r>
            <w:r>
              <w:rPr>
                <w:rFonts w:ascii="Times New Roman" w:hAnsi="Times New Roman" w:eastAsia="Batang" w:cs="Times New Roman"/>
                <w:color w:val="000000" w:themeColor="text1"/>
                <w:sz w:val="18"/>
                <w:szCs w:val="18"/>
                <w:lang w:val="en-GB" w:eastAsia="en-US"/>
                <w14:textFill>
                  <w14:solidFill>
                    <w14:schemeClr w14:val="tx1"/>
                  </w14:solidFill>
                </w14:textFill>
              </w:rPr>
              <w:t>by MAC-CE/DCI and applied to CJT-based PDSCH reception (PDSCH-CJT) in a BWP/CC configured with joint DL/UL TCI mode</w:t>
            </w:r>
          </w:p>
          <w:p>
            <w:pPr>
              <w:pStyle w:val="40"/>
              <w:numPr>
                <w:ilvl w:val="0"/>
                <w:numId w:val="12"/>
              </w:numPr>
              <w:spacing w:after="0" w:line="240" w:lineRule="auto"/>
              <w:ind w:left="993" w:hanging="273"/>
              <w:jc w:val="both"/>
              <w:rPr>
                <w:rFonts w:ascii="Times" w:hAnsi="Times" w:cs="Times"/>
                <w:bCs/>
                <w:color w:val="000000" w:themeColor="text1"/>
                <w:sz w:val="18"/>
                <w:szCs w:val="18"/>
                <w14:textFill>
                  <w14:solidFill>
                    <w14:schemeClr w14:val="tx1"/>
                  </w14:solidFill>
                </w14:textFill>
              </w:rPr>
            </w:pPr>
            <w:r>
              <w:rPr>
                <w:rFonts w:ascii="Times" w:hAnsi="Times" w:eastAsia="PMingLiU" w:cs="Times"/>
                <w:bCs/>
                <w:color w:val="000000" w:themeColor="text1"/>
                <w:sz w:val="18"/>
                <w:szCs w:val="18"/>
                <w:lang w:eastAsia="zh-TW"/>
                <w14:textFill>
                  <w14:solidFill>
                    <w14:schemeClr w14:val="tx1"/>
                  </w14:solidFill>
                </w14:textFill>
              </w:rPr>
              <w:t xml:space="preserve">Applying more than one indicated </w:t>
            </w:r>
            <w:r>
              <w:rPr>
                <w:rFonts w:ascii="Times New Roman" w:hAnsi="Times New Roman" w:cs="Times New Roman"/>
                <w:color w:val="000000" w:themeColor="text1"/>
                <w:sz w:val="18"/>
                <w:szCs w:val="18"/>
                <w14:textFill>
                  <w14:solidFill>
                    <w14:schemeClr w14:val="tx1"/>
                  </w14:solidFill>
                </w14:textFill>
              </w:rPr>
              <w:t xml:space="preserve">joint TCI states to PDSCH-CJT is </w:t>
            </w:r>
            <w:r>
              <w:rPr>
                <w:rFonts w:ascii="Times New Roman" w:hAnsi="Times New Roman" w:cs="Times New Roman"/>
                <w:strike/>
                <w:color w:val="FF0000"/>
                <w:sz w:val="18"/>
                <w:szCs w:val="18"/>
              </w:rPr>
              <w:t>an UE optional feature</w:t>
            </w:r>
            <w:r>
              <w:rPr>
                <w:rFonts w:ascii="Times New Roman" w:hAnsi="Times New Roman" w:cs="Times New Roman"/>
                <w:color w:val="FF0000"/>
                <w:sz w:val="18"/>
                <w:szCs w:val="18"/>
              </w:rPr>
              <w:t xml:space="preserve"> UE capability, which is applied when UE is configured with R18 mTRP CJT CSI report</w:t>
            </w:r>
          </w:p>
          <w:p>
            <w:pPr>
              <w:snapToGrid w:val="0"/>
              <w:spacing w:after="0" w:line="240" w:lineRule="auto"/>
              <w:rPr>
                <w:rFonts w:ascii="Times New Roman" w:hAnsi="Times New Roman" w:cs="Times New Roman"/>
                <w:b/>
                <w:color w:val="3333FF"/>
                <w:sz w:val="18"/>
                <w:szCs w:val="18"/>
              </w:rPr>
            </w:pPr>
            <w:r>
              <w:rPr>
                <w:rFonts w:hint="eastAsia" w:ascii="Times New Roman" w:hAnsi="Times New Roman" w:cs="Times New Roman"/>
                <w:b/>
                <w:color w:val="3333FF"/>
                <w:sz w:val="18"/>
                <w:szCs w:val="18"/>
              </w:rPr>
              <w:t>[</w:t>
            </w:r>
            <w:r>
              <w:rPr>
                <w:rFonts w:ascii="Times New Roman" w:hAnsi="Times New Roman" w:cs="Times New Roman"/>
                <w:b/>
                <w:color w:val="3333FF"/>
                <w:sz w:val="18"/>
                <w:szCs w:val="18"/>
              </w:rPr>
              <w:t>Mod]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eastAsia="等线" w:cs="Times"/>
                <w:sz w:val="18"/>
                <w:szCs w:val="18"/>
                <w:lang w:eastAsia="zh-CN"/>
              </w:rPr>
            </w:pPr>
            <w:r>
              <w:rPr>
                <w:rFonts w:ascii="Times" w:hAnsi="Times" w:eastAsia="等线" w:cs="Times"/>
                <w:b/>
                <w:bCs/>
                <w:sz w:val="18"/>
                <w:szCs w:val="18"/>
                <w:lang w:eastAsia="zh-CN"/>
              </w:rPr>
              <w:t>Proposal 1.A</w:t>
            </w:r>
            <w:r>
              <w:rPr>
                <w:rFonts w:ascii="Times" w:hAnsi="Times" w:eastAsia="等线" w:cs="Times"/>
                <w:bCs/>
                <w:sz w:val="18"/>
                <w:szCs w:val="18"/>
                <w:lang w:eastAsia="zh-CN"/>
              </w:rPr>
              <w:t xml:space="preserve"> and </w:t>
            </w:r>
            <w:r>
              <w:rPr>
                <w:rFonts w:ascii="Times" w:hAnsi="Times" w:eastAsia="等线" w:cs="Times"/>
                <w:b/>
                <w:bCs/>
                <w:sz w:val="18"/>
                <w:szCs w:val="18"/>
                <w:lang w:eastAsia="zh-CN"/>
              </w:rPr>
              <w:t xml:space="preserve">Conclusion 1.A: </w:t>
            </w:r>
            <w:r>
              <w:rPr>
                <w:rFonts w:ascii="Times" w:hAnsi="Times" w:eastAsia="等线" w:cs="Times"/>
                <w:sz w:val="18"/>
                <w:szCs w:val="18"/>
                <w:lang w:eastAsia="zh-CN"/>
              </w:rPr>
              <w:t>We are open to Proposal 1.A.  We are also fine with Conclusion 1.A if there is no consensus to support Proposal 1.A.</w:t>
            </w:r>
          </w:p>
          <w:p>
            <w:pPr>
              <w:snapToGrid w:val="0"/>
              <w:spacing w:after="0" w:line="240" w:lineRule="auto"/>
              <w:rPr>
                <w:rFonts w:ascii="Times" w:hAnsi="Times" w:eastAsia="等线" w:cs="Times"/>
                <w:sz w:val="18"/>
                <w:szCs w:val="18"/>
                <w:lang w:eastAsia="zh-CN"/>
              </w:rPr>
            </w:pPr>
            <w:r>
              <w:rPr>
                <w:rFonts w:ascii="Times" w:hAnsi="Times" w:eastAsia="等线" w:cs="Times"/>
                <w:b/>
                <w:bCs/>
                <w:sz w:val="18"/>
                <w:szCs w:val="18"/>
                <w:lang w:eastAsia="zh-CN"/>
              </w:rPr>
              <w:t xml:space="preserve">Proposal 1.B: </w:t>
            </w:r>
            <w:r>
              <w:rPr>
                <w:rFonts w:ascii="Times" w:hAnsi="Times" w:eastAsia="等线" w:cs="Times"/>
                <w:sz w:val="18"/>
                <w:szCs w:val="18"/>
                <w:lang w:eastAsia="zh-CN"/>
              </w:rPr>
              <w:t xml:space="preserve">Support.  </w:t>
            </w:r>
          </w:p>
          <w:p>
            <w:pPr>
              <w:snapToGrid w:val="0"/>
              <w:spacing w:after="0" w:line="240" w:lineRule="auto"/>
              <w:rPr>
                <w:rFonts w:ascii="Times" w:hAnsi="Times" w:cs="Times"/>
                <w:sz w:val="18"/>
                <w:szCs w:val="18"/>
              </w:rPr>
            </w:pPr>
            <w:r>
              <w:rPr>
                <w:rFonts w:ascii="Times" w:hAnsi="Times" w:eastAsia="等线" w:cs="Times"/>
                <w:b/>
                <w:bCs/>
                <w:sz w:val="18"/>
                <w:szCs w:val="18"/>
                <w:lang w:eastAsia="zh-CN"/>
              </w:rPr>
              <w:t xml:space="preserve">Conclusion 1.C: </w:t>
            </w:r>
            <w:r>
              <w:rPr>
                <w:rFonts w:ascii="Times" w:hAnsi="Times" w:eastAsia="等线" w:cs="Times"/>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color="000000" w:sz="4" w:space="0"/>
              <w:left w:val="single" w:color="000000" w:sz="4" w:space="0"/>
              <w:bottom w:val="single" w:color="000000" w:sz="4" w:space="0"/>
              <w:right w:val="single" w:color="000000" w:sz="4" w:space="0"/>
            </w:tcBorders>
          </w:tcPr>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pPr>
              <w:pStyle w:val="40"/>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hint="eastAsia" w:ascii="Times New Roman" w:hAnsi="Times New Roman" w:cs="Times New Roman"/>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pPr>
              <w:pStyle w:val="40"/>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hint="eastAsia" w:ascii="Times New Roman" w:hAnsi="Times New Roman" w:cs="Times New Roman"/>
                <w:b/>
                <w:color w:val="3333FF"/>
                <w:sz w:val="18"/>
                <w:szCs w:val="18"/>
              </w:rPr>
              <w:t>AI</w:t>
            </w:r>
            <w:r>
              <w:rPr>
                <w:rFonts w:ascii="Times New Roman" w:hAnsi="Times New Roman" w:cs="Times New Roman"/>
                <w:b/>
                <w:color w:val="3333FF"/>
                <w:sz w:val="18"/>
                <w:szCs w:val="18"/>
              </w:rPr>
              <w:t xml:space="preserve"> (including </w:t>
            </w:r>
            <w:r>
              <w:rPr>
                <w:rFonts w:hint="eastAsia" w:ascii="Times New Roman" w:hAnsi="Times New Roman" w:cs="Times New Roman"/>
                <w:b/>
                <w:color w:val="3333FF"/>
                <w:sz w:val="18"/>
                <w:szCs w:val="18"/>
              </w:rPr>
              <w:t>P</w:t>
            </w:r>
            <w:r>
              <w:rPr>
                <w:rFonts w:ascii="Times New Roman" w:hAnsi="Times New Roman" w:cs="Times New Roman"/>
                <w:b/>
                <w:color w:val="3333FF"/>
                <w:sz w:val="18"/>
                <w:szCs w:val="18"/>
              </w:rPr>
              <w:t>DSCH). A note is added for clarification.</w:t>
            </w:r>
          </w:p>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pPr>
              <w:pStyle w:val="40"/>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rPr>
                <w:rFonts w:ascii="Times" w:hAnsi="Times" w:eastAsia="等线" w:cs="Times"/>
                <w:sz w:val="18"/>
                <w:szCs w:val="18"/>
                <w:lang w:eastAsia="zh-CN"/>
              </w:rPr>
            </w:pPr>
            <w:r>
              <w:rPr>
                <w:rFonts w:hint="eastAsia" w:ascii="Times" w:hAnsi="Times" w:eastAsia="等线" w:cs="Times"/>
                <w:sz w:val="18"/>
                <w:szCs w:val="18"/>
                <w:lang w:eastAsia="zh-CN"/>
              </w:rPr>
              <w:t>S</w:t>
            </w:r>
            <w:r>
              <w:rPr>
                <w:rFonts w:ascii="Times" w:hAnsi="Times" w:eastAsia="等线" w:cs="Times"/>
                <w:sz w:val="18"/>
                <w:szCs w:val="18"/>
                <w:lang w:eastAsia="zh-CN"/>
              </w:rPr>
              <w:t>preadtrum</w:t>
            </w:r>
          </w:p>
        </w:tc>
        <w:tc>
          <w:tcPr>
            <w:tcW w:w="871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jc w:val="both"/>
              <w:rPr>
                <w:rFonts w:ascii="Times" w:hAnsi="Times" w:eastAsia="等线" w:cs="Times"/>
                <w:bCs/>
                <w:sz w:val="18"/>
                <w:szCs w:val="18"/>
                <w:lang w:eastAsia="zh-CN"/>
              </w:rPr>
            </w:pPr>
            <w:r>
              <w:rPr>
                <w:rFonts w:ascii="Times" w:hAnsi="Times" w:eastAsia="等线" w:cs="Times"/>
                <w:b/>
                <w:bCs/>
                <w:sz w:val="18"/>
                <w:szCs w:val="18"/>
                <w:lang w:eastAsia="zh-CN"/>
              </w:rPr>
              <w:t xml:space="preserve">Proposal 1.A and Conclusion 1.A: </w:t>
            </w:r>
            <w:r>
              <w:rPr>
                <w:rFonts w:ascii="Times" w:hAnsi="Times" w:eastAsia="等线" w:cs="Times"/>
                <w:bCs/>
                <w:sz w:val="18"/>
                <w:szCs w:val="18"/>
                <w:lang w:eastAsia="zh-CN"/>
              </w:rPr>
              <w:t>Support to go with Conclusion 1.A</w:t>
            </w:r>
          </w:p>
          <w:p>
            <w:pPr>
              <w:snapToGrid w:val="0"/>
              <w:spacing w:after="0" w:line="240" w:lineRule="auto"/>
              <w:rPr>
                <w:rFonts w:ascii="Times" w:hAnsi="Times" w:cs="Times"/>
                <w:b/>
                <w:bCs/>
                <w:sz w:val="18"/>
                <w:szCs w:val="18"/>
              </w:rPr>
            </w:pPr>
            <w:r>
              <w:rPr>
                <w:rFonts w:ascii="Times" w:hAnsi="Times" w:eastAsia="等线" w:cs="Times"/>
                <w:b/>
                <w:bCs/>
                <w:sz w:val="18"/>
                <w:szCs w:val="18"/>
                <w:lang w:eastAsia="zh-CN"/>
              </w:rPr>
              <w:t>Conclusion 1.C</w:t>
            </w:r>
            <w:r>
              <w:rPr>
                <w:rFonts w:ascii="Times" w:hAnsi="Times" w:eastAsia="等线" w:cs="Times"/>
                <w:bCs/>
                <w:sz w:val="18"/>
                <w:szCs w:val="18"/>
                <w:lang w:eastAsia="zh-CN"/>
              </w:rPr>
              <w:t>: fine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rPr>
                <w:rFonts w:ascii="Times" w:hAnsi="Times" w:eastAsia="等线" w:cs="Times"/>
                <w:sz w:val="18"/>
                <w:szCs w:val="18"/>
                <w:lang w:eastAsia="zh-CN"/>
              </w:rPr>
            </w:pPr>
            <w:r>
              <w:rPr>
                <w:rFonts w:ascii="Times" w:hAnsi="Times" w:cs="Times"/>
                <w:sz w:val="18"/>
                <w:szCs w:val="18"/>
              </w:rPr>
              <w:t xml:space="preserve">Apple </w:t>
            </w:r>
          </w:p>
        </w:tc>
        <w:tc>
          <w:tcPr>
            <w:tcW w:w="871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pPr>
              <w:snapToGrid w:val="0"/>
              <w:spacing w:after="0" w:line="240" w:lineRule="auto"/>
              <w:jc w:val="both"/>
              <w:rPr>
                <w:rFonts w:ascii="Times" w:hAnsi="Times" w:eastAsia="等线" w:cs="Times"/>
                <w:b/>
                <w:bCs/>
                <w:sz w:val="18"/>
                <w:szCs w:val="18"/>
                <w:lang w:eastAsia="zh-CN"/>
              </w:rPr>
            </w:pPr>
          </w:p>
          <w:p>
            <w:pPr>
              <w:snapToGrid w:val="0"/>
              <w:spacing w:after="0" w:line="240" w:lineRule="auto"/>
              <w:jc w:val="both"/>
              <w:rPr>
                <w:rFonts w:ascii="Times" w:hAnsi="Times" w:eastAsia="等线" w:cs="Times"/>
                <w:b/>
                <w:bCs/>
                <w:sz w:val="18"/>
                <w:szCs w:val="18"/>
                <w:lang w:eastAsia="zh-CN"/>
              </w:rPr>
            </w:pPr>
            <w:r>
              <w:rPr>
                <w:rFonts w:ascii="Times" w:hAnsi="Times" w:eastAsia="等线" w:cs="Times"/>
                <w:b/>
                <w:bCs/>
                <w:sz w:val="18"/>
                <w:szCs w:val="18"/>
                <w:lang w:eastAsia="zh-CN"/>
              </w:rPr>
              <w:t xml:space="preserve">Proposal 1.B.1: </w:t>
            </w:r>
            <w:r>
              <w:rPr>
                <w:rFonts w:ascii="Times" w:hAnsi="Times" w:eastAsia="等线" w:cs="Times"/>
                <w:sz w:val="18"/>
                <w:szCs w:val="18"/>
                <w:lang w:eastAsia="zh-CN"/>
              </w:rPr>
              <w:t xml:space="preserve">Can address our concern on UE complexity. We can live with Proposal 1.B.1.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jc w:val="both"/>
              <w:rPr>
                <w:rFonts w:ascii="Times" w:hAnsi="Times" w:cs="Times"/>
                <w:sz w:val="18"/>
                <w:szCs w:val="18"/>
              </w:rPr>
            </w:pPr>
          </w:p>
          <w:p>
            <w:pPr>
              <w:snapToGrid w:val="0"/>
              <w:spacing w:after="0" w:line="240" w:lineRule="auto"/>
              <w:jc w:val="both"/>
              <w:rPr>
                <w:rFonts w:ascii="Times" w:hAnsi="Times" w:cs="Times"/>
                <w:sz w:val="18"/>
                <w:szCs w:val="18"/>
              </w:rPr>
            </w:pPr>
            <w:r>
              <w:rPr>
                <w:rFonts w:ascii="Times" w:hAnsi="Times" w:cs="Times"/>
                <w:b/>
                <w:sz w:val="18"/>
                <w:szCs w:val="18"/>
              </w:rPr>
              <w:t>Proposal 1.B/1.B.1: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pPr>
              <w:snapToGrid w:val="0"/>
              <w:spacing w:after="0" w:line="240" w:lineRule="auto"/>
              <w:jc w:val="both"/>
              <w:rPr>
                <w:rFonts w:ascii="Times" w:hAnsi="Times" w:cs="Times"/>
                <w:sz w:val="18"/>
                <w:szCs w:val="18"/>
              </w:rPr>
            </w:pPr>
          </w:p>
          <w:p>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Pr>
                <w:rFonts w:ascii="Times" w:hAnsi="Times" w:cs="Times"/>
                <w:b/>
                <w:sz w:val="18"/>
                <w:szCs w:val="18"/>
                <w:u w:val="single"/>
              </w:rPr>
              <w:t>similar to other Rel-18 Tx schemes</w:t>
            </w:r>
            <w:r>
              <w:rPr>
                <w:rFonts w:ascii="Times" w:hAnsi="Times" w:cs="Times"/>
                <w:sz w:val="18"/>
                <w:szCs w:val="18"/>
              </w:rPr>
              <w:t xml:space="preserve">. This should address some companies concerns who are warry of the specification work associated with 4 joint TCIs. </w:t>
            </w:r>
          </w:p>
          <w:p>
            <w:pPr>
              <w:spacing w:before="240" w:after="0" w:line="240" w:lineRule="auto"/>
              <w:jc w:val="both"/>
              <w:rPr>
                <w:rFonts w:ascii="Times New Roman" w:hAnsi="Times New Roman" w:eastAsia="Batang" w:cs="Times New Roman"/>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1.B.2</w:t>
            </w:r>
            <w:r>
              <w:rPr>
                <w:rFonts w:ascii="Times New Roman" w:hAnsi="Times New Roman" w:eastAsia="Batang" w:cs="Times New Roman"/>
                <w:iCs/>
                <w:color w:val="000000" w:themeColor="text1"/>
                <w:sz w:val="18"/>
                <w:szCs w:val="18"/>
                <w:lang w:val="en-GB" w:eastAsia="en-US"/>
                <w14:textFill>
                  <w14:solidFill>
                    <w14:schemeClr w14:val="tx1"/>
                  </w14:solidFill>
                </w14:textFill>
              </w:rPr>
              <w:t>: On</w:t>
            </w:r>
            <w:r>
              <w:rPr>
                <w:rFonts w:ascii="Times New Roman" w:hAnsi="Times New Roman" w:cs="Times New Roman"/>
                <w:color w:val="000000" w:themeColor="text1"/>
                <w:sz w:val="18"/>
                <w:szCs w:val="18"/>
                <w14:textFill>
                  <w14:solidFill>
                    <w14:schemeClr w14:val="tx1"/>
                  </w14:solidFill>
                </w14:textFill>
              </w:rPr>
              <w:t xml:space="preserve"> unified TCI framework extension, up to 2 joint TCI states </w:t>
            </w:r>
            <w:r>
              <w:rPr>
                <w:rFonts w:ascii="Times New Roman" w:hAnsi="Times New Roman" w:eastAsia="Batang" w:cs="Times New Roman"/>
                <w:color w:val="000000" w:themeColor="text1"/>
                <w:sz w:val="18"/>
                <w:szCs w:val="18"/>
                <w:lang w:val="en-GB" w:eastAsia="en-US"/>
                <w14:textFill>
                  <w14:solidFill>
                    <w14:schemeClr w14:val="tx1"/>
                  </w14:solidFill>
                </w14:textFill>
              </w:rPr>
              <w:t>can be indicated</w:t>
            </w:r>
            <w:r>
              <w:rPr>
                <w:rFonts w:ascii="PMingLiU" w:hAnsi="PMingLiU" w:cs="Times New Roman"/>
                <w:color w:val="000000" w:themeColor="text1"/>
                <w:sz w:val="18"/>
                <w:szCs w:val="18"/>
                <w:lang w:val="en-GB"/>
                <w14:textFill>
                  <w14:solidFill>
                    <w14:schemeClr w14:val="tx1"/>
                  </w14:solidFill>
                </w14:textFill>
              </w:rPr>
              <w:t xml:space="preserve"> </w:t>
            </w:r>
            <w:r>
              <w:rPr>
                <w:rFonts w:ascii="Times New Roman" w:hAnsi="Times New Roman" w:eastAsia="Batang" w:cs="Times New Roman"/>
                <w:color w:val="000000" w:themeColor="text1"/>
                <w:sz w:val="18"/>
                <w:szCs w:val="18"/>
                <w:lang w:val="en-GB" w:eastAsia="en-US"/>
                <w14:textFill>
                  <w14:solidFill>
                    <w14:schemeClr w14:val="tx1"/>
                  </w14:solidFill>
                </w14:textFill>
              </w:rPr>
              <w:t>by MAC-CE/DCI and applied to CJT-based PDSCH reception (PDSCH-CJT) in a BWP/CC in FR1.</w:t>
            </w:r>
          </w:p>
          <w:p>
            <w:pPr>
              <w:spacing w:before="240" w:after="0" w:line="240" w:lineRule="auto"/>
              <w:jc w:val="both"/>
              <w:rPr>
                <w:rFonts w:ascii="Times" w:hAnsi="Times" w:cs="Times"/>
                <w:bCs/>
                <w:color w:val="000000" w:themeColor="text1"/>
                <w:sz w:val="18"/>
                <w:szCs w:val="18"/>
                <w14:textFill>
                  <w14:solidFill>
                    <w14:schemeClr w14:val="tx1"/>
                  </w14:solidFill>
                </w14:textFill>
              </w:rPr>
            </w:pPr>
            <w:r>
              <w:rPr>
                <w:rFonts w:hint="eastAsia" w:ascii="Times" w:hAnsi="Times" w:cs="Times"/>
                <w:bCs/>
                <w:color w:val="000000" w:themeColor="text1"/>
                <w:sz w:val="18"/>
                <w:szCs w:val="18"/>
                <w14:textFill>
                  <w14:solidFill>
                    <w14:schemeClr w14:val="tx1"/>
                  </w14:solidFill>
                </w14:textFill>
              </w:rPr>
              <w:t>N</w:t>
            </w:r>
            <w:r>
              <w:rPr>
                <w:rFonts w:ascii="Times" w:hAnsi="Times" w:cs="Times"/>
                <w:bCs/>
                <w:color w:val="000000" w:themeColor="text1"/>
                <w:sz w:val="18"/>
                <w:szCs w:val="18"/>
                <w14:textFill>
                  <w14:solidFill>
                    <w14:schemeClr w14:val="tx1"/>
                  </w14:solidFill>
                </w14:textFill>
              </w:rPr>
              <w:t xml:space="preserve">ote: As in Rel-17, the indicated </w:t>
            </w:r>
            <w:r>
              <w:rPr>
                <w:rFonts w:ascii="Times New Roman" w:hAnsi="Times New Roman" w:cs="Times New Roman"/>
                <w:color w:val="000000" w:themeColor="text1"/>
                <w:sz w:val="18"/>
                <w:szCs w:val="18"/>
                <w14:textFill>
                  <w14:solidFill>
                    <w14:schemeClr w14:val="tx1"/>
                  </w14:solidFill>
                </w14:textFill>
              </w:rPr>
              <w:t>joint TCI state(s) can be applied to UL transmission only when applicable</w:t>
            </w:r>
          </w:p>
          <w:p>
            <w:pPr>
              <w:pStyle w:val="40"/>
              <w:spacing w:after="0" w:line="240" w:lineRule="auto"/>
              <w:ind w:left="993"/>
              <w:rPr>
                <w:rFonts w:ascii="Times" w:hAnsi="Times" w:cs="Times"/>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rPr>
                <w:rFonts w:ascii="Times" w:hAnsi="Times" w:eastAsia="Yu Mincho" w:cs="Times"/>
                <w:sz w:val="18"/>
                <w:szCs w:val="18"/>
                <w:lang w:eastAsia="ja-JP"/>
              </w:rPr>
            </w:pPr>
            <w:r>
              <w:rPr>
                <w:rFonts w:hint="eastAsia" w:ascii="Times" w:hAnsi="Times" w:eastAsia="Yu Mincho" w:cs="Times"/>
                <w:sz w:val="18"/>
                <w:szCs w:val="18"/>
                <w:lang w:eastAsia="ja-JP"/>
              </w:rPr>
              <w:t>N</w:t>
            </w:r>
            <w:r>
              <w:rPr>
                <w:rFonts w:ascii="Times" w:hAnsi="Times" w:eastAsia="Yu Mincho" w:cs="Times"/>
                <w:sz w:val="18"/>
                <w:szCs w:val="18"/>
                <w:lang w:eastAsia="ja-JP"/>
              </w:rPr>
              <w:t>TT DOCOMO</w:t>
            </w:r>
          </w:p>
        </w:tc>
        <w:tc>
          <w:tcPr>
            <w:tcW w:w="871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jc w:val="both"/>
              <w:rPr>
                <w:rFonts w:ascii="Times" w:hAnsi="Times" w:eastAsia="等线" w:cs="Times"/>
                <w:bCs/>
                <w:sz w:val="18"/>
                <w:szCs w:val="18"/>
                <w:lang w:eastAsia="zh-CN"/>
              </w:rPr>
            </w:pPr>
            <w:r>
              <w:rPr>
                <w:rFonts w:ascii="Times" w:hAnsi="Times" w:eastAsia="等线" w:cs="Times"/>
                <w:b/>
                <w:bCs/>
                <w:sz w:val="18"/>
                <w:szCs w:val="18"/>
                <w:lang w:eastAsia="zh-CN"/>
              </w:rPr>
              <w:t>Proposal 1.A</w:t>
            </w:r>
            <w:r>
              <w:rPr>
                <w:rFonts w:ascii="Times" w:hAnsi="Times" w:eastAsia="等线" w:cs="Times"/>
                <w:bCs/>
                <w:sz w:val="18"/>
                <w:szCs w:val="18"/>
                <w:lang w:eastAsia="zh-CN"/>
              </w:rPr>
              <w:t xml:space="preserve"> or </w:t>
            </w:r>
            <w:r>
              <w:rPr>
                <w:rFonts w:ascii="Times" w:hAnsi="Times" w:eastAsia="等线" w:cs="Times"/>
                <w:b/>
                <w:bCs/>
                <w:sz w:val="18"/>
                <w:szCs w:val="18"/>
                <w:lang w:eastAsia="zh-CN"/>
              </w:rPr>
              <w:t>Conclusion 1.A,</w:t>
            </w:r>
            <w:r>
              <w:rPr>
                <w:rFonts w:ascii="Times" w:hAnsi="Times" w:eastAsia="等线" w:cs="Times"/>
                <w:bCs/>
                <w:sz w:val="18"/>
                <w:szCs w:val="18"/>
                <w:lang w:eastAsia="zh-CN"/>
              </w:rPr>
              <w:t xml:space="preserve"> we support Proposal 1.A, but can accept Conclusion 1.A.</w:t>
            </w:r>
          </w:p>
          <w:p>
            <w:pPr>
              <w:spacing w:before="240" w:after="0" w:line="240" w:lineRule="auto"/>
              <w:jc w:val="both"/>
              <w:rPr>
                <w:rFonts w:ascii="Times New Roman" w:hAnsi="Times New Roman" w:eastAsia="Batang" w:cs="Times New Roman"/>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1.B</w:t>
            </w:r>
            <w:r>
              <w:rPr>
                <w:rFonts w:ascii="Times New Roman" w:hAnsi="Times New Roman" w:eastAsia="Batang" w:cs="Times New Roman"/>
                <w:iCs/>
                <w:color w:val="000000" w:themeColor="text1"/>
                <w:sz w:val="18"/>
                <w:szCs w:val="18"/>
                <w:lang w:val="en-GB" w:eastAsia="en-US"/>
                <w14:textFill>
                  <w14:solidFill>
                    <w14:schemeClr w14:val="tx1"/>
                  </w14:solidFill>
                </w14:textFill>
              </w:rPr>
              <w:t>: We don’t agree with QC’s comment “</w:t>
            </w:r>
            <w:r>
              <w:rPr>
                <w:rFonts w:ascii="Times" w:hAnsi="Times" w:cs="Times"/>
                <w:i/>
                <w:iCs/>
                <w:sz w:val="18"/>
                <w:szCs w:val="18"/>
              </w:rPr>
              <w:t>only 1 TCI for R18 CJT, i.e. TRPs should be at similar locations.</w:t>
            </w:r>
            <w:r>
              <w:rPr>
                <w:rFonts w:ascii="Times New Roman" w:hAnsi="Times New Roman" w:eastAsia="Batang" w:cs="Times New Roman"/>
                <w:iCs/>
                <w:color w:val="000000" w:themeColor="text1"/>
                <w:sz w:val="18"/>
                <w:szCs w:val="18"/>
                <w:lang w:val="en-GB" w:eastAsia="en-US"/>
                <w14:textFill>
                  <w14:solidFill>
                    <w14:schemeClr w14:val="tx1"/>
                  </w14:solidFill>
                </w14:textFill>
              </w:rPr>
              <w:t>”, clearly it is up to NW deployment. If we consider inter site M-TRP CJT, different TRP cannot share the same TCI. Even Rel.17 SFN can be configured with two TCI states, we don’t understand logic why only one TCI state should be allowed to CJT.</w:t>
            </w:r>
          </w:p>
          <w:p>
            <w:pPr>
              <w:spacing w:before="240" w:after="0" w:line="240" w:lineRule="auto"/>
              <w:jc w:val="both"/>
              <w:rPr>
                <w:rFonts w:ascii="Times New Roman" w:hAnsi="Times New Roman" w:eastAsia="Yu Mincho" w:cs="Times New Roman"/>
                <w:iCs/>
                <w:color w:val="000000" w:themeColor="text1"/>
                <w:sz w:val="18"/>
                <w:szCs w:val="18"/>
                <w:lang w:val="en-GB" w:eastAsia="ja-JP"/>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Conclusion 1.C</w:t>
            </w:r>
            <w:r>
              <w:rPr>
                <w:rFonts w:hint="eastAsia" w:ascii="Times New Roman" w:hAnsi="Times New Roman" w:eastAsia="Yu Mincho" w:cs="Times New Roman"/>
                <w:iCs/>
                <w:color w:val="000000" w:themeColor="text1"/>
                <w:sz w:val="18"/>
                <w:szCs w:val="18"/>
                <w:lang w:val="en-GB" w:eastAsia="ja-JP"/>
                <w14:textFill>
                  <w14:solidFill>
                    <w14:schemeClr w14:val="tx1"/>
                  </w14:solidFill>
                </w14:textFill>
              </w:rPr>
              <w:t>:</w:t>
            </w:r>
            <w:r>
              <w:rPr>
                <w:rFonts w:ascii="Times New Roman" w:hAnsi="Times New Roman" w:eastAsia="Yu Mincho" w:cs="Times New Roman"/>
                <w:iCs/>
                <w:color w:val="000000" w:themeColor="text1"/>
                <w:sz w:val="18"/>
                <w:szCs w:val="18"/>
                <w:lang w:val="en-GB" w:eastAsia="ja-JP"/>
                <w14:textFill>
                  <w14:solidFill>
                    <w14:schemeClr w14:val="tx1"/>
                  </w14:solidFill>
                </w14:textFill>
              </w:rPr>
              <w:t xml:space="preserve">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tcPr>
          <w:p>
            <w:pPr>
              <w:snapToGrid w:val="0"/>
              <w:spacing w:after="0" w:line="240" w:lineRule="auto"/>
              <w:rPr>
                <w:rFonts w:ascii="Times" w:hAnsi="Times" w:cs="Times"/>
                <w:sz w:val="18"/>
                <w:szCs w:val="18"/>
              </w:rPr>
            </w:pPr>
            <w:r>
              <w:rPr>
                <w:rFonts w:ascii="Times" w:hAnsi="Times" w:eastAsia="等线" w:cs="Times"/>
                <w:sz w:val="18"/>
                <w:szCs w:val="18"/>
                <w:lang w:eastAsia="zh-CN"/>
              </w:rPr>
              <w:t>CATT</w:t>
            </w:r>
          </w:p>
        </w:tc>
        <w:tc>
          <w:tcPr>
            <w:tcW w:w="8714" w:type="dxa"/>
            <w:tcBorders>
              <w:top w:val="single" w:color="000000" w:sz="4" w:space="0"/>
              <w:left w:val="single" w:color="000000" w:sz="4" w:space="0"/>
              <w:bottom w:val="single" w:color="000000" w:sz="4" w:space="0"/>
              <w:right w:val="single" w:color="000000" w:sz="4" w:space="0"/>
            </w:tcBorders>
          </w:tcPr>
          <w:p>
            <w:pPr>
              <w:snapToGrid w:val="0"/>
              <w:spacing w:after="0" w:line="240" w:lineRule="auto"/>
              <w:jc w:val="both"/>
              <w:rPr>
                <w:rFonts w:ascii="Times" w:hAnsi="Times" w:eastAsia="等线" w:cs="Times"/>
                <w:sz w:val="18"/>
                <w:szCs w:val="18"/>
                <w:lang w:eastAsia="zh-CN"/>
              </w:rPr>
            </w:pPr>
            <w:r>
              <w:rPr>
                <w:rFonts w:ascii="Times" w:hAnsi="Times" w:cs="Times"/>
                <w:b/>
                <w:sz w:val="18"/>
                <w:szCs w:val="18"/>
              </w:rPr>
              <w:t xml:space="preserve">Proposal </w:t>
            </w:r>
            <w:r>
              <w:rPr>
                <w:rFonts w:hint="eastAsia" w:ascii="Times" w:hAnsi="Times" w:eastAsia="等线" w:cs="Times"/>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hAnsi="Times" w:eastAsia="等线" w:cs="Times"/>
                <w:sz w:val="18"/>
                <w:szCs w:val="18"/>
                <w:lang w:eastAsia="zh-CN"/>
              </w:rPr>
              <w:t>Support</w:t>
            </w:r>
            <w:r>
              <w:rPr>
                <w:rFonts w:hint="eastAsia" w:ascii="Times" w:hAnsi="Times" w:eastAsia="等线" w:cs="Times"/>
                <w:sz w:val="18"/>
                <w:szCs w:val="18"/>
                <w:lang w:eastAsia="zh-CN"/>
              </w:rPr>
              <w:t>.</w:t>
            </w:r>
          </w:p>
          <w:p>
            <w:pPr>
              <w:snapToGrid w:val="0"/>
              <w:spacing w:after="0" w:line="240" w:lineRule="auto"/>
              <w:jc w:val="both"/>
              <w:rPr>
                <w:rFonts w:ascii="Times" w:hAnsi="Times" w:eastAsia="等线" w:cs="Times"/>
                <w:sz w:val="18"/>
                <w:szCs w:val="18"/>
                <w:lang w:eastAsia="zh-CN"/>
              </w:rPr>
            </w:pPr>
            <w:r>
              <w:rPr>
                <w:rFonts w:ascii="Times" w:hAnsi="Times" w:cs="Times"/>
                <w:b/>
                <w:sz w:val="18"/>
                <w:szCs w:val="18"/>
              </w:rPr>
              <w:t xml:space="preserve">Proposal </w:t>
            </w:r>
            <w:r>
              <w:rPr>
                <w:rFonts w:hint="eastAsia" w:ascii="Times" w:hAnsi="Times" w:eastAsia="等线" w:cs="Times"/>
                <w:b/>
                <w:sz w:val="18"/>
                <w:szCs w:val="18"/>
                <w:lang w:eastAsia="zh-CN"/>
              </w:rPr>
              <w:t>1</w:t>
            </w:r>
            <w:r>
              <w:rPr>
                <w:rFonts w:ascii="Times" w:hAnsi="Times" w:cs="Times"/>
                <w:b/>
                <w:sz w:val="18"/>
                <w:szCs w:val="18"/>
              </w:rPr>
              <w:t>.</w:t>
            </w:r>
            <w:r>
              <w:rPr>
                <w:rFonts w:ascii="Times" w:hAnsi="Times" w:eastAsia="等线"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hint="eastAsia" w:ascii="Times" w:hAnsi="Times" w:eastAsia="等线" w:cs="Times"/>
                <w:sz w:val="18"/>
                <w:szCs w:val="18"/>
                <w:lang w:eastAsia="zh-CN"/>
              </w:rPr>
              <w:t>Support.</w:t>
            </w:r>
          </w:p>
          <w:p>
            <w:pPr>
              <w:snapToGrid w:val="0"/>
              <w:spacing w:after="0" w:line="240" w:lineRule="auto"/>
              <w:jc w:val="both"/>
              <w:rPr>
                <w:rFonts w:ascii="Times" w:hAnsi="Times" w:cs="Times"/>
                <w:b/>
                <w:sz w:val="18"/>
                <w:szCs w:val="18"/>
              </w:rPr>
            </w:pPr>
            <w:r>
              <w:rPr>
                <w:rFonts w:hint="eastAsia" w:ascii="Times" w:hAnsi="Times" w:eastAsia="等线" w:cs="Times"/>
                <w:b/>
                <w:sz w:val="18"/>
                <w:szCs w:val="18"/>
                <w:lang w:eastAsia="zh-CN"/>
              </w:rPr>
              <w:t>Conclusion</w:t>
            </w:r>
            <w:r>
              <w:rPr>
                <w:rFonts w:ascii="Times" w:hAnsi="Times" w:cs="Times"/>
                <w:b/>
                <w:sz w:val="18"/>
                <w:szCs w:val="18"/>
              </w:rPr>
              <w:t xml:space="preserve"> </w:t>
            </w:r>
            <w:r>
              <w:rPr>
                <w:rFonts w:hint="eastAsia" w:ascii="Times" w:hAnsi="Times" w:eastAsia="等线" w:cs="Times"/>
                <w:b/>
                <w:sz w:val="18"/>
                <w:szCs w:val="18"/>
                <w:lang w:eastAsia="zh-CN"/>
              </w:rPr>
              <w:t>1</w:t>
            </w:r>
            <w:r>
              <w:rPr>
                <w:rFonts w:ascii="Times" w:hAnsi="Times" w:cs="Times"/>
                <w:b/>
                <w:sz w:val="18"/>
                <w:szCs w:val="18"/>
              </w:rPr>
              <w:t>.</w:t>
            </w:r>
            <w:r>
              <w:rPr>
                <w:rFonts w:ascii="Times" w:hAnsi="Times" w:eastAsia="等线"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hAnsi="Times" w:eastAsia="等线" w:cs="Times"/>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rPr>
                <w:rFonts w:ascii="Times" w:hAnsi="Times" w:cs="Times"/>
                <w:sz w:val="18"/>
                <w:szCs w:val="18"/>
              </w:rPr>
            </w:pPr>
            <w:r>
              <w:rPr>
                <w:rFonts w:hint="eastAsia" w:ascii="Times" w:hAnsi="Times" w:cs="Times"/>
                <w:sz w:val="18"/>
                <w:szCs w:val="18"/>
              </w:rPr>
              <w:t>M</w:t>
            </w:r>
            <w:r>
              <w:rPr>
                <w:rFonts w:ascii="Times" w:hAnsi="Times" w:cs="Times"/>
                <w:sz w:val="18"/>
                <w:szCs w:val="18"/>
              </w:rPr>
              <w:t>od</w:t>
            </w:r>
          </w:p>
        </w:tc>
        <w:tc>
          <w:tcPr>
            <w:tcW w:w="871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Proposal 1.B.1 are moved to a separate email thread for PDSCH-CJT issue, please share your view in that email thread</w:t>
            </w:r>
          </w:p>
          <w:p>
            <w:pPr>
              <w:pStyle w:val="40"/>
              <w:numPr>
                <w:ilvl w:val="0"/>
                <w:numId w:val="13"/>
              </w:numPr>
              <w:snapToGrid w:val="0"/>
              <w:spacing w:after="0" w:line="240" w:lineRule="auto"/>
              <w:ind w:left="151" w:hanging="151"/>
              <w:jc w:val="both"/>
              <w:rPr>
                <w:rFonts w:ascii="Times" w:hAnsi="Times" w:eastAsia="等线"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rPr>
                <w:rFonts w:ascii="Times" w:hAnsi="Times" w:cs="Times" w:eastAsiaTheme="minorEastAsia"/>
                <w:b/>
                <w:bCs/>
                <w:sz w:val="18"/>
                <w:szCs w:val="18"/>
                <w:lang w:eastAsia="ko-KR"/>
              </w:rPr>
            </w:pPr>
            <w:r>
              <w:rPr>
                <w:rFonts w:hint="eastAsia" w:ascii="Times" w:hAnsi="Times" w:cs="Times"/>
                <w:sz w:val="18"/>
                <w:szCs w:val="18"/>
              </w:rPr>
              <w:t>LG</w:t>
            </w:r>
          </w:p>
        </w:tc>
        <w:tc>
          <w:tcPr>
            <w:tcW w:w="871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tabs>
                <w:tab w:val="left" w:pos="0"/>
              </w:tabs>
              <w:snapToGrid w:val="0"/>
              <w:spacing w:after="0" w:line="240" w:lineRule="auto"/>
              <w:jc w:val="both"/>
              <w:rPr>
                <w:rFonts w:ascii="Times" w:hAnsi="Times" w:cs="Times" w:eastAsiaTheme="minorEastAsia"/>
                <w:bCs/>
                <w:sz w:val="18"/>
                <w:szCs w:val="18"/>
                <w:lang w:eastAsia="ko-KR"/>
              </w:rPr>
            </w:pPr>
            <w:r>
              <w:rPr>
                <w:rFonts w:ascii="Times" w:hAnsi="Times" w:cs="Times" w:eastAsiaTheme="minorEastAsia"/>
                <w:bCs/>
                <w:sz w:val="18"/>
                <w:szCs w:val="18"/>
                <w:lang w:eastAsia="ko-KR"/>
              </w:rPr>
              <w:t xml:space="preserve">We are fine with Conclusion 1.A and 1.C/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jc w:val="both"/>
              <w:rPr>
                <w:rFonts w:ascii="Times" w:hAnsi="Times" w:eastAsia="等线" w:cs="Times"/>
                <w:sz w:val="18"/>
                <w:szCs w:val="18"/>
                <w:lang w:eastAsia="zh-CN"/>
              </w:rPr>
            </w:pPr>
            <w:r>
              <w:rPr>
                <w:rFonts w:ascii="Times" w:hAnsi="Times" w:eastAsia="等线" w:cs="Times"/>
                <w:sz w:val="18"/>
                <w:szCs w:val="18"/>
                <w:lang w:eastAsia="zh-CN"/>
              </w:rPr>
              <w:t>Nokia</w:t>
            </w:r>
          </w:p>
        </w:tc>
        <w:tc>
          <w:tcPr>
            <w:tcW w:w="871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pPr>
              <w:snapToGrid w:val="0"/>
              <w:spacing w:after="0" w:line="240" w:lineRule="auto"/>
              <w:rPr>
                <w:rFonts w:ascii="Times" w:hAnsi="Times" w:cs="Times"/>
                <w:sz w:val="18"/>
                <w:szCs w:val="18"/>
              </w:rPr>
            </w:pPr>
          </w:p>
          <w:p>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pPr>
              <w:snapToGrid w:val="0"/>
              <w:spacing w:after="0" w:line="240" w:lineRule="auto"/>
              <w:rPr>
                <w:rFonts w:ascii="Times" w:hAnsi="Times" w:cs="Times"/>
                <w:sz w:val="18"/>
                <w:szCs w:val="18"/>
              </w:rPr>
            </w:pPr>
          </w:p>
          <w:p>
            <w:pPr>
              <w:tabs>
                <w:tab w:val="left" w:pos="0"/>
              </w:tabs>
              <w:snapToGrid w:val="0"/>
              <w:spacing w:after="0" w:line="240" w:lineRule="auto"/>
              <w:jc w:val="both"/>
              <w:rPr>
                <w:rFonts w:ascii="Times" w:hAnsi="Times" w:eastAsia="等线"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jc w:val="both"/>
              <w:rPr>
                <w:rFonts w:ascii="Times" w:hAnsi="Times" w:eastAsia="等线" w:cs="Times"/>
                <w:b/>
                <w:bCs/>
                <w:sz w:val="18"/>
                <w:szCs w:val="18"/>
                <w:lang w:eastAsia="zh-CN"/>
              </w:rPr>
            </w:pPr>
            <w:r>
              <w:rPr>
                <w:rFonts w:ascii="Times" w:hAnsi="Times" w:eastAsia="等线" w:cs="Times"/>
                <w:sz w:val="18"/>
                <w:szCs w:val="18"/>
                <w:lang w:eastAsia="zh-CN"/>
              </w:rPr>
              <w:t>NEC</w:t>
            </w:r>
          </w:p>
        </w:tc>
        <w:tc>
          <w:tcPr>
            <w:tcW w:w="871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tabs>
                <w:tab w:val="left" w:pos="0"/>
              </w:tabs>
              <w:snapToGrid w:val="0"/>
              <w:spacing w:after="0" w:line="240" w:lineRule="auto"/>
              <w:jc w:val="both"/>
              <w:rPr>
                <w:rFonts w:ascii="Times" w:hAnsi="Times" w:eastAsia="等线" w:cs="Times"/>
                <w:b/>
                <w:bCs/>
                <w:sz w:val="18"/>
                <w:szCs w:val="18"/>
                <w:lang w:eastAsia="zh-CN"/>
              </w:rPr>
            </w:pPr>
            <w:r>
              <w:rPr>
                <w:rFonts w:ascii="Times" w:hAnsi="Times" w:cs="Times"/>
                <w:b/>
                <w:sz w:val="18"/>
                <w:szCs w:val="18"/>
              </w:rPr>
              <w:t xml:space="preserve">Proposal </w:t>
            </w:r>
            <w:r>
              <w:rPr>
                <w:rFonts w:hint="eastAsia" w:ascii="Times" w:hAnsi="Times" w:eastAsia="等线" w:cs="Times"/>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hAnsi="Times" w:eastAsia="等线" w:cs="Times"/>
                <w:sz w:val="18"/>
                <w:szCs w:val="18"/>
                <w:lang w:eastAsia="zh-CN"/>
              </w:rPr>
              <w:t>Support</w:t>
            </w:r>
            <w:r>
              <w:rPr>
                <w:rFonts w:hint="eastAsia" w:ascii="Times" w:hAnsi="Times" w:eastAsia="等线" w:cs="Times"/>
                <w:sz w:val="18"/>
                <w:szCs w:val="18"/>
                <w:lang w:eastAsia="zh-CN"/>
              </w:rPr>
              <w:t>.</w:t>
            </w:r>
            <w:r>
              <w:rPr>
                <w:rFonts w:ascii="Times" w:hAnsi="Times" w:eastAsia="等线" w:cs="Times"/>
                <w:sz w:val="18"/>
                <w:szCs w:val="18"/>
                <w:lang w:eastAsia="zh-CN"/>
              </w:rPr>
              <w:t xml:space="preserve"> We consider separate DL/UL TCI is still quite useful for some TRP with high DL Tx power, then wide DL Rx beam and narrow UL Tx beam may be needed for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jc w:val="both"/>
              <w:rPr>
                <w:rFonts w:ascii="Times" w:hAnsi="Times" w:eastAsia="等线" w:cs="Times"/>
                <w:b/>
                <w:bCs/>
                <w:sz w:val="18"/>
                <w:szCs w:val="18"/>
                <w:lang w:eastAsia="zh-CN"/>
              </w:rPr>
            </w:pPr>
            <w:r>
              <w:rPr>
                <w:rFonts w:hint="eastAsia" w:ascii="Times" w:hAnsi="Times" w:eastAsia="等线" w:cs="Times"/>
                <w:sz w:val="18"/>
                <w:szCs w:val="18"/>
                <w:lang w:val="en-US" w:eastAsia="zh-CN"/>
              </w:rPr>
              <w:t>Transsion</w:t>
            </w:r>
          </w:p>
        </w:tc>
        <w:tc>
          <w:tcPr>
            <w:tcW w:w="871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rPr>
                <w:rFonts w:ascii="Times" w:hAnsi="Times" w:eastAsia="等线" w:cs="Times"/>
                <w:sz w:val="18"/>
                <w:szCs w:val="18"/>
                <w:lang w:eastAsia="zh-CN"/>
              </w:rPr>
            </w:pPr>
            <w:r>
              <w:rPr>
                <w:rFonts w:ascii="Times" w:hAnsi="Times" w:eastAsia="等线" w:cs="Times"/>
                <w:b/>
                <w:bCs/>
                <w:sz w:val="18"/>
                <w:szCs w:val="18"/>
                <w:lang w:eastAsia="zh-CN"/>
              </w:rPr>
              <w:t>Proposal 1.A</w:t>
            </w:r>
            <w:r>
              <w:rPr>
                <w:rFonts w:ascii="Times" w:hAnsi="Times" w:eastAsia="等线" w:cs="Times"/>
                <w:bCs/>
                <w:sz w:val="18"/>
                <w:szCs w:val="18"/>
                <w:lang w:eastAsia="zh-CN"/>
              </w:rPr>
              <w:t xml:space="preserve"> and </w:t>
            </w:r>
            <w:r>
              <w:rPr>
                <w:rFonts w:ascii="Times" w:hAnsi="Times" w:eastAsia="等线" w:cs="Times"/>
                <w:b/>
                <w:bCs/>
                <w:sz w:val="18"/>
                <w:szCs w:val="18"/>
                <w:lang w:eastAsia="zh-CN"/>
              </w:rPr>
              <w:t xml:space="preserve">Conclusion 1.A: </w:t>
            </w:r>
            <w:r>
              <w:rPr>
                <w:rFonts w:ascii="Times" w:hAnsi="Times" w:eastAsia="等线" w:cs="Times"/>
                <w:sz w:val="18"/>
                <w:szCs w:val="18"/>
                <w:lang w:eastAsia="zh-CN"/>
              </w:rPr>
              <w:t xml:space="preserve">We </w:t>
            </w:r>
            <w:r>
              <w:rPr>
                <w:rFonts w:ascii="Times" w:hAnsi="Times" w:eastAsia="等线" w:cs="Times"/>
                <w:bCs/>
                <w:sz w:val="18"/>
                <w:szCs w:val="18"/>
                <w:lang w:eastAsia="zh-CN"/>
              </w:rPr>
              <w:t>support</w:t>
            </w:r>
            <w:r>
              <w:rPr>
                <w:rFonts w:ascii="Times" w:hAnsi="Times" w:eastAsia="等线" w:cs="Times"/>
                <w:sz w:val="18"/>
                <w:szCs w:val="18"/>
                <w:lang w:eastAsia="zh-CN"/>
              </w:rPr>
              <w:t xml:space="preserve"> Proposal 1.A</w:t>
            </w:r>
            <w:r>
              <w:rPr>
                <w:rFonts w:hint="eastAsia" w:ascii="Times" w:hAnsi="Times" w:eastAsia="等线" w:cs="Times"/>
                <w:sz w:val="18"/>
                <w:szCs w:val="18"/>
                <w:lang w:val="en-US" w:eastAsia="zh-CN"/>
              </w:rPr>
              <w:t xml:space="preserve">, but </w:t>
            </w:r>
            <w:r>
              <w:rPr>
                <w:rFonts w:ascii="Times" w:hAnsi="Times" w:cs="Times"/>
                <w:sz w:val="18"/>
                <w:szCs w:val="18"/>
              </w:rPr>
              <w:t>we can live with</w:t>
            </w:r>
            <w:bookmarkStart w:id="3" w:name="_GoBack"/>
            <w:bookmarkEnd w:id="3"/>
            <w:r>
              <w:rPr>
                <w:rFonts w:ascii="Times" w:hAnsi="Times" w:eastAsia="等线" w:cs="Times"/>
                <w:sz w:val="18"/>
                <w:szCs w:val="18"/>
                <w:lang w:eastAsia="zh-CN"/>
              </w:rPr>
              <w:t xml:space="preserve"> Conclusion 1.A </w:t>
            </w:r>
            <w:r>
              <w:rPr>
                <w:rFonts w:ascii="Times" w:hAnsi="Times" w:cs="Times"/>
                <w:sz w:val="18"/>
                <w:szCs w:val="18"/>
              </w:rPr>
              <w:t>if majority of the companies support it</w:t>
            </w:r>
            <w:r>
              <w:rPr>
                <w:rFonts w:ascii="Times" w:hAnsi="Times" w:eastAsia="等线" w:cs="Times"/>
                <w:sz w:val="18"/>
                <w:szCs w:val="18"/>
                <w:lang w:eastAsia="zh-CN"/>
              </w:rPr>
              <w:t>.</w:t>
            </w:r>
          </w:p>
          <w:p>
            <w:pPr>
              <w:tabs>
                <w:tab w:val="left" w:pos="0"/>
              </w:tabs>
              <w:snapToGrid w:val="0"/>
              <w:spacing w:after="0" w:line="240" w:lineRule="auto"/>
              <w:jc w:val="both"/>
              <w:rPr>
                <w:rFonts w:ascii="Times" w:hAnsi="Times" w:eastAsia="等线" w:cs="Times"/>
                <w:b/>
                <w:bCs/>
                <w:sz w:val="18"/>
                <w:szCs w:val="18"/>
                <w:lang w:eastAsia="zh-CN"/>
              </w:rPr>
            </w:pPr>
            <w:r>
              <w:rPr>
                <w:rFonts w:hint="eastAsia" w:ascii="Times" w:hAnsi="Times" w:eastAsia="等线" w:cs="Times"/>
                <w:b/>
                <w:sz w:val="18"/>
                <w:szCs w:val="18"/>
                <w:lang w:eastAsia="zh-CN"/>
              </w:rPr>
              <w:t>Conclusion</w:t>
            </w:r>
            <w:r>
              <w:rPr>
                <w:rFonts w:ascii="Times" w:hAnsi="Times" w:cs="Times"/>
                <w:b/>
                <w:sz w:val="18"/>
                <w:szCs w:val="18"/>
              </w:rPr>
              <w:t xml:space="preserve"> </w:t>
            </w:r>
            <w:r>
              <w:rPr>
                <w:rFonts w:hint="eastAsia" w:ascii="Times" w:hAnsi="Times" w:eastAsia="等线" w:cs="Times"/>
                <w:b/>
                <w:sz w:val="18"/>
                <w:szCs w:val="18"/>
                <w:lang w:eastAsia="zh-CN"/>
              </w:rPr>
              <w:t>1</w:t>
            </w:r>
            <w:r>
              <w:rPr>
                <w:rFonts w:ascii="Times" w:hAnsi="Times" w:cs="Times"/>
                <w:b/>
                <w:sz w:val="18"/>
                <w:szCs w:val="18"/>
              </w:rPr>
              <w:t>.</w:t>
            </w:r>
            <w:r>
              <w:rPr>
                <w:rFonts w:ascii="Times" w:hAnsi="Times" w:eastAsia="等线"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hAnsi="Times" w:eastAsia="等线" w:cs="Times"/>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napToGrid w:val="0"/>
              <w:spacing w:after="0" w:line="240" w:lineRule="auto"/>
              <w:jc w:val="both"/>
              <w:rPr>
                <w:rFonts w:ascii="Times" w:hAnsi="Times" w:eastAsia="等线" w:cs="Times"/>
                <w:b/>
                <w:bCs/>
                <w:sz w:val="18"/>
                <w:szCs w:val="18"/>
                <w:lang w:eastAsia="zh-CN"/>
              </w:rPr>
            </w:pPr>
          </w:p>
        </w:tc>
        <w:tc>
          <w:tcPr>
            <w:tcW w:w="871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tabs>
                <w:tab w:val="left" w:pos="0"/>
              </w:tabs>
              <w:snapToGrid w:val="0"/>
              <w:spacing w:after="0" w:line="240" w:lineRule="auto"/>
              <w:jc w:val="both"/>
              <w:rPr>
                <w:rFonts w:ascii="Times" w:hAnsi="Times" w:eastAsia="等线" w:cs="Times"/>
                <w:b/>
                <w:bCs/>
                <w:sz w:val="18"/>
                <w:szCs w:val="18"/>
                <w:lang w:eastAsia="zh-CN"/>
              </w:rPr>
            </w:pPr>
          </w:p>
        </w:tc>
      </w:tr>
    </w:tbl>
    <w:p>
      <w:pPr>
        <w:spacing w:after="0" w:line="240" w:lineRule="auto"/>
        <w:rPr>
          <w:rFonts w:ascii="Times New Roman" w:hAnsi="Times New Roman" w:cs="Times New Roman"/>
          <w:sz w:val="32"/>
          <w:szCs w:val="32"/>
        </w:rPr>
      </w:pPr>
    </w:p>
    <w:p>
      <w:pPr>
        <w:spacing w:after="0" w:line="240" w:lineRule="auto"/>
        <w:rPr>
          <w:rFonts w:ascii="Times New Roman" w:hAnsi="Times New Roman" w:cs="Times New Roman"/>
          <w:sz w:val="32"/>
          <w:szCs w:val="32"/>
        </w:rPr>
      </w:pPr>
    </w:p>
    <w:p>
      <w:pPr>
        <w:pStyle w:val="2"/>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pPr>
        <w:pStyle w:val="11"/>
        <w:spacing w:before="240"/>
        <w:jc w:val="center"/>
        <w:rPr>
          <w:rFonts w:ascii="Times New Roman" w:hAnsi="Times New Roman" w:cs="Times New Roman"/>
        </w:rPr>
      </w:pPr>
      <w:r>
        <w:rPr>
          <w:rFonts w:ascii="Times New Roman" w:hAnsi="Times New Roman" w:cs="Times New Roman"/>
        </w:rPr>
        <w:t>Table 2-1 Summary for Issue 2</w:t>
      </w:r>
    </w:p>
    <w:tbl>
      <w:tblPr>
        <w:tblStyle w:val="21"/>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2014"/>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32"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2"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2.3</w:t>
            </w:r>
          </w:p>
        </w:tc>
        <w:tc>
          <w:tcPr>
            <w:tcW w:w="2014"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Alt1: Use only the existing TCI field</w:t>
            </w:r>
            <w:r>
              <w:rPr>
                <w:rFonts w:ascii="Times New Roman" w:hAnsi="Times New Roman" w:cs="Times New Roman"/>
                <w:sz w:val="16"/>
                <w:szCs w:val="18"/>
              </w:rPr>
              <w:t xml:space="preserve"> for TCI state update</w:t>
            </w:r>
          </w:p>
          <w:p>
            <w:pPr>
              <w:tabs>
                <w:tab w:val="left" w:pos="314"/>
                <w:tab w:val="left" w:pos="720"/>
              </w:tabs>
              <w:snapToGrid w:val="0"/>
              <w:spacing w:after="0" w:line="240" w:lineRule="auto"/>
              <w:rPr>
                <w:rFonts w:ascii="Times New Roman" w:hAnsi="Times New Roman" w:cs="Times New Roman"/>
                <w:color w:val="000000" w:themeColor="text1"/>
                <w:sz w:val="16"/>
                <w:szCs w:val="18"/>
                <w:lang w:val="en-GB"/>
                <w14:textFill>
                  <w14:solidFill>
                    <w14:schemeClr w14:val="tx1"/>
                  </w14:solidFill>
                </w14:textFill>
              </w:rPr>
            </w:pPr>
          </w:p>
          <w:p>
            <w:pPr>
              <w:pStyle w:val="40"/>
              <w:numPr>
                <w:ilvl w:val="0"/>
                <w:numId w:val="16"/>
              </w:numPr>
              <w:tabs>
                <w:tab w:val="left" w:pos="314"/>
                <w:tab w:val="clear" w:pos="720"/>
              </w:tabs>
              <w:snapToGrid w:val="0"/>
              <w:spacing w:after="0" w:line="240" w:lineRule="auto"/>
              <w:ind w:left="314" w:hanging="142"/>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eastAsia="PMingLiU" w:cs="Times New Roman"/>
                <w:color w:val="000000" w:themeColor="text1"/>
                <w:sz w:val="16"/>
                <w:szCs w:val="18"/>
                <w:lang w:val="en-GB" w:eastAsia="zh-TW"/>
                <w14:textFill>
                  <w14:solidFill>
                    <w14:schemeClr w14:val="tx1"/>
                  </w14:solidFill>
                </w14:textFill>
              </w:rPr>
              <w:t xml:space="preserve">Support: Apple, CATT, CEWiT, Fraunhofer, </w:t>
            </w:r>
            <w:r>
              <w:rPr>
                <w:rFonts w:ascii="Times New Roman" w:hAnsi="Times New Roman" w:cs="Times New Roman"/>
                <w:color w:val="000000" w:themeColor="text1"/>
                <w:sz w:val="16"/>
                <w:szCs w:val="18"/>
                <w14:textFill>
                  <w14:solidFill>
                    <w14:schemeClr w14:val="tx1"/>
                  </w14:solidFill>
                </w14:textFill>
              </w:rPr>
              <w:t xml:space="preserve">Futurewei, Intel, Lenovo, Nokia, OPPO, Qualcomm, Sharp, </w:t>
            </w:r>
            <w:r>
              <w:rPr>
                <w:rFonts w:ascii="Times New Roman" w:hAnsi="Times New Roman" w:eastAsia="PMingLiU" w:cs="Times New Roman"/>
                <w:color w:val="000000" w:themeColor="text1"/>
                <w:sz w:val="16"/>
                <w:szCs w:val="18"/>
                <w:lang w:val="en-GB" w:eastAsia="zh-TW"/>
                <w14:textFill>
                  <w14:solidFill>
                    <w14:schemeClr w14:val="tx1"/>
                  </w14:solidFill>
                </w14:textFill>
              </w:rPr>
              <w:t xml:space="preserve">Spreadtrum, vivo, </w:t>
            </w:r>
            <w:r>
              <w:rPr>
                <w:rFonts w:ascii="Times New Roman" w:hAnsi="Times New Roman" w:eastAsia="PMingLiU" w:cs="Times New Roman"/>
                <w:color w:val="000000" w:themeColor="text1"/>
                <w:sz w:val="16"/>
                <w:szCs w:val="18"/>
                <w:lang w:eastAsia="zh-TW"/>
                <w14:textFill>
                  <w14:solidFill>
                    <w14:schemeClr w14:val="tx1"/>
                  </w14:solidFill>
                </w14:textFill>
              </w:rPr>
              <w:t>InterDigital, Xiaomi</w:t>
            </w:r>
          </w:p>
          <w:p>
            <w:pPr>
              <w:tabs>
                <w:tab w:val="left" w:pos="314"/>
              </w:tabs>
              <w:snapToGrid w:val="0"/>
              <w:spacing w:after="0" w:line="240" w:lineRule="auto"/>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 </w:t>
            </w:r>
          </w:p>
          <w:p>
            <w:pPr>
              <w:pStyle w:val="40"/>
              <w:numPr>
                <w:ilvl w:val="0"/>
                <w:numId w:val="16"/>
              </w:numPr>
              <w:shd w:val="clear" w:color="auto" w:fill="FFFFFF" w:themeFill="background1"/>
              <w:tabs>
                <w:tab w:val="left" w:pos="314"/>
                <w:tab w:val="clear" w:pos="720"/>
              </w:tabs>
              <w:snapToGrid w:val="0"/>
              <w:spacing w:after="0" w:line="240" w:lineRule="auto"/>
              <w:ind w:left="314" w:hanging="142"/>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Concern: </w:t>
            </w:r>
            <w:r>
              <w:rPr>
                <w:rFonts w:ascii="Times New Roman" w:hAnsi="Times New Roman" w:cs="Times New Roman"/>
                <w:color w:val="000000" w:themeColor="text1"/>
                <w:sz w:val="16"/>
                <w:szCs w:val="18"/>
                <w:shd w:val="clear" w:color="auto" w:fill="FFFFFF"/>
                <w:lang w:val="en-GB"/>
                <w14:textFill>
                  <w14:solidFill>
                    <w14:schemeClr w14:val="tx1"/>
                  </w14:solidFill>
                </w14:textFill>
              </w:rPr>
              <w:t>Huawei/HiSilicon</w:t>
            </w:r>
          </w:p>
          <w:p>
            <w:pPr>
              <w:snapToGrid w:val="0"/>
              <w:spacing w:after="0"/>
              <w:rPr>
                <w:rFonts w:ascii="Times New Roman" w:hAnsi="Times New Roman" w:cs="Times New Roman"/>
                <w:color w:val="000000" w:themeColor="text1"/>
                <w:sz w:val="16"/>
                <w:szCs w:val="18"/>
                <w:lang w:val="en-GB"/>
                <w14:textFill>
                  <w14:solidFill>
                    <w14:schemeClr w14:val="tx1"/>
                  </w14:solidFill>
                </w14:textFill>
              </w:rPr>
            </w:pPr>
          </w:p>
          <w:p>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14:textFill>
                  <w14:solidFill>
                    <w14:schemeClr w14:val="tx1"/>
                  </w14:solidFill>
                </w14:textFill>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pPr>
              <w:tabs>
                <w:tab w:val="left" w:pos="314"/>
                <w:tab w:val="left" w:pos="720"/>
              </w:tabs>
              <w:snapToGrid w:val="0"/>
              <w:spacing w:after="0" w:line="240" w:lineRule="auto"/>
              <w:rPr>
                <w:rFonts w:ascii="Times New Roman" w:hAnsi="Times New Roman" w:cs="Times New Roman"/>
                <w:color w:val="000000" w:themeColor="text1"/>
                <w:sz w:val="16"/>
                <w:szCs w:val="18"/>
                <w:lang w:val="en-GB"/>
                <w14:textFill>
                  <w14:solidFill>
                    <w14:schemeClr w14:val="tx1"/>
                  </w14:solidFill>
                </w14:textFill>
              </w:rPr>
            </w:pPr>
          </w:p>
          <w:p>
            <w:pPr>
              <w:pStyle w:val="40"/>
              <w:numPr>
                <w:ilvl w:val="0"/>
                <w:numId w:val="16"/>
              </w:numPr>
              <w:tabs>
                <w:tab w:val="left" w:pos="314"/>
                <w:tab w:val="clear" w:pos="720"/>
              </w:tabs>
              <w:snapToGrid w:val="0"/>
              <w:spacing w:after="0" w:line="240" w:lineRule="auto"/>
              <w:ind w:left="314" w:hanging="142"/>
              <w:rPr>
                <w:rFonts w:ascii="Times New Roman" w:hAnsi="Times New Roman" w:cs="Times New Roman"/>
                <w:color w:val="000000" w:themeColor="text1"/>
                <w:sz w:val="16"/>
                <w:szCs w:val="18"/>
                <w:lang w:val="de-DE"/>
                <w14:textFill>
                  <w14:solidFill>
                    <w14:schemeClr w14:val="tx1"/>
                  </w14:solidFill>
                </w14:textFill>
              </w:rPr>
            </w:pPr>
            <w:r>
              <w:rPr>
                <w:rFonts w:ascii="Times New Roman" w:hAnsi="Times New Roman" w:eastAsia="PMingLiU" w:cs="Times New Roman"/>
                <w:color w:val="000000" w:themeColor="text1"/>
                <w:sz w:val="16"/>
                <w:szCs w:val="18"/>
                <w:lang w:val="de-DE" w:eastAsia="zh-TW"/>
                <w14:textFill>
                  <w14:solidFill>
                    <w14:schemeClr w14:val="tx1"/>
                  </w14:solidFill>
                </w14:textFill>
              </w:rPr>
              <w:t>Support: Huawei/HiSilicon, Ericsson, FGI, Google, Samsung</w:t>
            </w:r>
          </w:p>
          <w:p>
            <w:pPr>
              <w:tabs>
                <w:tab w:val="left" w:pos="314"/>
              </w:tabs>
              <w:snapToGrid w:val="0"/>
              <w:spacing w:after="0" w:line="240" w:lineRule="auto"/>
              <w:rPr>
                <w:rFonts w:ascii="Times New Roman" w:hAnsi="Times New Roman" w:cs="Times New Roman"/>
                <w:color w:val="000000" w:themeColor="text1"/>
                <w:sz w:val="16"/>
                <w:szCs w:val="18"/>
                <w:lang w:val="de-DE"/>
                <w14:textFill>
                  <w14:solidFill>
                    <w14:schemeClr w14:val="tx1"/>
                  </w14:solidFill>
                </w14:textFill>
              </w:rPr>
            </w:pPr>
          </w:p>
          <w:p>
            <w:pPr>
              <w:pStyle w:val="40"/>
              <w:numPr>
                <w:ilvl w:val="0"/>
                <w:numId w:val="16"/>
              </w:numPr>
              <w:tabs>
                <w:tab w:val="left" w:pos="314"/>
                <w:tab w:val="clear" w:pos="720"/>
              </w:tabs>
              <w:snapToGrid w:val="0"/>
              <w:spacing w:after="0" w:line="240" w:lineRule="auto"/>
              <w:ind w:left="314" w:hanging="142"/>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Concern: </w:t>
            </w:r>
          </w:p>
          <w:p>
            <w:pPr>
              <w:tabs>
                <w:tab w:val="left" w:pos="314"/>
              </w:tabs>
              <w:snapToGrid w:val="0"/>
              <w:spacing w:after="0" w:line="240" w:lineRule="auto"/>
              <w:rPr>
                <w:rFonts w:ascii="Times New Roman" w:hAnsi="Times New Roman" w:cs="Times New Roman"/>
                <w:color w:val="000000" w:themeColor="text1"/>
                <w:sz w:val="16"/>
                <w:szCs w:val="18"/>
                <w:lang w:val="en-GB"/>
                <w14:textFill>
                  <w14:solidFill>
                    <w14:schemeClr w14:val="tx1"/>
                  </w14:solidFill>
                </w14:textFill>
              </w:rPr>
            </w:pPr>
          </w:p>
        </w:tc>
      </w:tr>
    </w:tbl>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2.A: </w:t>
      </w:r>
      <w:r>
        <w:rPr>
          <w:rFonts w:ascii="Times New Roman" w:hAnsi="Times New Roman" w:cs="Times New Roman"/>
          <w:color w:val="000000" w:themeColor="text1"/>
          <w:sz w:val="18"/>
          <w:szCs w:val="18"/>
          <w14:textFill>
            <w14:solidFill>
              <w14:schemeClr w14:val="tx1"/>
            </w14:solidFill>
          </w14:textFill>
        </w:rPr>
        <w:t>On unified TCI framework extension for M-DCI based MTRP:</w:t>
      </w:r>
    </w:p>
    <w:p>
      <w:pPr>
        <w:pStyle w:val="40"/>
        <w:numPr>
          <w:ilvl w:val="0"/>
          <w:numId w:val="17"/>
        </w:numPr>
        <w:spacing w:after="0" w:line="240" w:lineRule="auto"/>
        <w:ind w:left="993" w:hanging="284"/>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The existing TCI field in a DCI format 1_1/1_2 (with or without DL assignment) associated with one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can indicate the joint/DL/UL TCI state(s) specific to the same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pStyle w:val="40"/>
        <w:numPr>
          <w:ilvl w:val="1"/>
          <w:numId w:val="8"/>
        </w:numPr>
        <w:spacing w:after="0"/>
        <w:ind w:left="1418" w:hanging="284"/>
        <w:rPr>
          <w:ins w:id="50" w:author="Darcy Tsai (蔡承融)" w:date="2022-10-10T18:14:00Z"/>
          <w:rFonts w:ascii="Times New Roman" w:hAnsi="Times New Roman" w:eastAsia="PMingLiU" w:cs="Times New Roman"/>
          <w:color w:val="000000" w:themeColor="text1"/>
          <w:sz w:val="18"/>
          <w:szCs w:val="18"/>
          <w:lang w:val="en-GB" w:eastAsia="zh-TW"/>
          <w14:textFill>
            <w14:solidFill>
              <w14:schemeClr w14:val="tx1"/>
            </w14:solidFill>
          </w14:textFill>
        </w:rPr>
      </w:pPr>
      <w:ins w:id="51" w:author="Darcy Tsai (蔡承融)" w:date="2022-10-10T18:15:00Z">
        <w:r>
          <w:rPr>
            <w:rFonts w:hint="eastAsia" w:ascii="Times New Roman" w:hAnsi="Times New Roman" w:eastAsia="PMingLiU" w:cs="Times New Roman"/>
            <w:color w:val="000000" w:themeColor="text1"/>
            <w:sz w:val="18"/>
            <w:szCs w:val="18"/>
            <w:lang w:val="en-GB" w:eastAsia="zh-TW"/>
            <w14:textFill>
              <w14:solidFill>
                <w14:schemeClr w14:val="tx1"/>
              </w14:solidFill>
            </w14:textFill>
          </w:rPr>
          <w:t>F</w:t>
        </w:r>
      </w:ins>
      <w:ins w:id="52" w:author="Darcy Tsai (蔡承融)" w:date="2022-10-10T18:15: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FS: </w:t>
        </w:r>
      </w:ins>
      <w:ins w:id="53" w:author="Darcy Tsai (蔡承融)" w:date="2022-10-10T18:16:00Z">
        <w:r>
          <w:rPr>
            <w:rFonts w:ascii="Times New Roman" w:hAnsi="Times New Roman" w:eastAsia="PMingLiU" w:cs="Times New Roman"/>
            <w:color w:val="000000" w:themeColor="text1"/>
            <w:sz w:val="18"/>
            <w:szCs w:val="18"/>
            <w:lang w:val="en-GB" w:eastAsia="zh-TW"/>
            <w14:textFill>
              <w14:solidFill>
                <w14:schemeClr w14:val="tx1"/>
              </w14:solidFill>
            </w14:textFill>
          </w:rPr>
          <w:t>The UE shall apply the</w:t>
        </w:r>
      </w:ins>
      <w:ins w:id="54" w:author="Darcy Tsai (蔡承融)" w:date="2022-10-10T18:17: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indicated</w:t>
        </w:r>
      </w:ins>
      <w:ins w:id="55" w:author="Darcy Tsai (蔡承融)" w:date="2022-10-10T18:16: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joint/DL/UL TCI state(s) </w:t>
        </w:r>
      </w:ins>
      <w:ins w:id="56" w:author="Darcy Tsai (蔡承融)" w:date="2022-10-10T18:17:00Z">
        <w:r>
          <w:rPr>
            <w:rFonts w:ascii="Times New Roman" w:hAnsi="Times New Roman" w:eastAsia="PMingLiU" w:cs="Times New Roman"/>
            <w:color w:val="000000" w:themeColor="text1"/>
            <w:sz w:val="18"/>
            <w:szCs w:val="18"/>
            <w:lang w:val="en-GB" w:eastAsia="zh-TW"/>
            <w14:textFill>
              <w14:solidFill>
                <w14:schemeClr w14:val="tx1"/>
              </w14:solidFill>
            </w14:textFill>
          </w:rPr>
          <w:t>specific to</w:t>
        </w:r>
      </w:ins>
      <w:ins w:id="57" w:author="Darcy Tsai (蔡承融)" w:date="2022-10-10T18:16: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a </w:t>
        </w:r>
      </w:ins>
      <w:ins w:id="58" w:author="Darcy Tsai (蔡承融)" w:date="2022-10-10T18:16:00Z">
        <w:r>
          <w:rPr>
            <w:rFonts w:ascii="Times New Roman" w:hAnsi="Times New Roman" w:eastAsia="PMingLiU" w:cs="Times New Roman"/>
            <w:i/>
            <w:iCs/>
            <w:color w:val="000000" w:themeColor="text1"/>
            <w:sz w:val="18"/>
            <w:szCs w:val="18"/>
            <w:lang w:val="en-GB" w:eastAsia="zh-TW"/>
            <w14:textFill>
              <w14:solidFill>
                <w14:schemeClr w14:val="tx1"/>
              </w14:solidFill>
            </w14:textFill>
          </w:rPr>
          <w:t>coresetPoolIndex</w:t>
        </w:r>
      </w:ins>
      <w:ins w:id="59" w:author="Darcy Tsai (蔡承融)" w:date="2022-10-10T18:16: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value to channel(s)/signal(s) that have explicit or implicit association with the</w:t>
        </w:r>
      </w:ins>
      <w:ins w:id="60" w:author="Darcy Tsai (蔡承融)" w:date="2022-10-10T18:18: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same</w:t>
        </w:r>
      </w:ins>
      <w:ins w:id="61" w:author="Darcy Tsai (蔡承融)" w:date="2022-10-10T18:16: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w:t>
        </w:r>
      </w:ins>
      <w:ins w:id="62" w:author="Darcy Tsai (蔡承融)" w:date="2022-10-10T18:16:00Z">
        <w:r>
          <w:rPr>
            <w:rFonts w:ascii="Times New Roman" w:hAnsi="Times New Roman" w:eastAsia="PMingLiU" w:cs="Times New Roman"/>
            <w:i/>
            <w:iCs/>
            <w:color w:val="000000" w:themeColor="text1"/>
            <w:sz w:val="18"/>
            <w:szCs w:val="18"/>
            <w:lang w:val="en-GB" w:eastAsia="zh-TW"/>
            <w14:textFill>
              <w14:solidFill>
                <w14:schemeClr w14:val="tx1"/>
              </w14:solidFill>
            </w14:textFill>
          </w:rPr>
          <w:t>coresetPoolIndex</w:t>
        </w:r>
      </w:ins>
      <w:ins w:id="63" w:author="Darcy Tsai (蔡承融)" w:date="2022-10-10T18:16:00Z">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 value</w:t>
        </w:r>
      </w:ins>
    </w:p>
    <w:p>
      <w:pPr>
        <w:pStyle w:val="40"/>
        <w:numPr>
          <w:ilvl w:val="1"/>
          <w:numId w:val="8"/>
        </w:numPr>
        <w:spacing w:after="0"/>
        <w:ind w:left="1418" w:hanging="284"/>
        <w:rPr>
          <w:del w:id="64" w:author="Darcy Tsai (蔡承融)" w:date="2022-10-10T18:14:00Z"/>
          <w:rFonts w:ascii="Times New Roman" w:hAnsi="Times New Roman" w:eastAsia="PMingLiU" w:cs="Times New Roman"/>
          <w:color w:val="000000" w:themeColor="text1"/>
          <w:sz w:val="18"/>
          <w:szCs w:val="18"/>
          <w:lang w:val="en-GB" w:eastAsia="zh-TW"/>
          <w14:textFill>
            <w14:solidFill>
              <w14:schemeClr w14:val="tx1"/>
            </w14:solidFill>
          </w14:textFill>
        </w:rPr>
      </w:pPr>
      <w:del w:id="65" w:author="Darcy Tsai (蔡承融)" w:date="2022-10-10T18:14:00Z">
        <w:r>
          <w:rPr>
            <w:rFonts w:ascii="Times New Roman" w:hAnsi="Times New Roman" w:eastAsia="PMingLiU" w:cs="Times New Roman"/>
            <w:color w:val="000000" w:themeColor="text1"/>
            <w:sz w:val="18"/>
            <w:szCs w:val="18"/>
            <w:lang w:val="en-GB" w:eastAsia="zh-TW"/>
            <w14:textFill>
              <w14:solidFill>
                <w14:schemeClr w14:val="tx1"/>
              </w14:solidFill>
            </w14:textFill>
          </w:rPr>
          <w:delText xml:space="preserve">The UE shall apply the indicated joint/DL/UL TCI state(s) to PDCCH on CORESET(s) associated with the same </w:delText>
        </w:r>
      </w:del>
      <w:del w:id="66" w:author="Darcy Tsai (蔡承融)" w:date="2022-10-10T18:14:00Z">
        <w:r>
          <w:rPr>
            <w:rFonts w:ascii="Times New Roman" w:hAnsi="Times New Roman" w:eastAsia="PMingLiU" w:cs="Times New Roman"/>
            <w:i/>
            <w:iCs/>
            <w:color w:val="000000" w:themeColor="text1"/>
            <w:sz w:val="18"/>
            <w:szCs w:val="18"/>
            <w:lang w:val="en-GB" w:eastAsia="zh-TW"/>
            <w14:textFill>
              <w14:solidFill>
                <w14:schemeClr w14:val="tx1"/>
              </w14:solidFill>
            </w14:textFill>
          </w:rPr>
          <w:delText>coresetPoolIndex</w:delText>
        </w:r>
      </w:del>
      <w:del w:id="67" w:author="Darcy Tsai (蔡承融)" w:date="2022-10-10T18:14:00Z">
        <w:r>
          <w:rPr>
            <w:rFonts w:ascii="Times New Roman" w:hAnsi="Times New Roman" w:eastAsia="PMingLiU" w:cs="Times New Roman"/>
            <w:color w:val="000000" w:themeColor="text1"/>
            <w:sz w:val="18"/>
            <w:szCs w:val="18"/>
            <w:lang w:val="en-GB" w:eastAsia="zh-TW"/>
            <w14:textFill>
              <w14:solidFill>
                <w14:schemeClr w14:val="tx1"/>
              </w14:solidFill>
            </w14:textFill>
          </w:rPr>
          <w:delText xml:space="preserve"> value if the CORESET(s) is associated only with USS and/or Type3 CSS (except CORESET#0) or configured with </w:delText>
        </w:r>
      </w:del>
      <w:del w:id="68" w:author="Darcy Tsai (蔡承融)" w:date="2022-10-10T18:14:00Z">
        <w:r>
          <w:rPr>
            <w:rFonts w:ascii="Times New Roman" w:hAnsi="Times New Roman" w:eastAsia="PMingLiU" w:cs="Times New Roman"/>
            <w:i/>
            <w:iCs/>
            <w:color w:val="000000" w:themeColor="text1"/>
            <w:sz w:val="18"/>
            <w:szCs w:val="18"/>
            <w:lang w:val="en-GB" w:eastAsia="zh-TW"/>
            <w14:textFill>
              <w14:solidFill>
                <w14:schemeClr w14:val="tx1"/>
              </w14:solidFill>
            </w14:textFill>
          </w:rPr>
          <w:delText>followUnifiedTCIstate</w:delText>
        </w:r>
      </w:del>
      <w:del w:id="69" w:author="Darcy Tsai (蔡承融)" w:date="2022-10-10T18:14:00Z">
        <w:r>
          <w:rPr>
            <w:rFonts w:ascii="Times New Roman" w:hAnsi="Times New Roman" w:eastAsia="PMingLiU" w:cs="Times New Roman"/>
            <w:color w:val="000000" w:themeColor="text1"/>
            <w:sz w:val="18"/>
            <w:szCs w:val="18"/>
            <w:lang w:val="en-GB" w:eastAsia="zh-TW"/>
            <w14:textFill>
              <w14:solidFill>
                <w14:schemeClr w14:val="tx1"/>
              </w14:solidFill>
            </w14:textFill>
          </w:rPr>
          <w:delText xml:space="preserve"> = 'enabled'</w:delText>
        </w:r>
      </w:del>
    </w:p>
    <w:p>
      <w:pPr>
        <w:pStyle w:val="40"/>
        <w:numPr>
          <w:ilvl w:val="1"/>
          <w:numId w:val="8"/>
        </w:numPr>
        <w:spacing w:after="0"/>
        <w:ind w:left="1418" w:hanging="284"/>
        <w:rPr>
          <w:del w:id="70" w:author="Darcy Tsai (蔡承融)" w:date="2022-10-10T18:14:00Z"/>
          <w:rFonts w:ascii="Times New Roman" w:hAnsi="Times New Roman" w:eastAsia="PMingLiU" w:cs="Times New Roman"/>
          <w:color w:val="000000" w:themeColor="text1"/>
          <w:sz w:val="18"/>
          <w:szCs w:val="18"/>
          <w:lang w:val="en-GB" w:eastAsia="zh-TW"/>
          <w14:textFill>
            <w14:solidFill>
              <w14:schemeClr w14:val="tx1"/>
            </w14:solidFill>
          </w14:textFill>
        </w:rPr>
      </w:pPr>
      <w:del w:id="71" w:author="Darcy Tsai (蔡承融)" w:date="2022-10-10T18:14:00Z">
        <w:r>
          <w:rPr>
            <w:rFonts w:ascii="Times New Roman" w:hAnsi="Times New Roman" w:eastAsia="PMingLiU" w:cs="Times New Roman"/>
            <w:color w:val="000000" w:themeColor="text1"/>
            <w:sz w:val="18"/>
            <w:szCs w:val="18"/>
            <w:lang w:val="en-GB" w:eastAsia="zh-TW"/>
            <w14:textFill>
              <w14:solidFill>
                <w14:schemeClr w14:val="tx1"/>
              </w14:solidFill>
            </w14:textFill>
          </w:rPr>
          <w:delText xml:space="preserve">The UE shall apply the indicated joint/DL/UL TCI state(s) to PDSCH/PUSCH scheduled/activated by PDCCH on CORESET(s) associated with the same </w:delText>
        </w:r>
      </w:del>
      <w:del w:id="72" w:author="Darcy Tsai (蔡承融)" w:date="2022-10-10T18:14:00Z">
        <w:r>
          <w:rPr>
            <w:rFonts w:ascii="Times New Roman" w:hAnsi="Times New Roman" w:eastAsia="PMingLiU" w:cs="Times New Roman"/>
            <w:i/>
            <w:iCs/>
            <w:color w:val="000000" w:themeColor="text1"/>
            <w:sz w:val="18"/>
            <w:szCs w:val="18"/>
            <w:lang w:val="en-GB" w:eastAsia="zh-TW"/>
            <w14:textFill>
              <w14:solidFill>
                <w14:schemeClr w14:val="tx1"/>
              </w14:solidFill>
            </w14:textFill>
          </w:rPr>
          <w:delText>coresetPoolIndex</w:delText>
        </w:r>
      </w:del>
      <w:del w:id="73" w:author="Darcy Tsai (蔡承融)" w:date="2022-10-10T18:14:00Z">
        <w:r>
          <w:rPr>
            <w:rFonts w:ascii="Times New Roman" w:hAnsi="Times New Roman" w:eastAsia="PMingLiU" w:cs="Times New Roman"/>
            <w:color w:val="000000" w:themeColor="text1"/>
            <w:sz w:val="18"/>
            <w:szCs w:val="18"/>
            <w:lang w:val="en-GB" w:eastAsia="zh-TW"/>
            <w14:textFill>
              <w14:solidFill>
                <w14:schemeClr w14:val="tx1"/>
              </w14:solidFill>
            </w14:textFill>
          </w:rPr>
          <w:delText xml:space="preserve"> value if the CORESET(s) is associated only with USS and/or Type3 CSS (except CORESET#0) or configured with </w:delText>
        </w:r>
      </w:del>
      <w:del w:id="74" w:author="Darcy Tsai (蔡承融)" w:date="2022-10-10T18:14:00Z">
        <w:r>
          <w:rPr>
            <w:rFonts w:ascii="Times New Roman" w:hAnsi="Times New Roman" w:eastAsia="PMingLiU" w:cs="Times New Roman"/>
            <w:i/>
            <w:iCs/>
            <w:color w:val="000000" w:themeColor="text1"/>
            <w:sz w:val="18"/>
            <w:szCs w:val="18"/>
            <w:lang w:val="en-GB" w:eastAsia="zh-TW"/>
            <w14:textFill>
              <w14:solidFill>
                <w14:schemeClr w14:val="tx1"/>
              </w14:solidFill>
            </w14:textFill>
          </w:rPr>
          <w:delText>followUnifiedTCIstate</w:delText>
        </w:r>
      </w:del>
      <w:del w:id="75" w:author="Darcy Tsai (蔡承融)" w:date="2022-10-10T18:14:00Z">
        <w:r>
          <w:rPr>
            <w:rFonts w:ascii="Times New Roman" w:hAnsi="Times New Roman" w:eastAsia="PMingLiU" w:cs="Times New Roman"/>
            <w:color w:val="000000" w:themeColor="text1"/>
            <w:sz w:val="18"/>
            <w:szCs w:val="18"/>
            <w:lang w:val="en-GB" w:eastAsia="zh-TW"/>
            <w14:textFill>
              <w14:solidFill>
                <w14:schemeClr w14:val="tx1"/>
              </w14:solidFill>
            </w14:textFill>
          </w:rPr>
          <w:delText xml:space="preserve"> = 'enabled'</w:delText>
        </w:r>
      </w:del>
    </w:p>
    <w:p>
      <w:pPr>
        <w:pStyle w:val="40"/>
        <w:numPr>
          <w:ilvl w:val="1"/>
          <w:numId w:val="8"/>
        </w:numPr>
        <w:spacing w:after="0"/>
        <w:ind w:left="1418" w:hanging="284"/>
        <w:rPr>
          <w:del w:id="76" w:author="Darcy Tsai (蔡承融)" w:date="2022-10-10T18:14:00Z"/>
          <w:rFonts w:ascii="Times New Roman" w:hAnsi="Times New Roman" w:eastAsia="PMingLiU" w:cs="Times New Roman"/>
          <w:color w:val="000000" w:themeColor="text1"/>
          <w:sz w:val="18"/>
          <w:szCs w:val="18"/>
          <w:lang w:val="en-GB" w:eastAsia="zh-TW"/>
          <w14:textFill>
            <w14:solidFill>
              <w14:schemeClr w14:val="tx1"/>
            </w14:solidFill>
          </w14:textFill>
        </w:rPr>
      </w:pPr>
      <w:del w:id="77" w:author="Darcy Tsai (蔡承融)" w:date="2022-10-10T18:14:00Z">
        <w:r>
          <w:rPr>
            <w:rFonts w:ascii="Times New Roman" w:hAnsi="Times New Roman" w:eastAsia="PMingLiU" w:cs="Times New Roman"/>
            <w:color w:val="000000" w:themeColor="text1"/>
            <w:sz w:val="18"/>
            <w:szCs w:val="18"/>
            <w:lang w:val="en-GB" w:eastAsia="zh-TW"/>
            <w14:textFill>
              <w14:solidFill>
                <w14:schemeClr w14:val="tx1"/>
              </w14:solidFill>
            </w14:textFill>
          </w:rPr>
          <w:delText xml:space="preserve">The UE shall apply the indicated joint/DL/UL TCI state(s) to aperiodic CSI-RS/aperiodic SRS triggered by PDCCH on CORESET(s) associated with the same </w:delText>
        </w:r>
      </w:del>
      <w:del w:id="78" w:author="Darcy Tsai (蔡承融)" w:date="2022-10-10T18:14:00Z">
        <w:r>
          <w:rPr>
            <w:rFonts w:ascii="Times New Roman" w:hAnsi="Times New Roman" w:eastAsia="PMingLiU" w:cs="Times New Roman"/>
            <w:i/>
            <w:iCs/>
            <w:color w:val="000000" w:themeColor="text1"/>
            <w:sz w:val="18"/>
            <w:szCs w:val="18"/>
            <w:lang w:val="en-GB" w:eastAsia="zh-TW"/>
            <w14:textFill>
              <w14:solidFill>
                <w14:schemeClr w14:val="tx1"/>
              </w14:solidFill>
            </w14:textFill>
          </w:rPr>
          <w:delText>coresetPoolIndex</w:delText>
        </w:r>
      </w:del>
      <w:del w:id="79" w:author="Darcy Tsai (蔡承融)" w:date="2022-10-10T18:14:00Z">
        <w:r>
          <w:rPr>
            <w:rFonts w:ascii="Times New Roman" w:hAnsi="Times New Roman" w:eastAsia="PMingLiU" w:cs="Times New Roman"/>
            <w:color w:val="000000" w:themeColor="text1"/>
            <w:sz w:val="18"/>
            <w:szCs w:val="18"/>
            <w:lang w:val="en-GB" w:eastAsia="zh-TW"/>
            <w14:textFill>
              <w14:solidFill>
                <w14:schemeClr w14:val="tx1"/>
              </w14:solidFill>
            </w14:textFill>
          </w:rPr>
          <w:delText xml:space="preserve"> value if the aperiodic CSI-RS/aperiodic SRS is configured to follow the indicated joint/DL/UL TCI state</w:delText>
        </w:r>
      </w:del>
    </w:p>
    <w:p>
      <w:pPr>
        <w:pStyle w:val="40"/>
        <w:numPr>
          <w:ilvl w:val="1"/>
          <w:numId w:val="8"/>
        </w:numPr>
        <w:spacing w:after="0"/>
        <w:ind w:left="1418" w:hanging="284"/>
        <w:rPr>
          <w:del w:id="80" w:author="Darcy Tsai (蔡承融)" w:date="2022-10-10T18:14:00Z"/>
          <w:rFonts w:ascii="Times New Roman" w:hAnsi="Times New Roman" w:eastAsia="PMingLiU" w:cs="Times New Roman"/>
          <w:color w:val="000000" w:themeColor="text1"/>
          <w:sz w:val="18"/>
          <w:szCs w:val="18"/>
          <w:lang w:val="en-GB" w:eastAsia="zh-TW"/>
          <w14:textFill>
            <w14:solidFill>
              <w14:schemeClr w14:val="tx1"/>
            </w14:solidFill>
          </w14:textFill>
        </w:rPr>
      </w:pPr>
      <w:del w:id="81" w:author="Darcy Tsai (蔡承融)" w:date="2022-10-10T18:14:00Z">
        <w:r>
          <w:rPr>
            <w:rFonts w:ascii="Times New Roman" w:hAnsi="Times New Roman" w:eastAsia="PMingLiU" w:cs="Times New Roman"/>
            <w:color w:val="000000" w:themeColor="text1"/>
            <w:sz w:val="18"/>
            <w:szCs w:val="18"/>
            <w:lang w:val="en-GB" w:eastAsia="zh-TW"/>
            <w14:textFill>
              <w14:solidFill>
                <w14:schemeClr w14:val="tx1"/>
              </w14:solidFill>
            </w14:textFill>
          </w:rPr>
          <w:delText>FFS: The indicated joint/DL/UL TCI state(s) applied to channels/signals other than above</w:delText>
        </w:r>
      </w:del>
    </w:p>
    <w:p>
      <w:pPr>
        <w:pStyle w:val="40"/>
        <w:numPr>
          <w:ilvl w:val="0"/>
          <w:numId w:val="18"/>
        </w:numPr>
        <w:tabs>
          <w:tab w:val="left" w:pos="1440"/>
          <w:tab w:val="clear" w:pos="720"/>
        </w:tabs>
        <w:spacing w:after="0"/>
        <w:ind w:left="993" w:hanging="284"/>
      </w:pPr>
      <w:r>
        <w:rPr>
          <w:rFonts w:ascii="Times New Roman" w:hAnsi="Times New Roman" w:cs="Times New Roman"/>
          <w:color w:val="000000" w:themeColor="text1"/>
          <w:sz w:val="18"/>
          <w:szCs w:val="18"/>
          <w14:textFill>
            <w14:solidFill>
              <w14:schemeClr w14:val="tx1"/>
            </w14:solidFill>
          </w14:textFill>
        </w:rPr>
        <w:t xml:space="preserve">A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r>
        <w:rPr>
          <w:rFonts w:ascii="Times New Roman" w:hAnsi="Times New Roman" w:cs="Times New Roman"/>
          <w:b/>
          <w:bCs/>
          <w:color w:val="000000" w:themeColor="text1"/>
          <w:sz w:val="16"/>
          <w:szCs w:val="16"/>
          <w:highlight w:val="yellow"/>
          <w14:textFill>
            <w14:solidFill>
              <w14:schemeClr w14:val="tx1"/>
            </w14:solidFill>
          </w14:textFill>
        </w:rPr>
        <w:t>Support/fine: QC, vivo, Xiaomi, Sharp, ZTE, OPPO, Panasonic, MTK, Futurewei, CATT, Docomo, LG, Nokia/NSB</w:t>
      </w: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r>
        <w:rPr>
          <w:rFonts w:hint="eastAsia" w:ascii="Times New Roman" w:hAnsi="Times New Roman" w:cs="Times New Roman"/>
          <w:b/>
          <w:bCs/>
          <w:color w:val="000000" w:themeColor="text1"/>
          <w:sz w:val="16"/>
          <w:szCs w:val="16"/>
          <w:highlight w:val="yellow"/>
          <w14:textFill>
            <w14:solidFill>
              <w14:schemeClr w14:val="tx1"/>
            </w14:solidFill>
          </w14:textFill>
        </w:rPr>
        <w:t>N</w:t>
      </w:r>
      <w:r>
        <w:rPr>
          <w:rFonts w:ascii="Times New Roman" w:hAnsi="Times New Roman" w:cs="Times New Roman"/>
          <w:b/>
          <w:bCs/>
          <w:color w:val="000000" w:themeColor="text1"/>
          <w:sz w:val="16"/>
          <w:szCs w:val="16"/>
          <w:highlight w:val="yellow"/>
          <w14:textFill>
            <w14:solidFill>
              <w14:schemeClr w14:val="tx1"/>
            </w14:solidFill>
          </w14:textFill>
        </w:rPr>
        <w:t>ot support:</w:t>
      </w:r>
    </w:p>
    <w:p>
      <w:pPr>
        <w:spacing w:before="240" w:after="0" w:line="240" w:lineRule="auto"/>
        <w:jc w:val="both"/>
        <w:rPr>
          <w:rFonts w:ascii="Times New Roman" w:hAnsi="Times New Roman" w:eastAsia="Batang" w:cs="Times New Roman"/>
          <w:b/>
          <w:bCs/>
          <w:iCs/>
          <w:color w:val="000000" w:themeColor="text1"/>
          <w:sz w:val="18"/>
          <w:szCs w:val="18"/>
          <w:lang w:val="en-GB" w:eastAsia="en-US"/>
          <w14:textFill>
            <w14:solidFill>
              <w14:schemeClr w14:val="tx1"/>
            </w14:solidFill>
          </w14:textFill>
        </w:rPr>
      </w:pP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Conclusion 2.C: </w:t>
      </w:r>
      <w:r>
        <w:rPr>
          <w:rFonts w:hint="eastAsia" w:ascii="Times New Roman" w:hAnsi="Times New Roman" w:cs="Times New Roman"/>
          <w:color w:val="000000" w:themeColor="text1"/>
          <w:sz w:val="18"/>
          <w:szCs w:val="18"/>
          <w14:textFill>
            <w14:solidFill>
              <w14:schemeClr w14:val="tx1"/>
            </w14:solidFill>
          </w14:textFill>
        </w:rPr>
        <w:t>O</w:t>
      </w:r>
      <w:r>
        <w:rPr>
          <w:rFonts w:ascii="Times New Roman" w:hAnsi="Times New Roman" w:cs="Times New Roman"/>
          <w:color w:val="000000" w:themeColor="text1"/>
          <w:sz w:val="18"/>
          <w:szCs w:val="18"/>
          <w14:textFill>
            <w14:solidFill>
              <w14:schemeClr w14:val="tx1"/>
            </w14:solidFill>
          </w14:textFill>
        </w:rPr>
        <w:t>n unified TCI framework extension</w:t>
      </w:r>
      <w:r>
        <w:rPr>
          <w:rFonts w:hint="eastAsia" w:ascii="Times New Roman" w:hAnsi="Times New Roman" w:cs="Times New Roman"/>
          <w:color w:val="000000" w:themeColor="text1"/>
          <w:sz w:val="18"/>
          <w:szCs w:val="18"/>
          <w14:textFill>
            <w14:solidFill>
              <w14:schemeClr w14:val="tx1"/>
            </w14:solidFill>
          </w14:textFill>
        </w:rPr>
        <w:t xml:space="preserve"> R</w:t>
      </w:r>
      <w:r>
        <w:rPr>
          <w:rFonts w:ascii="Times New Roman" w:hAnsi="Times New Roman" w:cs="Times New Roman"/>
          <w:color w:val="000000" w:themeColor="text1"/>
          <w:sz w:val="18"/>
          <w:szCs w:val="18"/>
          <w14:textFill>
            <w14:solidFill>
              <w14:schemeClr w14:val="tx1"/>
            </w14:solidFill>
          </w14:textFill>
        </w:rPr>
        <w:t xml:space="preserve">el-18, </w:t>
      </w:r>
      <w:r>
        <w:rPr>
          <w:rFonts w:ascii="Times New Roman" w:hAnsi="Times New Roman" w:cs="Times New Roman"/>
          <w:color w:val="000000" w:themeColor="text1"/>
          <w:sz w:val="18"/>
          <w:szCs w:val="18"/>
          <w:lang w:val="en-GB"/>
          <w14:textFill>
            <w14:solidFill>
              <w14:schemeClr w14:val="tx1"/>
            </w14:solidFill>
          </w14:textFill>
        </w:rPr>
        <w:t>t</w:t>
      </w:r>
      <w:r>
        <w:rPr>
          <w:rFonts w:ascii="Times New Roman" w:hAnsi="Times New Roman" w:cs="Times New Roman"/>
          <w:color w:val="000000" w:themeColor="text1"/>
          <w:sz w:val="18"/>
          <w:szCs w:val="18"/>
          <w14:textFill>
            <w14:solidFill>
              <w14:schemeClr w14:val="tx1"/>
            </w14:solidFill>
          </w14:textFill>
        </w:rPr>
        <w:t xml:space="preserve">here is no consensus to support a DCI field other than the existing TCI field (could be reusing an existing DCI field or introducing a new DCI field) </w:t>
      </w:r>
      <w:r>
        <w:rPr>
          <w:rFonts w:hint="eastAsia" w:ascii="Times New Roman" w:hAnsi="Times New Roman" w:cs="Times New Roman"/>
          <w:color w:val="000000" w:themeColor="text1"/>
          <w:sz w:val="18"/>
          <w:szCs w:val="18"/>
          <w14:textFill>
            <w14:solidFill>
              <w14:schemeClr w14:val="tx1"/>
            </w14:solidFill>
          </w14:textFill>
        </w:rPr>
        <w:t>f</w:t>
      </w:r>
      <w:r>
        <w:rPr>
          <w:rFonts w:ascii="Times New Roman" w:hAnsi="Times New Roman" w:cs="Times New Roman"/>
          <w:color w:val="000000" w:themeColor="text1"/>
          <w:sz w:val="18"/>
          <w:szCs w:val="18"/>
          <w14:textFill>
            <w14:solidFill>
              <w14:schemeClr w14:val="tx1"/>
            </w14:solidFill>
          </w14:textFill>
        </w:rPr>
        <w:t>or TCI state indication for S</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DCI based MTRP</w:t>
      </w:r>
    </w:p>
    <w:p>
      <w:pPr>
        <w:pStyle w:val="40"/>
        <w:numPr>
          <w:ilvl w:val="0"/>
          <w:numId w:val="17"/>
        </w:numPr>
        <w:spacing w:after="0" w:line="240" w:lineRule="auto"/>
        <w:ind w:left="993" w:hanging="284"/>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Note: It has been agreed to use the existing TCI field for TCI state indication for S</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DCI based MTRP in RAN1#109e</w:t>
      </w:r>
    </w:p>
    <w:p>
      <w:pPr>
        <w:pStyle w:val="40"/>
        <w:numPr>
          <w:ilvl w:val="0"/>
          <w:numId w:val="17"/>
        </w:numPr>
        <w:spacing w:after="0" w:line="240" w:lineRule="auto"/>
        <w:ind w:left="993" w:hanging="284"/>
        <w:rPr>
          <w:rFonts w:ascii="Times New Roman" w:hAnsi="Times New Roman" w:cs="Times New Roman"/>
          <w:color w:val="000000" w:themeColor="text1"/>
          <w:sz w:val="18"/>
          <w:szCs w:val="18"/>
          <w14:textFill>
            <w14:solidFill>
              <w14:schemeClr w14:val="tx1"/>
            </w14:solidFill>
          </w14:textFill>
        </w:rPr>
      </w:pPr>
      <w:ins w:id="82" w:author="Darcy Tsai (蔡承融)" w:date="2022-10-11T21:50:00Z">
        <w:r>
          <w:rPr>
            <w:rFonts w:hint="eastAsia" w:ascii="Times New Roman" w:hAnsi="Times New Roman" w:eastAsia="PMingLiU" w:cs="Times New Roman"/>
            <w:color w:val="000000" w:themeColor="text1"/>
            <w:sz w:val="18"/>
            <w:szCs w:val="18"/>
            <w:lang w:eastAsia="zh-TW"/>
            <w14:textFill>
              <w14:solidFill>
                <w14:schemeClr w14:val="tx1"/>
              </w14:solidFill>
            </w14:textFill>
          </w:rPr>
          <w:t>N</w:t>
        </w:r>
      </w:ins>
      <w:ins w:id="83" w:author="Darcy Tsai (蔡承融)" w:date="2022-10-11T21:50:00Z">
        <w:r>
          <w:rPr>
            <w:rFonts w:ascii="Times New Roman" w:hAnsi="Times New Roman" w:eastAsia="PMingLiU" w:cs="Times New Roman"/>
            <w:color w:val="000000" w:themeColor="text1"/>
            <w:sz w:val="18"/>
            <w:szCs w:val="18"/>
            <w:lang w:eastAsia="zh-TW"/>
            <w14:textFill>
              <w14:solidFill>
                <w14:schemeClr w14:val="tx1"/>
              </w14:solidFill>
            </w14:textFill>
          </w:rPr>
          <w:t xml:space="preserve">ote: Whether to introduce </w:t>
        </w:r>
      </w:ins>
      <w:ins w:id="84" w:author="Darcy Tsai (蔡承融)" w:date="2022-10-11T21:50:00Z">
        <w:r>
          <w:rPr>
            <w:rFonts w:ascii="Times New Roman" w:hAnsi="Times New Roman" w:cs="Times New Roman"/>
            <w:color w:val="000000" w:themeColor="text1"/>
            <w:sz w:val="18"/>
            <w:szCs w:val="18"/>
            <w14:textFill>
              <w14:solidFill>
                <w14:schemeClr w14:val="tx1"/>
              </w14:solidFill>
            </w14:textFill>
          </w:rPr>
          <w:t xml:space="preserve">a DCI field other than the existing TCI field </w:t>
        </w:r>
      </w:ins>
      <w:ins w:id="85" w:author="Darcy Tsai (蔡承融)" w:date="2022-10-11T21:50:00Z">
        <w:r>
          <w:rPr>
            <w:rFonts w:ascii="Times New Roman" w:hAnsi="Times New Roman" w:cs="Times New Roman"/>
            <w:color w:val="000000" w:themeColor="text1"/>
            <w:sz w:val="18"/>
            <w:szCs w:val="18"/>
            <w:lang w:val="en-GB"/>
            <w14:textFill>
              <w14:solidFill>
                <w14:schemeClr w14:val="tx1"/>
              </w14:solidFill>
            </w14:textFill>
          </w:rPr>
          <w:t>to inform which</w:t>
        </w:r>
      </w:ins>
      <w:ins w:id="86" w:author="Darcy Tsai (蔡承融)" w:date="2022-10-11T21:50:00Z">
        <w:r>
          <w:rPr>
            <w:rFonts w:ascii="PMingLiU" w:hAnsi="PMingLiU" w:eastAsia="PMingLiU" w:cs="Times New Roman"/>
            <w:color w:val="000000" w:themeColor="text1"/>
            <w:sz w:val="18"/>
            <w:szCs w:val="18"/>
            <w:lang w:val="en-GB" w:eastAsia="zh-TW"/>
            <w14:textFill>
              <w14:solidFill>
                <w14:schemeClr w14:val="tx1"/>
              </w14:solidFill>
            </w14:textFill>
          </w:rPr>
          <w:t xml:space="preserve"> </w:t>
        </w:r>
      </w:ins>
      <w:ins w:id="87" w:author="Darcy Tsai (蔡承融)" w:date="2022-10-11T21:50:00Z">
        <w:r>
          <w:rPr>
            <w:rFonts w:ascii="Times New Roman" w:hAnsi="Times New Roman" w:cs="Times New Roman"/>
            <w:color w:val="000000" w:themeColor="text1"/>
            <w:sz w:val="18"/>
            <w:szCs w:val="18"/>
            <w:lang w:val="en-GB"/>
            <w14:textFill>
              <w14:solidFill>
                <w14:schemeClr w14:val="tx1"/>
              </w14:solidFill>
            </w14:textFill>
          </w:rPr>
          <w:t>joint/DL TCI state(s) indicated by MAC-CE/DCI that the UE shall apply to PDSCH reception is discussed individually in AI 9.1.1.1</w:t>
        </w:r>
      </w:ins>
    </w:p>
    <w:p>
      <w:pPr>
        <w:spacing w:after="0"/>
        <w:rPr>
          <w:rFonts w:ascii="Times New Roman" w:hAnsi="Times New Roman" w:cs="Times New Roman"/>
          <w:sz w:val="18"/>
          <w:szCs w:val="18"/>
        </w:rPr>
      </w:pP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r>
        <w:rPr>
          <w:rFonts w:ascii="Times New Roman" w:hAnsi="Times New Roman" w:cs="Times New Roman"/>
          <w:b/>
          <w:bCs/>
          <w:color w:val="000000" w:themeColor="text1"/>
          <w:sz w:val="16"/>
          <w:szCs w:val="16"/>
          <w:highlight w:val="yellow"/>
          <w14:textFill>
            <w14:solidFill>
              <w14:schemeClr w14:val="tx1"/>
            </w14:solidFill>
          </w14:textFill>
        </w:rPr>
        <w:t>Support/fine: QC, vivo, Xiaomi, Sharp, OPPO, MTK, Panasonic, Futurewei, CATT, Docomo, LG, Nokia/NSB</w:t>
      </w: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r>
        <w:rPr>
          <w:rFonts w:hint="eastAsia" w:ascii="Times New Roman" w:hAnsi="Times New Roman" w:cs="Times New Roman"/>
          <w:b/>
          <w:bCs/>
          <w:color w:val="000000" w:themeColor="text1"/>
          <w:sz w:val="16"/>
          <w:szCs w:val="16"/>
          <w:highlight w:val="yellow"/>
          <w14:textFill>
            <w14:solidFill>
              <w14:schemeClr w14:val="tx1"/>
            </w14:solidFill>
          </w14:textFill>
        </w:rPr>
        <w:t>N</w:t>
      </w:r>
      <w:r>
        <w:rPr>
          <w:rFonts w:ascii="Times New Roman" w:hAnsi="Times New Roman" w:cs="Times New Roman"/>
          <w:b/>
          <w:bCs/>
          <w:color w:val="000000" w:themeColor="text1"/>
          <w:sz w:val="16"/>
          <w:szCs w:val="16"/>
          <w:highlight w:val="yellow"/>
          <w14:textFill>
            <w14:solidFill>
              <w14:schemeClr w14:val="tx1"/>
            </w14:solidFill>
          </w14:textFill>
        </w:rPr>
        <w:t>ot support: ZTE</w:t>
      </w:r>
    </w:p>
    <w:p>
      <w:pPr>
        <w:spacing w:after="0"/>
        <w:rPr>
          <w:rFonts w:ascii="Times New Roman" w:hAnsi="Times New Roman" w:cs="Times New Roman"/>
          <w:sz w:val="18"/>
          <w:szCs w:val="18"/>
        </w:rPr>
      </w:pPr>
    </w:p>
    <w:p>
      <w:pPr>
        <w:pStyle w:val="11"/>
        <w:jc w:val="center"/>
        <w:rPr>
          <w:rFonts w:ascii="Times New Roman" w:hAnsi="Times New Roman" w:cs="Times New Roman"/>
        </w:rPr>
      </w:pPr>
      <w:r>
        <w:rPr>
          <w:rFonts w:ascii="Times New Roman" w:hAnsi="Times New Roman" w:cs="Times New Roman"/>
        </w:rPr>
        <w:t>Table 2-2 Company inputs for Issue 2</w:t>
      </w:r>
    </w:p>
    <w:tbl>
      <w:tblPr>
        <w:tblStyle w:val="2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6DCE4" w:themeFill="text2" w:themeFillTint="33"/>
          </w:tcPr>
          <w:p>
            <w:pPr>
              <w:snapToGrid w:val="0"/>
              <w:spacing w:after="0" w:line="240" w:lineRule="auto"/>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856" w:type="dxa"/>
            <w:shd w:val="clear" w:color="auto" w:fill="D6DCE4" w:themeFill="text2" w:themeFillTint="33"/>
          </w:tcPr>
          <w:p>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eastAsia="等线" w:cs="Times"/>
                <w:sz w:val="18"/>
                <w:szCs w:val="18"/>
              </w:rPr>
            </w:pPr>
            <w:r>
              <w:rPr>
                <w:rFonts w:hint="eastAsia" w:ascii="Times" w:hAnsi="Times" w:cs="Times"/>
                <w:sz w:val="18"/>
                <w:szCs w:val="18"/>
              </w:rPr>
              <w:t>M</w:t>
            </w:r>
            <w:r>
              <w:rPr>
                <w:rFonts w:ascii="Times" w:hAnsi="Times" w:cs="Times"/>
                <w:sz w:val="18"/>
                <w:szCs w:val="18"/>
              </w:rPr>
              <w:t>od</w:t>
            </w:r>
          </w:p>
        </w:tc>
        <w:tc>
          <w:tcPr>
            <w:tcW w:w="8856" w:type="dxa"/>
          </w:tcPr>
          <w:p>
            <w:pPr>
              <w:pStyle w:val="40"/>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pPr>
              <w:pStyle w:val="40"/>
              <w:numPr>
                <w:ilvl w:val="0"/>
                <w:numId w:val="13"/>
              </w:numPr>
              <w:snapToGrid w:val="0"/>
              <w:spacing w:after="0" w:line="240" w:lineRule="auto"/>
              <w:ind w:left="151" w:hanging="151"/>
              <w:rPr>
                <w:rFonts w:ascii="Times New Roman" w:hAnsi="Times New Roman" w:cs="Times New Roman"/>
                <w:b/>
                <w:color w:val="3333FF"/>
                <w:sz w:val="18"/>
                <w:szCs w:val="18"/>
              </w:rPr>
            </w:pPr>
            <w:r>
              <w:rPr>
                <w:rFonts w:hint="eastAsia" w:ascii="Times New Roman" w:hAnsi="Times New Roman" w:eastAsia="PMingLiU" w:cs="Times New Roman"/>
                <w:b/>
                <w:color w:val="3333FF"/>
                <w:sz w:val="18"/>
                <w:szCs w:val="18"/>
                <w:lang w:eastAsia="zh-TW"/>
              </w:rPr>
              <w:t>P</w:t>
            </w:r>
            <w:r>
              <w:rPr>
                <w:rFonts w:ascii="Times New Roman" w:hAnsi="Times New Roman" w:eastAsia="PMingLiU"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hAnsi="Times New Roman" w:eastAsia="PMingLiU" w:cs="Times New Roman"/>
                <w:b/>
                <w:color w:val="3333FF"/>
                <w:sz w:val="18"/>
                <w:szCs w:val="18"/>
                <w:lang w:eastAsia="zh-TW"/>
              </w:rPr>
              <w:t>oposal 2.B, which is quite stable according to feedback.</w:t>
            </w:r>
          </w:p>
          <w:p>
            <w:pPr>
              <w:pStyle w:val="40"/>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pPr>
              <w:snapToGrid w:val="0"/>
              <w:spacing w:after="0" w:line="240" w:lineRule="auto"/>
              <w:rPr>
                <w:rFonts w:ascii="Times" w:hAnsi="Times" w:cs="Times"/>
                <w:sz w:val="18"/>
                <w:szCs w:val="18"/>
              </w:rPr>
            </w:pPr>
            <w:r>
              <w:rPr>
                <w:rFonts w:ascii="Times" w:hAnsi="Times" w:cs="Times"/>
                <w:sz w:val="18"/>
                <w:szCs w:val="18"/>
              </w:rPr>
              <w:t>For Proposal 2.A, support</w:t>
            </w:r>
          </w:p>
          <w:p>
            <w:pPr>
              <w:snapToGrid w:val="0"/>
              <w:spacing w:after="0" w:line="240" w:lineRule="auto"/>
              <w:rPr>
                <w:rFonts w:ascii="Times" w:hAnsi="Times" w:cs="Times"/>
                <w:sz w:val="18"/>
                <w:szCs w:val="18"/>
              </w:rPr>
            </w:pPr>
            <w:r>
              <w:rPr>
                <w:rFonts w:ascii="Times" w:hAnsi="Times" w:cs="Times"/>
                <w:sz w:val="18"/>
                <w:szCs w:val="18"/>
              </w:rPr>
              <w:t>For Proposal 2.B, support</w:t>
            </w:r>
          </w:p>
          <w:p>
            <w:pPr>
              <w:snapToGrid w:val="0"/>
              <w:spacing w:after="0" w:line="240" w:lineRule="auto"/>
              <w:rPr>
                <w:rFonts w:ascii="Times" w:hAnsi="Times" w:cs="Times"/>
                <w:sz w:val="18"/>
                <w:szCs w:val="18"/>
              </w:rPr>
            </w:pPr>
            <w:r>
              <w:rPr>
                <w:rFonts w:ascii="Times" w:hAnsi="Times" w:cs="Times"/>
                <w:sz w:val="18"/>
                <w:szCs w:val="18"/>
              </w:rPr>
              <w:t>For Conclusion 2.C,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eastAsia="等线" w:cs="Times"/>
                <w:sz w:val="18"/>
                <w:szCs w:val="18"/>
                <w:lang w:eastAsia="zh-CN"/>
              </w:rPr>
            </w:pPr>
            <w:r>
              <w:rPr>
                <w:rFonts w:hint="eastAsia" w:ascii="Times" w:hAnsi="Times" w:eastAsia="等线" w:cs="Times"/>
                <w:sz w:val="18"/>
                <w:szCs w:val="18"/>
                <w:lang w:eastAsia="zh-CN"/>
              </w:rPr>
              <w:t>v</w:t>
            </w:r>
            <w:r>
              <w:rPr>
                <w:rFonts w:ascii="Times" w:hAnsi="Times" w:eastAsia="等线" w:cs="Times"/>
                <w:sz w:val="18"/>
                <w:szCs w:val="18"/>
                <w:lang w:eastAsia="zh-CN"/>
              </w:rPr>
              <w:t>ivo</w:t>
            </w:r>
          </w:p>
        </w:tc>
        <w:tc>
          <w:tcPr>
            <w:tcW w:w="8856" w:type="dxa"/>
          </w:tcPr>
          <w:p>
            <w:pPr>
              <w:snapToGrid w:val="0"/>
              <w:spacing w:after="0" w:line="240" w:lineRule="auto"/>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 xml:space="preserve">roposal 2.A: </w:t>
            </w:r>
            <w:r>
              <w:rPr>
                <w:rFonts w:ascii="Times New Roman" w:hAnsi="Times New Roman" w:eastAsia="等线" w:cs="Times New Roman"/>
                <w:sz w:val="18"/>
                <w:szCs w:val="18"/>
                <w:lang w:eastAsia="zh-CN"/>
              </w:rPr>
              <w:t>support</w:t>
            </w:r>
          </w:p>
          <w:p>
            <w:pPr>
              <w:snapToGrid w:val="0"/>
              <w:spacing w:after="0" w:line="240" w:lineRule="auto"/>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roposal 2.</w:t>
            </w:r>
            <w:r>
              <w:rPr>
                <w:rFonts w:hint="eastAsia" w:ascii="Times New Roman" w:hAnsi="Times New Roman" w:eastAsia="等线" w:cs="Times New Roman"/>
                <w:b/>
                <w:sz w:val="18"/>
                <w:szCs w:val="18"/>
                <w:lang w:eastAsia="zh-CN"/>
              </w:rPr>
              <w:t>B</w:t>
            </w:r>
            <w:r>
              <w:rPr>
                <w:rFonts w:ascii="Times New Roman" w:hAnsi="Times New Roman" w:eastAsia="等线" w:cs="Times New Roman"/>
                <w:b/>
                <w:sz w:val="18"/>
                <w:szCs w:val="18"/>
                <w:lang w:eastAsia="zh-CN"/>
              </w:rPr>
              <w:t xml:space="preserve">: </w:t>
            </w:r>
            <w:r>
              <w:rPr>
                <w:rFonts w:ascii="Times New Roman" w:hAnsi="Times New Roman" w:eastAsia="等线" w:cs="Times New Roman"/>
                <w:sz w:val="18"/>
                <w:szCs w:val="18"/>
                <w:lang w:eastAsia="zh-CN"/>
              </w:rPr>
              <w:t>support</w:t>
            </w:r>
          </w:p>
          <w:p>
            <w:pPr>
              <w:snapToGrid w:val="0"/>
              <w:spacing w:after="0" w:line="240" w:lineRule="auto"/>
              <w:rPr>
                <w:rFonts w:ascii="Times New Roman" w:hAnsi="Times New Roman" w:eastAsia="等线" w:cs="Times New Roman"/>
                <w:b/>
                <w:color w:val="3333FF"/>
                <w:sz w:val="18"/>
                <w:szCs w:val="18"/>
                <w:lang w:eastAsia="zh-CN"/>
              </w:rPr>
            </w:pPr>
            <w:r>
              <w:rPr>
                <w:rFonts w:ascii="Times New Roman" w:hAnsi="Times New Roman" w:eastAsia="等线" w:cs="Times New Roman"/>
                <w:b/>
                <w:sz w:val="18"/>
                <w:szCs w:val="18"/>
                <w:lang w:eastAsia="zh-CN"/>
              </w:rPr>
              <w:t>Conclusion 2.</w:t>
            </w:r>
            <w:r>
              <w:rPr>
                <w:rFonts w:hint="eastAsia" w:ascii="Times New Roman" w:hAnsi="Times New Roman" w:eastAsia="等线" w:cs="Times New Roman"/>
                <w:b/>
                <w:sz w:val="18"/>
                <w:szCs w:val="18"/>
                <w:lang w:eastAsia="zh-CN"/>
              </w:rPr>
              <w:t>C</w:t>
            </w:r>
            <w:r>
              <w:rPr>
                <w:rFonts w:ascii="Times New Roman" w:hAnsi="Times New Roman" w:eastAsia="等线" w:cs="Times New Roman"/>
                <w:b/>
                <w:sz w:val="18"/>
                <w:szCs w:val="18"/>
                <w:lang w:eastAsia="zh-CN"/>
              </w:rPr>
              <w:t xml:space="preserve">: </w:t>
            </w:r>
            <w:r>
              <w:rPr>
                <w:rFonts w:ascii="Times New Roman" w:hAnsi="Times New Roman" w:eastAsia="等线" w:cs="Times New Roman"/>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eastAsia="等线" w:cs="Times"/>
                <w:sz w:val="18"/>
                <w:szCs w:val="18"/>
                <w:lang w:eastAsia="zh-CN"/>
              </w:rPr>
            </w:pPr>
            <w:r>
              <w:rPr>
                <w:rFonts w:hint="eastAsia" w:ascii="Times" w:hAnsi="Times" w:eastAsia="等线" w:cs="Times"/>
                <w:sz w:val="18"/>
                <w:szCs w:val="18"/>
                <w:lang w:eastAsia="zh-CN"/>
              </w:rPr>
              <w:t>Xiaomi</w:t>
            </w:r>
          </w:p>
        </w:tc>
        <w:tc>
          <w:tcPr>
            <w:tcW w:w="8856" w:type="dxa"/>
          </w:tcPr>
          <w:p>
            <w:pPr>
              <w:snapToGrid w:val="0"/>
              <w:spacing w:after="0" w:line="240" w:lineRule="auto"/>
              <w:rPr>
                <w:rFonts w:ascii="Times New Roman" w:hAnsi="Times New Roman" w:eastAsia="等线" w:cs="Times New Roman"/>
                <w:color w:val="3333FF"/>
                <w:sz w:val="18"/>
                <w:szCs w:val="18"/>
                <w:lang w:eastAsia="zh-CN"/>
              </w:rPr>
            </w:pPr>
            <w:r>
              <w:rPr>
                <w:rFonts w:ascii="Times New Roman" w:hAnsi="Times New Roman" w:eastAsia="等线" w:cs="Times New Roman"/>
                <w:sz w:val="18"/>
                <w:szCs w:val="18"/>
                <w:lang w:eastAsia="zh-CN"/>
              </w:rPr>
              <w:t>S</w:t>
            </w:r>
            <w:r>
              <w:rPr>
                <w:rFonts w:hint="eastAsia" w:ascii="Times New Roman" w:hAnsi="Times New Roman" w:eastAsia="等线" w:cs="Times New Roman"/>
                <w:sz w:val="18"/>
                <w:szCs w:val="18"/>
                <w:lang w:eastAsia="zh-CN"/>
              </w:rPr>
              <w:t xml:space="preserve">upport </w:t>
            </w:r>
            <w:r>
              <w:rPr>
                <w:rFonts w:ascii="Times New Roman" w:hAnsi="Times New Roman" w:eastAsia="等线" w:cs="Times New Roman"/>
                <w:sz w:val="18"/>
                <w:szCs w:val="18"/>
                <w:lang w:eastAsia="zh-CN"/>
              </w:rPr>
              <w:t>Proposal 2.A, 2.B and Conclusion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eastAsia="Yu Mincho" w:cs="Times"/>
                <w:sz w:val="18"/>
                <w:szCs w:val="18"/>
                <w:lang w:eastAsia="ja-JP"/>
              </w:rPr>
            </w:pPr>
            <w:r>
              <w:rPr>
                <w:rFonts w:hint="eastAsia" w:ascii="Times" w:hAnsi="Times" w:eastAsia="Yu Mincho" w:cs="Times"/>
                <w:sz w:val="18"/>
                <w:szCs w:val="18"/>
                <w:lang w:eastAsia="ja-JP"/>
              </w:rPr>
              <w:t>S</w:t>
            </w:r>
            <w:r>
              <w:rPr>
                <w:rFonts w:ascii="Times" w:hAnsi="Times" w:eastAsia="Yu Mincho" w:cs="Times"/>
                <w:sz w:val="18"/>
                <w:szCs w:val="18"/>
                <w:lang w:eastAsia="ja-JP"/>
              </w:rPr>
              <w:t>harp</w:t>
            </w:r>
          </w:p>
        </w:tc>
        <w:tc>
          <w:tcPr>
            <w:tcW w:w="8856" w:type="dxa"/>
          </w:tcPr>
          <w:p>
            <w:pPr>
              <w:snapToGrid w:val="0"/>
              <w:spacing w:after="0" w:line="240" w:lineRule="auto"/>
              <w:rPr>
                <w:rFonts w:ascii="Times New Roman" w:hAnsi="Times New Roman" w:cs="Times New Roman"/>
                <w:b/>
                <w:color w:val="3333FF"/>
                <w:sz w:val="18"/>
                <w:szCs w:val="18"/>
              </w:rPr>
            </w:pPr>
            <w:r>
              <w:rPr>
                <w:rFonts w:ascii="Times New Roman" w:hAnsi="Times New Roman" w:eastAsia="等线" w:cs="Times New Roman"/>
                <w:sz w:val="18"/>
                <w:szCs w:val="18"/>
                <w:lang w:eastAsia="zh-CN"/>
              </w:rPr>
              <w:t>S</w:t>
            </w:r>
            <w:r>
              <w:rPr>
                <w:rFonts w:hint="eastAsia" w:ascii="Times New Roman" w:hAnsi="Times New Roman" w:eastAsia="等线" w:cs="Times New Roman"/>
                <w:sz w:val="18"/>
                <w:szCs w:val="18"/>
                <w:lang w:eastAsia="zh-CN"/>
              </w:rPr>
              <w:t xml:space="preserve">upport </w:t>
            </w:r>
            <w:r>
              <w:rPr>
                <w:rFonts w:ascii="Times New Roman" w:hAnsi="Times New Roman" w:eastAsia="等线" w:cs="Times New Roman"/>
                <w:sz w:val="18"/>
                <w:szCs w:val="18"/>
                <w:lang w:eastAsia="zh-CN"/>
              </w:rPr>
              <w:t>Proposal 2.A, 2.B and Conclusion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pPr>
              <w:snapToGrid w:val="0"/>
              <w:spacing w:after="0" w:line="240" w:lineRule="auto"/>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 xml:space="preserve">roposal 2.A: </w:t>
            </w:r>
            <w:r>
              <w:rPr>
                <w:rFonts w:ascii="Times New Roman" w:hAnsi="Times New Roman" w:eastAsia="等线" w:cs="Times New Roman"/>
                <w:sz w:val="18"/>
                <w:szCs w:val="18"/>
                <w:lang w:eastAsia="zh-CN"/>
              </w:rPr>
              <w:t>support in principle. ‘without DL assignment’ can be discussed separately.</w:t>
            </w:r>
          </w:p>
          <w:p>
            <w:pPr>
              <w:snapToGrid w:val="0"/>
              <w:spacing w:after="0" w:line="240" w:lineRule="auto"/>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roposal 2.</w:t>
            </w:r>
            <w:r>
              <w:rPr>
                <w:rFonts w:hint="eastAsia" w:ascii="Times New Roman" w:hAnsi="Times New Roman" w:eastAsia="等线" w:cs="Times New Roman"/>
                <w:b/>
                <w:sz w:val="18"/>
                <w:szCs w:val="18"/>
                <w:lang w:eastAsia="zh-CN"/>
              </w:rPr>
              <w:t>B</w:t>
            </w:r>
            <w:r>
              <w:rPr>
                <w:rFonts w:ascii="Times New Roman" w:hAnsi="Times New Roman" w:eastAsia="等线" w:cs="Times New Roman"/>
                <w:b/>
                <w:sz w:val="18"/>
                <w:szCs w:val="18"/>
                <w:lang w:eastAsia="zh-CN"/>
              </w:rPr>
              <w:t xml:space="preserve">: </w:t>
            </w:r>
            <w:r>
              <w:rPr>
                <w:rFonts w:ascii="Times New Roman" w:hAnsi="Times New Roman" w:eastAsia="等线" w:cs="Times New Roman"/>
                <w:sz w:val="18"/>
                <w:szCs w:val="18"/>
                <w:lang w:eastAsia="zh-CN"/>
              </w:rPr>
              <w:t>support</w:t>
            </w:r>
          </w:p>
          <w:p>
            <w:pPr>
              <w:snapToGrid w:val="0"/>
              <w:spacing w:after="0" w:line="240" w:lineRule="auto"/>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Conclusion 2.</w:t>
            </w:r>
            <w:r>
              <w:rPr>
                <w:rFonts w:hint="eastAsia" w:ascii="Times New Roman" w:hAnsi="Times New Roman" w:eastAsia="等线" w:cs="Times New Roman"/>
                <w:b/>
                <w:sz w:val="18"/>
                <w:szCs w:val="18"/>
                <w:lang w:eastAsia="zh-CN"/>
              </w:rPr>
              <w:t>C</w:t>
            </w:r>
            <w:r>
              <w:rPr>
                <w:rFonts w:ascii="Times New Roman" w:hAnsi="Times New Roman" w:eastAsia="等线" w:cs="Times New Roman"/>
                <w:b/>
                <w:sz w:val="18"/>
                <w:szCs w:val="18"/>
                <w:lang w:eastAsia="zh-CN"/>
              </w:rPr>
              <w:t xml:space="preserve">: </w:t>
            </w:r>
            <w:r>
              <w:rPr>
                <w:rFonts w:ascii="Times New Roman" w:hAnsi="Times New Roman" w:eastAsia="等线"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pPr>
              <w:snapToGrid w:val="0"/>
              <w:spacing w:after="0" w:line="240" w:lineRule="auto"/>
              <w:rPr>
                <w:rFonts w:ascii="Times New Roman" w:hAnsi="Times New Roman" w:cs="Times New Roman"/>
                <w:b/>
                <w:color w:val="3333FF"/>
                <w:sz w:val="18"/>
                <w:szCs w:val="18"/>
              </w:rPr>
            </w:pPr>
            <w:r>
              <w:rPr>
                <w:rFonts w:hint="eastAsia" w:ascii="Times New Roman" w:hAnsi="Times New Roman" w:cs="Times New Roman"/>
                <w:b/>
                <w:color w:val="3333FF"/>
                <w:sz w:val="18"/>
                <w:szCs w:val="18"/>
              </w:rPr>
              <w:t>[</w:t>
            </w:r>
            <w:r>
              <w:rPr>
                <w:rFonts w:ascii="Times New Roman" w:hAnsi="Times New Roman" w:cs="Times New Roman"/>
                <w:b/>
                <w:color w:val="3333FF"/>
                <w:sz w:val="18"/>
                <w:szCs w:val="18"/>
              </w:rPr>
              <w:t xml:space="preserve">Mod] </w:t>
            </w:r>
            <w:r>
              <w:rPr>
                <w:rFonts w:hint="eastAsia" w:ascii="Times New Roman" w:hAnsi="Times New Roman" w:cs="Times New Roman"/>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14:textFill>
                  <w14:solidFill>
                    <w14:schemeClr w14:val="tx1"/>
                  </w14:solidFill>
                </w14:textFill>
              </w:rPr>
              <w:t xml:space="preserve">Proposal 2.A: </w:t>
            </w:r>
            <w:r>
              <w:rPr>
                <w:rFonts w:ascii="Times New Roman" w:hAnsi="Times New Roman" w:cs="Times New Roman"/>
                <w:color w:val="000000" w:themeColor="text1"/>
                <w:sz w:val="18"/>
                <w:szCs w:val="18"/>
                <w14:textFill>
                  <w14:solidFill>
                    <w14:schemeClr w14:val="tx1"/>
                  </w14:solidFill>
                </w14:textFill>
              </w:rPr>
              <w:t>support.</w:t>
            </w:r>
            <w:r>
              <w:rPr>
                <w:rFonts w:ascii="Times New Roman" w:hAnsi="Times New Roman" w:cs="Times New Roman"/>
                <w:b/>
                <w:color w:val="3333FF"/>
                <w:sz w:val="18"/>
                <w:szCs w:val="18"/>
              </w:rPr>
              <w:t xml:space="preserve"> </w:t>
            </w:r>
          </w:p>
          <w:p>
            <w:pPr>
              <w:snapToGrid w:val="0"/>
              <w:spacing w:after="0" w:line="240" w:lineRule="auto"/>
              <w:rPr>
                <w:rFonts w:ascii="Times New Roman" w:hAnsi="Times New Roman" w:cs="Times New Roman"/>
                <w:b/>
                <w:color w:val="3333FF"/>
                <w:sz w:val="18"/>
                <w:szCs w:val="18"/>
              </w:rPr>
            </w:pPr>
          </w:p>
          <w:p>
            <w:pPr>
              <w:snapToGrid w:val="0"/>
              <w:spacing w:after="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 xml:space="preserve">Proposal 2.B: </w:t>
            </w:r>
            <w:r>
              <w:rPr>
                <w:rFonts w:ascii="Times New Roman" w:hAnsi="Times New Roman" w:cs="Times New Roman"/>
                <w:color w:val="000000" w:themeColor="text1"/>
                <w:sz w:val="18"/>
                <w:szCs w:val="18"/>
                <w14:textFill>
                  <w14:solidFill>
                    <w14:schemeClr w14:val="tx1"/>
                  </w14:solidFill>
                </w14:textFill>
              </w:rPr>
              <w:t>support.</w:t>
            </w:r>
          </w:p>
          <w:p>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14:textFill>
                  <w14:solidFill>
                    <w14:schemeClr w14:val="tx1"/>
                  </w14:solidFill>
                </w14:textFill>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pPr>
              <w:snapToGrid w:val="0"/>
              <w:spacing w:after="0" w:line="240" w:lineRule="auto"/>
              <w:rPr>
                <w:rFonts w:ascii="Times New Roman" w:hAnsi="Times New Roman" w:cs="Times New Roman"/>
                <w:b/>
                <w:color w:val="3333FF"/>
                <w:sz w:val="18"/>
                <w:szCs w:val="18"/>
              </w:rPr>
            </w:pPr>
          </w:p>
          <w:p>
            <w:pPr>
              <w:snapToGrid w:val="0"/>
              <w:spacing w:after="0" w:line="240" w:lineRule="auto"/>
              <w:rPr>
                <w:rFonts w:ascii="Times New Roman" w:hAnsi="Times New Roman" w:eastAsia="等线" w:cs="Times New Roman"/>
                <w:b/>
                <w:sz w:val="18"/>
                <w:szCs w:val="18"/>
                <w:lang w:eastAsia="zh-CN"/>
              </w:rPr>
            </w:pPr>
            <w:r>
              <w:rPr>
                <w:rFonts w:ascii="Times New Roman" w:hAnsi="Times New Roman" w:cs="Times New Roman"/>
                <w:b/>
                <w:color w:val="000000" w:themeColor="text1"/>
                <w:sz w:val="18"/>
                <w:szCs w:val="18"/>
                <w14:textFill>
                  <w14:solidFill>
                    <w14:schemeClr w14:val="tx1"/>
                  </w14:solidFill>
                </w14:textFill>
              </w:rPr>
              <w:t xml:space="preserve">Conclusion 2.C: </w:t>
            </w:r>
            <w:r>
              <w:rPr>
                <w:rFonts w:ascii="Times New Roman" w:hAnsi="Times New Roman" w:cs="Times New Roman"/>
                <w:color w:val="000000" w:themeColor="text1"/>
                <w:sz w:val="18"/>
                <w:szCs w:val="18"/>
                <w14:textFill>
                  <w14:solidFill>
                    <w14:schemeClr w14:val="tx1"/>
                  </w14:solidFill>
                </w14:textFill>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pPr>
              <w:snapToGrid w:val="0"/>
              <w:spacing w:after="0" w:line="240" w:lineRule="auto"/>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 xml:space="preserve">We support </w:t>
            </w: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 xml:space="preserve">roposal 2.A, </w:t>
            </w: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roposal 2.</w:t>
            </w:r>
            <w:r>
              <w:rPr>
                <w:rFonts w:hint="eastAsia" w:ascii="Times New Roman" w:hAnsi="Times New Roman" w:eastAsia="等线" w:cs="Times New Roman"/>
                <w:b/>
                <w:sz w:val="18"/>
                <w:szCs w:val="18"/>
                <w:lang w:eastAsia="zh-CN"/>
              </w:rPr>
              <w:t>B</w:t>
            </w:r>
            <w:r>
              <w:rPr>
                <w:rFonts w:ascii="Times New Roman" w:hAnsi="Times New Roman" w:eastAsia="等线" w:cs="Times New Roman"/>
                <w:bCs/>
                <w:sz w:val="18"/>
                <w:szCs w:val="18"/>
                <w:lang w:eastAsia="zh-CN"/>
              </w:rPr>
              <w:t xml:space="preserve">. Confused a bit about the placement of </w:t>
            </w:r>
            <w:r>
              <w:rPr>
                <w:rFonts w:ascii="Times New Roman" w:hAnsi="Times New Roman" w:eastAsia="等线" w:cs="Times New Roman"/>
                <w:b/>
                <w:sz w:val="18"/>
                <w:szCs w:val="18"/>
                <w:lang w:eastAsia="zh-CN"/>
              </w:rPr>
              <w:t>Conclusion 2.C</w:t>
            </w:r>
            <w:r>
              <w:rPr>
                <w:rFonts w:ascii="Times New Roman" w:hAnsi="Times New Roman" w:eastAsia="等线" w:cs="Times New Roman"/>
                <w:bCs/>
                <w:sz w:val="18"/>
                <w:szCs w:val="18"/>
                <w:lang w:eastAsia="zh-CN"/>
              </w:rPr>
              <w:t xml:space="preserve"> in this section, but in general we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cs="Times"/>
                <w:sz w:val="18"/>
                <w:szCs w:val="18"/>
              </w:rPr>
            </w:pPr>
            <w:r>
              <w:rPr>
                <w:rFonts w:ascii="Times" w:hAnsi="Times" w:eastAsia="Yu Mincho" w:cs="Times"/>
                <w:sz w:val="18"/>
                <w:szCs w:val="18"/>
                <w:lang w:eastAsia="ja-JP"/>
              </w:rPr>
              <w:t>MediaTek</w:t>
            </w:r>
          </w:p>
        </w:tc>
        <w:tc>
          <w:tcPr>
            <w:tcW w:w="8856" w:type="dxa"/>
          </w:tcPr>
          <w:p>
            <w:pPr>
              <w:snapToGrid w:val="0"/>
              <w:spacing w:after="0" w:line="240" w:lineRule="auto"/>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w:t>
            </w:r>
            <w:r>
              <w:rPr>
                <w:rFonts w:hint="eastAsia" w:ascii="Times New Roman" w:hAnsi="Times New Roman" w:eastAsia="等线" w:cs="Times New Roman"/>
                <w:sz w:val="18"/>
                <w:szCs w:val="18"/>
                <w:lang w:eastAsia="zh-CN"/>
              </w:rPr>
              <w:t xml:space="preserve">upport </w:t>
            </w:r>
            <w:r>
              <w:rPr>
                <w:rFonts w:ascii="Times New Roman" w:hAnsi="Times New Roman" w:eastAsia="等线" w:cs="Times New Roman"/>
                <w:sz w:val="18"/>
                <w:szCs w:val="18"/>
                <w:lang w:eastAsia="zh-CN"/>
              </w:rPr>
              <w:t>Proposal 2.A, 2.B and Conclusion 2.C.</w:t>
            </w:r>
          </w:p>
          <w:p>
            <w:pPr>
              <w:snapToGrid w:val="0"/>
              <w:spacing w:after="0" w:line="240" w:lineRule="auto"/>
              <w:rPr>
                <w:rFonts w:ascii="Times New Roman" w:hAnsi="Times New Roman" w:eastAsia="等线" w:cs="Times New Roman"/>
                <w:b/>
                <w:color w:val="000000" w:themeColor="text1"/>
                <w:sz w:val="18"/>
                <w:szCs w:val="18"/>
                <w:lang w:eastAsia="zh-CN"/>
                <w14:textFill>
                  <w14:solidFill>
                    <w14:schemeClr w14:val="tx1"/>
                  </w14:solidFill>
                </w14:textFill>
              </w:rPr>
            </w:pPr>
          </w:p>
          <w:p>
            <w:pPr>
              <w:snapToGrid w:val="0"/>
              <w:spacing w:after="0" w:line="240" w:lineRule="auto"/>
              <w:rPr>
                <w:rFonts w:ascii="Times New Roman" w:hAnsi="Times New Roman" w:eastAsia="等线" w:cs="Times New Roman"/>
                <w:bCs/>
                <w:sz w:val="18"/>
                <w:szCs w:val="18"/>
                <w:lang w:eastAsia="zh-CN"/>
              </w:rPr>
            </w:pPr>
            <w:r>
              <w:rPr>
                <w:rFonts w:hint="eastAsia" w:ascii="Times" w:hAnsi="Times" w:cs="Times"/>
                <w:sz w:val="18"/>
                <w:szCs w:val="18"/>
              </w:rPr>
              <w:t>R</w:t>
            </w:r>
            <w:r>
              <w:rPr>
                <w:rFonts w:ascii="Times" w:hAnsi="Times" w:cs="Times"/>
                <w:sz w:val="18"/>
                <w:szCs w:val="18"/>
              </w:rPr>
              <w:t xml:space="preserve">egarding </w:t>
            </w:r>
            <w:r>
              <w:rPr>
                <w:rFonts w:ascii="Times New Roman" w:hAnsi="Times New Roman" w:eastAsia="等线" w:cs="Times New Roman"/>
                <w:sz w:val="18"/>
                <w:szCs w:val="18"/>
                <w:lang w:eastAsia="zh-CN"/>
              </w:rPr>
              <w:t>Conclusion 2.C, to our understanding, it is concluded for TCI state indication, not for TCI state association (i.e., TCI states are indicated but how to associate with target channel like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pPr>
              <w:snapToGrid w:val="0"/>
              <w:spacing w:after="0" w:line="240" w:lineRule="auto"/>
              <w:rPr>
                <w:rFonts w:ascii="Times New Roman" w:hAnsi="Times New Roman" w:eastAsia="等线" w:cs="Times New Roman"/>
                <w:bCs/>
                <w:sz w:val="18"/>
                <w:szCs w:val="18"/>
                <w:lang w:eastAsia="zh-CN"/>
              </w:rPr>
            </w:pPr>
            <w:r>
              <w:rPr>
                <w:rFonts w:ascii="Times New Roman" w:hAnsi="Times New Roman" w:eastAsia="等线" w:cs="Times New Roman"/>
                <w:b/>
                <w:bCs/>
                <w:sz w:val="18"/>
                <w:szCs w:val="18"/>
                <w:lang w:eastAsia="zh-CN"/>
              </w:rPr>
              <w:t>Proposal 2.A</w:t>
            </w:r>
            <w:r>
              <w:rPr>
                <w:rFonts w:ascii="Times New Roman" w:hAnsi="Times New Roman" w:eastAsia="等线" w:cs="Times New Roman"/>
                <w:bCs/>
                <w:sz w:val="18"/>
                <w:szCs w:val="18"/>
                <w:lang w:eastAsia="zh-CN"/>
              </w:rPr>
              <w:t xml:space="preserve">: We still think cross-TRP beam indication should be supported via DCI indication. The additional effort would be minor. </w:t>
            </w:r>
          </w:p>
          <w:p>
            <w:pPr>
              <w:snapToGrid w:val="0"/>
              <w:spacing w:after="0" w:line="240" w:lineRule="auto"/>
              <w:rPr>
                <w:rFonts w:ascii="Times New Roman" w:hAnsi="Times New Roman" w:eastAsia="等线" w:cs="Times New Roman"/>
                <w:bCs/>
                <w:sz w:val="18"/>
                <w:szCs w:val="18"/>
                <w:lang w:eastAsia="zh-CN"/>
              </w:rPr>
            </w:pPr>
          </w:p>
          <w:p>
            <w:pPr>
              <w:snapToGrid w:val="0"/>
              <w:spacing w:after="0" w:line="240" w:lineRule="auto"/>
              <w:rPr>
                <w:rFonts w:ascii="Times New Roman" w:hAnsi="Times New Roman" w:eastAsia="等线" w:cs="Times New Roman"/>
                <w:bCs/>
                <w:sz w:val="18"/>
                <w:szCs w:val="18"/>
                <w:lang w:eastAsia="zh-CN"/>
              </w:rPr>
            </w:pPr>
            <w:r>
              <w:rPr>
                <w:rFonts w:ascii="Times New Roman" w:hAnsi="Times New Roman" w:eastAsia="等线" w:cs="Times New Roman"/>
                <w:b/>
                <w:bCs/>
                <w:sz w:val="18"/>
                <w:szCs w:val="18"/>
                <w:lang w:eastAsia="zh-CN"/>
              </w:rPr>
              <w:t>Proposal 2.B</w:t>
            </w:r>
            <w:r>
              <w:rPr>
                <w:rFonts w:ascii="Times New Roman" w:hAnsi="Times New Roman" w:eastAsia="等线" w:cs="Times New Roman"/>
                <w:bCs/>
                <w:sz w:val="18"/>
                <w:szCs w:val="18"/>
                <w:lang w:eastAsia="zh-CN"/>
              </w:rPr>
              <w:t xml:space="preserve">: We support it in principle. However, we think the FFS bullet can be removed. We don’t need to list a FFS that we don’t even know whether it would be supported. </w:t>
            </w:r>
          </w:p>
          <w:p>
            <w:pPr>
              <w:snapToGrid w:val="0"/>
              <w:spacing w:after="0" w:line="240" w:lineRule="auto"/>
              <w:rPr>
                <w:rFonts w:ascii="Times New Roman" w:hAnsi="Times New Roman" w:eastAsia="等线" w:cs="Times New Roman"/>
                <w:bCs/>
                <w:sz w:val="18"/>
                <w:szCs w:val="18"/>
                <w:lang w:eastAsia="zh-CN"/>
              </w:rPr>
            </w:pPr>
          </w:p>
          <w:p>
            <w:pPr>
              <w:snapToGrid w:val="0"/>
              <w:spacing w:after="0" w:line="240" w:lineRule="auto"/>
              <w:rPr>
                <w:rFonts w:ascii="Times New Roman" w:hAnsi="Times New Roman" w:eastAsia="等线" w:cs="Times New Roman"/>
                <w:bCs/>
                <w:sz w:val="18"/>
                <w:szCs w:val="18"/>
                <w:lang w:eastAsia="zh-CN"/>
              </w:rPr>
            </w:pPr>
            <w:r>
              <w:rPr>
                <w:rFonts w:ascii="Times New Roman" w:hAnsi="Times New Roman" w:eastAsia="等线" w:cs="Times New Roman"/>
                <w:b/>
                <w:bCs/>
                <w:sz w:val="18"/>
                <w:szCs w:val="18"/>
                <w:lang w:eastAsia="zh-CN"/>
              </w:rPr>
              <w:t>Conclusion 2.C</w:t>
            </w:r>
            <w:r>
              <w:rPr>
                <w:rFonts w:ascii="Times New Roman" w:hAnsi="Times New Roman" w:eastAsia="等线" w:cs="Times New Roman"/>
                <w:bCs/>
                <w:sz w:val="18"/>
                <w:szCs w:val="18"/>
                <w:lang w:eastAsia="zh-CN"/>
              </w:rPr>
              <w:t xml:space="preserve">: We suppose this means no consensus to support another one TCI field? </w:t>
            </w:r>
          </w:p>
          <w:p>
            <w:pPr>
              <w:snapToGrid w:val="0"/>
              <w:spacing w:after="0" w:line="240" w:lineRule="auto"/>
              <w:rPr>
                <w:rFonts w:ascii="Times New Roman" w:hAnsi="Times New Roman" w:eastAsia="等线" w:cs="Times New Roman"/>
                <w:bCs/>
                <w:sz w:val="18"/>
                <w:szCs w:val="18"/>
                <w:lang w:eastAsia="zh-CN"/>
              </w:rPr>
            </w:pPr>
            <w:r>
              <w:rPr>
                <w:rFonts w:hint="eastAsia" w:ascii="Times New Roman" w:hAnsi="Times New Roman" w:cs="Times New Roman"/>
                <w:b/>
                <w:color w:val="3333FF"/>
                <w:sz w:val="18"/>
                <w:szCs w:val="18"/>
              </w:rPr>
              <w:t>[</w:t>
            </w:r>
            <w:r>
              <w:rPr>
                <w:rFonts w:ascii="Times New Roman" w:hAnsi="Times New Roman" w:cs="Times New Roman"/>
                <w:b/>
                <w:color w:val="3333FF"/>
                <w:sz w:val="18"/>
                <w:szCs w:val="18"/>
              </w:rPr>
              <w:t xml:space="preserve">Mod] </w:t>
            </w:r>
            <w:r>
              <w:rPr>
                <w:rFonts w:hint="eastAsia" w:ascii="Times New Roman" w:hAnsi="Times New Roman" w:cs="Times New Roman"/>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cs="Times"/>
                <w:sz w:val="18"/>
                <w:szCs w:val="18"/>
              </w:rPr>
            </w:pPr>
            <w:r>
              <w:rPr>
                <w:rFonts w:hint="eastAsia" w:ascii="Times" w:hAnsi="Times" w:cs="Times"/>
                <w:sz w:val="18"/>
                <w:szCs w:val="18"/>
              </w:rPr>
              <w:t>M</w:t>
            </w:r>
            <w:r>
              <w:rPr>
                <w:rFonts w:ascii="Times" w:hAnsi="Times" w:cs="Times"/>
                <w:sz w:val="18"/>
                <w:szCs w:val="18"/>
              </w:rPr>
              <w:t>od</w:t>
            </w:r>
          </w:p>
        </w:tc>
        <w:tc>
          <w:tcPr>
            <w:tcW w:w="8856" w:type="dxa"/>
          </w:tcPr>
          <w:p>
            <w:pPr>
              <w:pStyle w:val="40"/>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pPr>
              <w:pStyle w:val="40"/>
              <w:numPr>
                <w:ilvl w:val="0"/>
                <w:numId w:val="13"/>
              </w:numPr>
              <w:snapToGrid w:val="0"/>
              <w:spacing w:after="0" w:line="240" w:lineRule="auto"/>
              <w:ind w:left="151" w:hanging="151"/>
              <w:rPr>
                <w:rFonts w:ascii="Times New Roman" w:hAnsi="Times New Roman" w:eastAsia="等线" w:cs="Times New Roman"/>
                <w:bCs/>
                <w:sz w:val="18"/>
                <w:szCs w:val="18"/>
                <w:lang w:eastAsia="zh-CN"/>
              </w:rPr>
            </w:pPr>
            <w:r>
              <w:rPr>
                <w:rFonts w:hint="eastAsia" w:ascii="Times New Roman" w:hAnsi="Times New Roman" w:cs="Times New Roman"/>
                <w:b/>
                <w:color w:val="3333FF"/>
                <w:sz w:val="18"/>
                <w:szCs w:val="18"/>
              </w:rPr>
              <w:t>P</w:t>
            </w:r>
            <w:r>
              <w:rPr>
                <w:rFonts w:ascii="Times New Roman" w:hAnsi="Times New Roman" w:cs="Times New Roman"/>
                <w:b/>
                <w:color w:val="3333FF"/>
                <w:sz w:val="18"/>
                <w:szCs w:val="18"/>
              </w:rPr>
              <w:t>lease check Proposal 2.B, which is quite stable according to feedback.</w:t>
            </w:r>
          </w:p>
          <w:p>
            <w:pPr>
              <w:pStyle w:val="40"/>
              <w:numPr>
                <w:ilvl w:val="0"/>
                <w:numId w:val="13"/>
              </w:numPr>
              <w:snapToGrid w:val="0"/>
              <w:spacing w:after="0" w:line="240" w:lineRule="auto"/>
              <w:ind w:left="151" w:hanging="151"/>
              <w:rPr>
                <w:rFonts w:ascii="Times New Roman" w:hAnsi="Times New Roman" w:eastAsia="等线"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pPr>
              <w:snapToGrid w:val="0"/>
              <w:spacing w:after="0" w:line="240" w:lineRule="auto"/>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As expressed above, we support Conclusion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pPr>
              <w:snapToGrid w:val="0"/>
              <w:spacing w:after="0" w:line="240" w:lineRule="auto"/>
              <w:rPr>
                <w:rFonts w:ascii="Times New Roman" w:hAnsi="Times New Roman" w:eastAsia="等线" w:cs="Times New Roman"/>
                <w:bCs/>
                <w:sz w:val="18"/>
                <w:szCs w:val="18"/>
                <w:lang w:eastAsia="zh-CN"/>
              </w:rPr>
            </w:pPr>
            <w:r>
              <w:rPr>
                <w:rFonts w:ascii="Times New Roman" w:hAnsi="Times New Roman" w:eastAsia="等线" w:cs="Times New Roman"/>
                <w:b/>
                <w:sz w:val="18"/>
                <w:szCs w:val="18"/>
                <w:lang w:eastAsia="zh-CN"/>
              </w:rPr>
              <w:t>Proposal 2.A:</w:t>
            </w:r>
            <w:r>
              <w:rPr>
                <w:rFonts w:ascii="Times New Roman" w:hAnsi="Times New Roman" w:eastAsia="等线" w:cs="Times New Roman"/>
                <w:bCs/>
                <w:sz w:val="18"/>
                <w:szCs w:val="18"/>
                <w:lang w:eastAsia="zh-CN"/>
              </w:rPr>
              <w:t xml:space="preserve"> Support.</w:t>
            </w:r>
          </w:p>
          <w:p>
            <w:pPr>
              <w:snapToGrid w:val="0"/>
              <w:spacing w:after="0" w:line="240" w:lineRule="auto"/>
              <w:rPr>
                <w:rFonts w:ascii="Times New Roman" w:hAnsi="Times New Roman" w:eastAsia="等线" w:cs="Times New Roman"/>
                <w:bCs/>
                <w:sz w:val="18"/>
                <w:szCs w:val="18"/>
                <w:lang w:eastAsia="zh-CN"/>
              </w:rPr>
            </w:pPr>
            <w:r>
              <w:rPr>
                <w:rFonts w:ascii="Times New Roman" w:hAnsi="Times New Roman" w:eastAsia="等线" w:cs="Times New Roman"/>
                <w:b/>
                <w:sz w:val="18"/>
                <w:szCs w:val="18"/>
                <w:lang w:eastAsia="zh-CN"/>
              </w:rPr>
              <w:t xml:space="preserve">Proposal 2.B: </w:t>
            </w:r>
            <w:r>
              <w:rPr>
                <w:rFonts w:ascii="Times New Roman" w:hAnsi="Times New Roman" w:eastAsia="等线" w:cs="Times New Roman"/>
                <w:bCs/>
                <w:sz w:val="18"/>
                <w:szCs w:val="18"/>
                <w:lang w:eastAsia="zh-CN"/>
              </w:rPr>
              <w:t>Support.</w:t>
            </w:r>
          </w:p>
          <w:p>
            <w:pPr>
              <w:snapToGrid w:val="0"/>
              <w:spacing w:after="0" w:line="240" w:lineRule="auto"/>
              <w:rPr>
                <w:rFonts w:ascii="Times New Roman" w:hAnsi="Times New Roman" w:eastAsia="等线" w:cs="Times New Roman"/>
                <w:bCs/>
                <w:sz w:val="18"/>
                <w:szCs w:val="18"/>
                <w:lang w:eastAsia="zh-CN"/>
              </w:rPr>
            </w:pPr>
            <w:r>
              <w:rPr>
                <w:rFonts w:ascii="Times New Roman" w:hAnsi="Times New Roman" w:eastAsia="等线" w:cs="Times New Roman"/>
                <w:b/>
                <w:sz w:val="18"/>
                <w:szCs w:val="18"/>
                <w:lang w:eastAsia="zh-CN"/>
              </w:rPr>
              <w:t>Conclusion 2.C:</w:t>
            </w:r>
            <w:r>
              <w:rPr>
                <w:rFonts w:ascii="Times New Roman" w:hAnsi="Times New Roman" w:eastAsia="等线" w:cs="Times New Roman"/>
                <w:bCs/>
                <w:sz w:val="18"/>
                <w:szCs w:val="18"/>
                <w:lang w:eastAsia="zh-CN"/>
              </w:rPr>
              <w:t xml:space="preserve"> Fine with the conclusion if no consensus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cs="Times"/>
                <w:sz w:val="18"/>
                <w:szCs w:val="18"/>
              </w:rPr>
            </w:pPr>
            <w:r>
              <w:rPr>
                <w:rFonts w:hint="eastAsia" w:ascii="Times" w:hAnsi="Times" w:cs="Times"/>
                <w:sz w:val="18"/>
                <w:szCs w:val="18"/>
              </w:rPr>
              <w:t>M</w:t>
            </w:r>
            <w:r>
              <w:rPr>
                <w:rFonts w:ascii="Times" w:hAnsi="Times" w:cs="Times"/>
                <w:sz w:val="18"/>
                <w:szCs w:val="18"/>
              </w:rPr>
              <w:t>od</w:t>
            </w:r>
          </w:p>
        </w:tc>
        <w:tc>
          <w:tcPr>
            <w:tcW w:w="8856" w:type="dxa"/>
          </w:tcPr>
          <w:p>
            <w:pPr>
              <w:pStyle w:val="40"/>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pPr>
              <w:pStyle w:val="40"/>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pPr>
              <w:pStyle w:val="40"/>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pPr>
              <w:snapToGrid w:val="0"/>
              <w:spacing w:after="0" w:line="240" w:lineRule="auto"/>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 xml:space="preserve">Conclusion 2.C: </w:t>
            </w:r>
            <w:r>
              <w:rPr>
                <w:rFonts w:ascii="Times New Roman" w:hAnsi="Times New Roman" w:eastAsia="等线" w:cs="Times New Roman"/>
                <w:bCs/>
                <w:sz w:val="18"/>
                <w:szCs w:val="18"/>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eastAsia="Yu Mincho" w:cs="Times"/>
                <w:sz w:val="18"/>
                <w:szCs w:val="18"/>
                <w:lang w:eastAsia="ja-JP"/>
              </w:rPr>
            </w:pPr>
            <w:r>
              <w:rPr>
                <w:rFonts w:hint="eastAsia" w:ascii="Times" w:hAnsi="Times" w:eastAsia="Yu Mincho" w:cs="Times"/>
                <w:sz w:val="18"/>
                <w:szCs w:val="18"/>
                <w:lang w:eastAsia="ja-JP"/>
              </w:rPr>
              <w:t>N</w:t>
            </w:r>
            <w:r>
              <w:rPr>
                <w:rFonts w:ascii="Times" w:hAnsi="Times" w:eastAsia="Yu Mincho" w:cs="Times"/>
                <w:sz w:val="18"/>
                <w:szCs w:val="18"/>
                <w:lang w:eastAsia="ja-JP"/>
              </w:rPr>
              <w:t>TT DOCOMO</w:t>
            </w:r>
          </w:p>
        </w:tc>
        <w:tc>
          <w:tcPr>
            <w:tcW w:w="8856" w:type="dxa"/>
          </w:tcPr>
          <w:p>
            <w:pPr>
              <w:snapToGrid w:val="0"/>
              <w:spacing w:after="0" w:line="240" w:lineRule="auto"/>
              <w:rPr>
                <w:rFonts w:ascii="Times New Roman" w:hAnsi="Times New Roman" w:eastAsia="Yu Mincho" w:cs="Times New Roman"/>
                <w:bCs/>
                <w:sz w:val="18"/>
                <w:szCs w:val="18"/>
                <w:lang w:eastAsia="ja-JP"/>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2.A:</w:t>
            </w:r>
            <w:r>
              <w:rPr>
                <w:rFonts w:ascii="Times New Roman" w:hAnsi="Times New Roman" w:eastAsia="Yu Mincho" w:cs="Times New Roman"/>
                <w:bCs/>
                <w:sz w:val="18"/>
                <w:szCs w:val="18"/>
                <w:lang w:eastAsia="ja-JP"/>
              </w:rPr>
              <w:t xml:space="preserve"> Support. For FFS part, we prefer explicit configuration/indication for each channel(s)/signal(s), because it is simple and flexible approach in terms of NW operation.</w:t>
            </w:r>
          </w:p>
          <w:p>
            <w:pPr>
              <w:snapToGrid w:val="0"/>
              <w:spacing w:after="0" w:line="240" w:lineRule="auto"/>
              <w:rPr>
                <w:rFonts w:ascii="Times New Roman" w:hAnsi="Times New Roman" w:eastAsia="Yu Mincho" w:cs="Times New Roman"/>
                <w:b/>
                <w:sz w:val="18"/>
                <w:szCs w:val="18"/>
                <w:lang w:eastAsia="ja-JP"/>
              </w:rPr>
            </w:pPr>
          </w:p>
          <w:p>
            <w:pPr>
              <w:snapToGrid w:val="0"/>
              <w:spacing w:after="0" w:line="240" w:lineRule="auto"/>
              <w:rPr>
                <w:rFonts w:ascii="Times New Roman" w:hAnsi="Times New Roman" w:eastAsia="Yu Mincho" w:cs="Times New Roman"/>
                <w:bCs/>
                <w:sz w:val="18"/>
                <w:szCs w:val="18"/>
                <w:lang w:eastAsia="ja-JP"/>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2.C:</w:t>
            </w:r>
            <w:r>
              <w:rPr>
                <w:rFonts w:ascii="Times New Roman" w:hAnsi="Times New Roman" w:eastAsia="Yu Mincho" w:cs="Times New Roman"/>
                <w:bCs/>
                <w:sz w:val="18"/>
                <w:szCs w:val="18"/>
                <w:lang w:eastAsia="ja-JP"/>
              </w:rPr>
              <w:t xml:space="preserve"> </w:t>
            </w:r>
            <w:r>
              <w:rPr>
                <w:rFonts w:hint="eastAsia" w:ascii="Times New Roman" w:hAnsi="Times New Roman" w:eastAsia="Yu Mincho" w:cs="Times New Roman"/>
                <w:bCs/>
                <w:sz w:val="18"/>
                <w:szCs w:val="18"/>
                <w:lang w:eastAsia="ja-JP"/>
              </w:rPr>
              <w:t>B</w:t>
            </w:r>
            <w:r>
              <w:rPr>
                <w:rFonts w:ascii="Times New Roman" w:hAnsi="Times New Roman" w:eastAsia="Yu Mincho" w:cs="Times New Roman"/>
                <w:bCs/>
                <w:sz w:val="18"/>
                <w:szCs w:val="18"/>
                <w:lang w:eastAsia="ja-JP"/>
              </w:rPr>
              <w:t>ased on Mod’s comment (</w:t>
            </w:r>
            <w:r>
              <w:rPr>
                <w:rFonts w:ascii="Times New Roman" w:hAnsi="Times New Roman" w:eastAsia="Yu Mincho" w:cs="Times New Roman"/>
                <w:bCs/>
                <w:i/>
                <w:iCs/>
                <w:sz w:val="18"/>
                <w:szCs w:val="18"/>
                <w:lang w:eastAsia="ja-JP"/>
              </w:rPr>
              <w:t>This conclusion is independent from Proposal 3.A</w:t>
            </w:r>
            <w:r>
              <w:rPr>
                <w:rFonts w:ascii="Times New Roman" w:hAnsi="Times New Roman" w:eastAsia="Yu Mincho" w:cs="Times New Roman"/>
                <w:bCs/>
                <w:sz w:val="18"/>
                <w:szCs w:val="18"/>
                <w:lang w:eastAsia="ja-JP"/>
              </w:rPr>
              <w:t>),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ascii="Times New Roman" w:hAnsi="Times New Roman" w:cs="Times New Roman"/>
                <w:sz w:val="18"/>
                <w:szCs w:val="18"/>
              </w:rPr>
            </w:pPr>
            <w:r>
              <w:rPr>
                <w:rFonts w:ascii="Times" w:hAnsi="Times" w:eastAsia="等线" w:cs="Times"/>
                <w:sz w:val="18"/>
                <w:szCs w:val="18"/>
                <w:lang w:eastAsia="zh-CN"/>
              </w:rPr>
              <w:t>CATT</w:t>
            </w:r>
          </w:p>
        </w:tc>
        <w:tc>
          <w:tcPr>
            <w:tcW w:w="8856" w:type="dxa"/>
          </w:tcPr>
          <w:p>
            <w:pPr>
              <w:snapToGrid w:val="0"/>
              <w:spacing w:after="0" w:line="240" w:lineRule="auto"/>
              <w:jc w:val="both"/>
              <w:rPr>
                <w:rFonts w:ascii="Times" w:hAnsi="Times" w:eastAsia="等线" w:cs="Times"/>
                <w:sz w:val="18"/>
                <w:szCs w:val="18"/>
                <w:lang w:eastAsia="zh-CN"/>
              </w:rPr>
            </w:pPr>
            <w:r>
              <w:rPr>
                <w:rFonts w:ascii="Times" w:hAnsi="Times" w:cs="Times"/>
                <w:b/>
                <w:sz w:val="18"/>
                <w:szCs w:val="18"/>
              </w:rPr>
              <w:t xml:space="preserve">Proposal </w:t>
            </w:r>
            <w:r>
              <w:rPr>
                <w:rFonts w:hint="eastAsia" w:ascii="Times" w:hAnsi="Times" w:eastAsia="等线"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hAnsi="Times" w:eastAsia="等线" w:cs="Times"/>
                <w:sz w:val="18"/>
                <w:szCs w:val="18"/>
                <w:lang w:eastAsia="zh-CN"/>
              </w:rPr>
              <w:t>Support</w:t>
            </w:r>
            <w:r>
              <w:rPr>
                <w:rFonts w:hint="eastAsia" w:ascii="Times" w:hAnsi="Times" w:eastAsia="等线" w:cs="Times"/>
                <w:sz w:val="18"/>
                <w:szCs w:val="18"/>
                <w:lang w:eastAsia="zh-CN"/>
              </w:rPr>
              <w:t>.</w:t>
            </w:r>
          </w:p>
          <w:p>
            <w:pPr>
              <w:snapToGrid w:val="0"/>
              <w:spacing w:after="0" w:line="240" w:lineRule="auto"/>
              <w:jc w:val="both"/>
              <w:rPr>
                <w:rFonts w:ascii="Times" w:hAnsi="Times" w:eastAsia="等线" w:cs="Times"/>
                <w:sz w:val="18"/>
                <w:szCs w:val="18"/>
                <w:lang w:eastAsia="zh-CN"/>
              </w:rPr>
            </w:pPr>
            <w:r>
              <w:rPr>
                <w:rFonts w:ascii="Times" w:hAnsi="Times" w:cs="Times"/>
                <w:b/>
                <w:sz w:val="18"/>
                <w:szCs w:val="18"/>
              </w:rPr>
              <w:t xml:space="preserve">Proposal </w:t>
            </w:r>
            <w:r>
              <w:rPr>
                <w:rFonts w:hint="eastAsia" w:ascii="Times" w:hAnsi="Times" w:eastAsia="等线" w:cs="Times"/>
                <w:b/>
                <w:sz w:val="18"/>
                <w:szCs w:val="18"/>
                <w:lang w:eastAsia="zh-CN"/>
              </w:rPr>
              <w:t>2</w:t>
            </w:r>
            <w:r>
              <w:rPr>
                <w:rFonts w:ascii="Times" w:hAnsi="Times" w:cs="Times"/>
                <w:b/>
                <w:sz w:val="18"/>
                <w:szCs w:val="18"/>
              </w:rPr>
              <w:t>.</w:t>
            </w:r>
            <w:r>
              <w:rPr>
                <w:rFonts w:ascii="Times" w:hAnsi="Times" w:eastAsia="等线"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hint="eastAsia" w:ascii="Times" w:hAnsi="Times" w:eastAsia="等线" w:cs="Times"/>
                <w:sz w:val="18"/>
                <w:szCs w:val="18"/>
                <w:lang w:eastAsia="zh-CN"/>
              </w:rPr>
              <w:t>Support.</w:t>
            </w:r>
          </w:p>
          <w:p>
            <w:pPr>
              <w:snapToGrid w:val="0"/>
              <w:spacing w:after="0" w:line="240" w:lineRule="auto"/>
              <w:jc w:val="both"/>
              <w:rPr>
                <w:rFonts w:ascii="Times" w:hAnsi="Times" w:eastAsia="等线" w:cs="Times"/>
                <w:sz w:val="18"/>
                <w:szCs w:val="18"/>
                <w:lang w:eastAsia="zh-CN"/>
              </w:rPr>
            </w:pPr>
            <w:r>
              <w:rPr>
                <w:rFonts w:hint="eastAsia" w:ascii="Times" w:hAnsi="Times" w:eastAsia="等线" w:cs="Times"/>
                <w:b/>
                <w:sz w:val="18"/>
                <w:szCs w:val="18"/>
                <w:lang w:eastAsia="zh-CN"/>
              </w:rPr>
              <w:t>Conclusion</w:t>
            </w:r>
            <w:r>
              <w:rPr>
                <w:rFonts w:ascii="Times" w:hAnsi="Times" w:cs="Times"/>
                <w:b/>
                <w:sz w:val="18"/>
                <w:szCs w:val="18"/>
              </w:rPr>
              <w:t xml:space="preserve"> </w:t>
            </w:r>
            <w:r>
              <w:rPr>
                <w:rFonts w:hint="eastAsia" w:ascii="Times" w:hAnsi="Times" w:eastAsia="等线" w:cs="Times"/>
                <w:b/>
                <w:sz w:val="18"/>
                <w:szCs w:val="18"/>
                <w:lang w:eastAsia="zh-CN"/>
              </w:rPr>
              <w:t>2</w:t>
            </w:r>
            <w:r>
              <w:rPr>
                <w:rFonts w:ascii="Times" w:hAnsi="Times" w:cs="Times"/>
                <w:b/>
                <w:sz w:val="18"/>
                <w:szCs w:val="18"/>
              </w:rPr>
              <w:t>.</w:t>
            </w:r>
            <w:r>
              <w:rPr>
                <w:rFonts w:ascii="Times" w:hAnsi="Times" w:eastAsia="等线"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hAnsi="Times" w:eastAsia="等线" w:cs="Times"/>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cs="Times" w:eastAsiaTheme="minorEastAsia"/>
                <w:sz w:val="18"/>
                <w:szCs w:val="18"/>
                <w:lang w:eastAsia="ko-KR"/>
              </w:rPr>
            </w:pPr>
            <w:r>
              <w:rPr>
                <w:rFonts w:hint="eastAsia" w:ascii="Times" w:hAnsi="Times" w:cs="Times" w:eastAsiaTheme="minorEastAsia"/>
                <w:sz w:val="18"/>
                <w:szCs w:val="18"/>
                <w:lang w:eastAsia="ko-KR"/>
              </w:rPr>
              <w:t>LG</w:t>
            </w:r>
          </w:p>
        </w:tc>
        <w:tc>
          <w:tcPr>
            <w:tcW w:w="8856" w:type="dxa"/>
          </w:tcPr>
          <w:p>
            <w:pPr>
              <w:snapToGrid w:val="0"/>
              <w:spacing w:after="0" w:line="240" w:lineRule="auto"/>
              <w:rPr>
                <w:rFonts w:ascii="Times New Roman" w:hAnsi="Times New Roman" w:cs="Times New Roman" w:eastAsiaTheme="minorEastAsia"/>
                <w:b/>
                <w:sz w:val="18"/>
                <w:szCs w:val="18"/>
                <w:lang w:eastAsia="ko-KR"/>
              </w:rPr>
            </w:pPr>
            <w:r>
              <w:rPr>
                <w:rFonts w:hint="eastAsia" w:ascii="Times New Roman" w:hAnsi="Times New Roman" w:cs="Times New Roman" w:eastAsiaTheme="minorEastAsia"/>
                <w:b/>
                <w:sz w:val="18"/>
                <w:szCs w:val="18"/>
                <w:lang w:eastAsia="ko-KR"/>
              </w:rPr>
              <w:t xml:space="preserve">Proposal 2.A: </w:t>
            </w:r>
            <w:r>
              <w:rPr>
                <w:rFonts w:hint="eastAsia" w:ascii="Times New Roman" w:hAnsi="Times New Roman" w:cs="Times New Roman" w:eastAsiaTheme="minorEastAsia"/>
                <w:sz w:val="18"/>
                <w:szCs w:val="18"/>
                <w:lang w:eastAsia="ko-KR"/>
              </w:rPr>
              <w:t>Support</w:t>
            </w:r>
          </w:p>
          <w:p>
            <w:pPr>
              <w:snapToGrid w:val="0"/>
              <w:spacing w:after="0" w:line="240" w:lineRule="auto"/>
              <w:rPr>
                <w:rFonts w:ascii="Times New Roman" w:hAnsi="Times New Roman" w:cs="Times New Roman" w:eastAsiaTheme="minorEastAsia"/>
                <w:b/>
                <w:sz w:val="18"/>
                <w:szCs w:val="18"/>
                <w:lang w:eastAsia="ko-KR"/>
              </w:rPr>
            </w:pPr>
            <w:r>
              <w:rPr>
                <w:rFonts w:ascii="Times New Roman" w:hAnsi="Times New Roman" w:cs="Times New Roman" w:eastAsiaTheme="minorEastAsia"/>
                <w:b/>
                <w:sz w:val="18"/>
                <w:szCs w:val="18"/>
                <w:lang w:eastAsia="ko-KR"/>
              </w:rPr>
              <w:t xml:space="preserve">Conclusion 2.C: </w:t>
            </w:r>
            <w:r>
              <w:rPr>
                <w:rFonts w:ascii="Times New Roman" w:hAnsi="Times New Roman" w:cs="Times New Roman" w:eastAsiaTheme="minorEastAsia"/>
                <w:sz w:val="18"/>
                <w:szCs w:val="18"/>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pPr>
              <w:snapToGrid w:val="0"/>
              <w:spacing w:after="0" w:line="240" w:lineRule="auto"/>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2.A</w:t>
            </w:r>
            <w:r>
              <w:rPr>
                <w:rFonts w:ascii="Times New Roman" w:hAnsi="Times New Roman" w:cs="Times New Roman"/>
                <w:bCs/>
                <w:color w:val="000000" w:themeColor="text1"/>
                <w:sz w:val="18"/>
                <w:szCs w:val="18"/>
                <w14:textFill>
                  <w14:solidFill>
                    <w14:schemeClr w14:val="tx1"/>
                  </w14:solidFill>
                </w14:textFill>
              </w:rPr>
              <w:t>: Support</w:t>
            </w:r>
          </w:p>
          <w:p>
            <w:pPr>
              <w:snapToGrid w:val="0"/>
              <w:spacing w:after="0" w:line="240" w:lineRule="auto"/>
              <w:rPr>
                <w:rFonts w:ascii="Times New Roman" w:hAnsi="Times New Roman" w:cs="Times New Roman"/>
                <w:bCs/>
                <w:color w:val="000000" w:themeColor="text1"/>
                <w:sz w:val="18"/>
                <w:szCs w:val="18"/>
                <w14:textFill>
                  <w14:solidFill>
                    <w14:schemeClr w14:val="tx1"/>
                  </w14:solidFill>
                </w14:textFill>
              </w:rPr>
            </w:pPr>
          </w:p>
          <w:p>
            <w:pPr>
              <w:snapToGrid w:val="0"/>
              <w:spacing w:after="0" w:line="240" w:lineRule="auto"/>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Proposal 2.B</w:t>
            </w:r>
            <w:r>
              <w:rPr>
                <w:rFonts w:ascii="Times New Roman" w:hAnsi="Times New Roman" w:cs="Times New Roman"/>
                <w:bCs/>
                <w:color w:val="000000" w:themeColor="text1"/>
                <w:sz w:val="18"/>
                <w:szCs w:val="18"/>
                <w14:textFill>
                  <w14:solidFill>
                    <w14:schemeClr w14:val="tx1"/>
                  </w14:solidFill>
                </w14:textFill>
              </w:rPr>
              <w:t>: Support</w:t>
            </w:r>
          </w:p>
          <w:p>
            <w:pPr>
              <w:snapToGrid w:val="0"/>
              <w:spacing w:after="0" w:line="240" w:lineRule="auto"/>
              <w:rPr>
                <w:rFonts w:ascii="Times New Roman" w:hAnsi="Times New Roman" w:cs="Times New Roman"/>
                <w:bCs/>
                <w:color w:val="000000" w:themeColor="text1"/>
                <w:sz w:val="18"/>
                <w:szCs w:val="18"/>
                <w14:textFill>
                  <w14:solidFill>
                    <w14:schemeClr w14:val="tx1"/>
                  </w14:solidFill>
                </w14:textFill>
              </w:rPr>
            </w:pPr>
          </w:p>
          <w:p>
            <w:pPr>
              <w:snapToGrid w:val="0"/>
              <w:spacing w:after="0" w:line="240" w:lineRule="auto"/>
              <w:rPr>
                <w:rFonts w:ascii="Times New Roman" w:hAnsi="Times New Roman" w:eastAsia="等线" w:cs="Times New Roman"/>
                <w:b/>
                <w:sz w:val="18"/>
                <w:szCs w:val="18"/>
                <w:lang w:eastAsia="zh-CN"/>
              </w:rPr>
            </w:pPr>
            <w:r>
              <w:rPr>
                <w:rFonts w:ascii="Times New Roman" w:hAnsi="Times New Roman" w:cs="Times New Roman"/>
                <w:b/>
                <w:color w:val="000000" w:themeColor="text1"/>
                <w:sz w:val="18"/>
                <w:szCs w:val="18"/>
                <w14:textFill>
                  <w14:solidFill>
                    <w14:schemeClr w14:val="tx1"/>
                  </w14:solidFill>
                </w14:textFill>
              </w:rPr>
              <w:t>Conclusion 2.C</w:t>
            </w:r>
            <w:r>
              <w:rPr>
                <w:rFonts w:ascii="Times New Roman" w:hAnsi="Times New Roman" w:cs="Times New Roman"/>
                <w:bCs/>
                <w:color w:val="000000" w:themeColor="text1"/>
                <w:sz w:val="18"/>
                <w:szCs w:val="18"/>
                <w14:textFill>
                  <w14:solidFill>
                    <w14:schemeClr w14:val="tx1"/>
                  </w14:solidFill>
                </w14:textFill>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cs="Times"/>
                <w:sz w:val="18"/>
                <w:szCs w:val="18"/>
              </w:rPr>
            </w:pPr>
            <w:r>
              <w:rPr>
                <w:rFonts w:ascii="Times" w:hAnsi="Times" w:eastAsia="等线" w:cs="Times"/>
                <w:sz w:val="18"/>
                <w:szCs w:val="18"/>
                <w:lang w:eastAsia="zh-CN"/>
              </w:rPr>
              <w:t>NEC</w:t>
            </w:r>
          </w:p>
        </w:tc>
        <w:tc>
          <w:tcPr>
            <w:tcW w:w="8856" w:type="dxa"/>
          </w:tcPr>
          <w:p>
            <w:pPr>
              <w:snapToGrid w:val="0"/>
              <w:spacing w:after="0" w:line="240" w:lineRule="auto"/>
              <w:jc w:val="both"/>
              <w:rPr>
                <w:rFonts w:ascii="Times" w:hAnsi="Times" w:eastAsia="等线" w:cs="Times"/>
                <w:sz w:val="18"/>
                <w:szCs w:val="18"/>
                <w:lang w:eastAsia="zh-CN"/>
              </w:rPr>
            </w:pPr>
            <w:r>
              <w:rPr>
                <w:rFonts w:ascii="Times" w:hAnsi="Times" w:cs="Times"/>
                <w:b/>
                <w:sz w:val="18"/>
                <w:szCs w:val="18"/>
              </w:rPr>
              <w:t xml:space="preserve">Proposal </w:t>
            </w:r>
            <w:r>
              <w:rPr>
                <w:rFonts w:hint="eastAsia" w:ascii="Times" w:hAnsi="Times" w:eastAsia="等线"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hAnsi="Times" w:eastAsia="等线" w:cs="Times"/>
                <w:sz w:val="18"/>
                <w:szCs w:val="18"/>
                <w:lang w:eastAsia="zh-CN"/>
              </w:rPr>
              <w:t>OK</w:t>
            </w:r>
            <w:r>
              <w:rPr>
                <w:rFonts w:hint="eastAsia" w:ascii="Times" w:hAnsi="Times" w:eastAsia="等线" w:cs="Times"/>
                <w:sz w:val="18"/>
                <w:szCs w:val="18"/>
                <w:lang w:eastAsia="zh-CN"/>
              </w:rPr>
              <w:t>.</w:t>
            </w:r>
          </w:p>
          <w:p>
            <w:pPr>
              <w:snapToGrid w:val="0"/>
              <w:spacing w:after="0" w:line="240" w:lineRule="auto"/>
              <w:rPr>
                <w:rFonts w:ascii="Times New Roman" w:hAnsi="Times New Roman" w:cs="Times New Roman"/>
                <w:b/>
                <w:color w:val="000000" w:themeColor="text1"/>
                <w:sz w:val="18"/>
                <w:szCs w:val="18"/>
                <w14:textFill>
                  <w14:solidFill>
                    <w14:schemeClr w14:val="tx1"/>
                  </w14:solidFill>
                </w14:textFill>
              </w:rPr>
            </w:pPr>
            <w:r>
              <w:rPr>
                <w:rFonts w:hint="eastAsia" w:ascii="Times" w:hAnsi="Times" w:eastAsia="等线" w:cs="Times"/>
                <w:b/>
                <w:sz w:val="18"/>
                <w:szCs w:val="18"/>
                <w:lang w:eastAsia="zh-CN"/>
              </w:rPr>
              <w:t>Conclusion</w:t>
            </w:r>
            <w:r>
              <w:rPr>
                <w:rFonts w:ascii="Times" w:hAnsi="Times" w:cs="Times"/>
                <w:b/>
                <w:sz w:val="18"/>
                <w:szCs w:val="18"/>
              </w:rPr>
              <w:t xml:space="preserve"> </w:t>
            </w:r>
            <w:r>
              <w:rPr>
                <w:rFonts w:hint="eastAsia" w:ascii="Times" w:hAnsi="Times" w:eastAsia="等线" w:cs="Times"/>
                <w:b/>
                <w:sz w:val="18"/>
                <w:szCs w:val="18"/>
                <w:lang w:eastAsia="zh-CN"/>
              </w:rPr>
              <w:t>2</w:t>
            </w:r>
            <w:r>
              <w:rPr>
                <w:rFonts w:ascii="Times" w:hAnsi="Times" w:cs="Times"/>
                <w:b/>
                <w:sz w:val="18"/>
                <w:szCs w:val="18"/>
              </w:rPr>
              <w:t>.</w:t>
            </w:r>
            <w:r>
              <w:rPr>
                <w:rFonts w:ascii="Times" w:hAnsi="Times" w:eastAsia="等线"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hAnsi="Times" w:eastAsia="等线" w:cs="Times"/>
                <w:sz w:val="18"/>
                <w:szCs w:val="18"/>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eastAsia="等线" w:cs="Times"/>
                <w:sz w:val="18"/>
                <w:szCs w:val="18"/>
                <w:lang w:eastAsia="zh-CN"/>
              </w:rPr>
            </w:pPr>
            <w:r>
              <w:rPr>
                <w:rFonts w:hint="eastAsia" w:ascii="Times" w:hAnsi="Times" w:eastAsia="等线" w:cs="Times"/>
                <w:sz w:val="18"/>
                <w:szCs w:val="18"/>
                <w:lang w:val="en-US" w:eastAsia="zh-CN"/>
              </w:rPr>
              <w:t>Transsion</w:t>
            </w:r>
          </w:p>
        </w:tc>
        <w:tc>
          <w:tcPr>
            <w:tcW w:w="8856" w:type="dxa"/>
          </w:tcPr>
          <w:p>
            <w:pPr>
              <w:snapToGrid w:val="0"/>
              <w:spacing w:after="0" w:line="240" w:lineRule="auto"/>
              <w:rPr>
                <w:rFonts w:hint="default" w:ascii="Times New Roman" w:hAnsi="Times New Roman" w:eastAsia="宋体" w:cs="Times New Roman"/>
                <w:bCs/>
                <w:sz w:val="18"/>
                <w:szCs w:val="18"/>
                <w:lang w:val="en-US" w:eastAsia="zh-CN"/>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2.A:</w:t>
            </w:r>
            <w:r>
              <w:rPr>
                <w:rFonts w:ascii="Times New Roman" w:hAnsi="Times New Roman" w:eastAsia="游明朝" w:cs="Times New Roman"/>
                <w:bCs/>
                <w:sz w:val="18"/>
                <w:szCs w:val="18"/>
                <w:lang w:eastAsia="ja-JP"/>
              </w:rPr>
              <w:t xml:space="preserve"> </w:t>
            </w:r>
            <w:r>
              <w:rPr>
                <w:rFonts w:hint="eastAsia" w:ascii="Times New Roman" w:hAnsi="Times New Roman" w:eastAsia="宋体" w:cs="Times New Roman"/>
                <w:bCs/>
                <w:sz w:val="18"/>
                <w:szCs w:val="18"/>
                <w:lang w:val="en-US" w:eastAsia="zh-CN"/>
              </w:rPr>
              <w:t>Support in principle, however, w</w:t>
            </w:r>
            <w:r>
              <w:rPr>
                <w:rFonts w:ascii="Times" w:hAnsi="Times" w:cs="Times"/>
                <w:sz w:val="18"/>
                <w:szCs w:val="18"/>
              </w:rPr>
              <w:t xml:space="preserve">e still </w:t>
            </w:r>
            <w:r>
              <w:rPr>
                <w:rFonts w:hint="eastAsia" w:ascii="Times" w:hAnsi="Times" w:eastAsia="宋体" w:cs="Times"/>
                <w:sz w:val="18"/>
                <w:szCs w:val="18"/>
                <w:lang w:val="en-US" w:eastAsia="zh-CN"/>
              </w:rPr>
              <w:t>think</w:t>
            </w:r>
            <w:r>
              <w:rPr>
                <w:rFonts w:hint="eastAsia" w:ascii="Times" w:hAnsi="Times" w:cs="Times"/>
                <w:sz w:val="18"/>
                <w:szCs w:val="18"/>
              </w:rPr>
              <w:t xml:space="preserve"> cross-TRP TCI update based on DCI</w:t>
            </w:r>
            <w:r>
              <w:rPr>
                <w:rFonts w:hint="eastAsia" w:ascii="Times" w:hAnsi="Times" w:eastAsia="宋体" w:cs="Times"/>
                <w:sz w:val="18"/>
                <w:szCs w:val="18"/>
                <w:lang w:val="en-US" w:eastAsia="zh-CN"/>
              </w:rPr>
              <w:t xml:space="preserve"> is useful.</w:t>
            </w:r>
          </w:p>
          <w:p>
            <w:pPr>
              <w:snapToGrid w:val="0"/>
              <w:spacing w:after="0" w:line="240" w:lineRule="auto"/>
              <w:rPr>
                <w:rFonts w:hint="eastAsia" w:ascii="Times" w:hAnsi="Times" w:eastAsia="等线" w:cs="Times"/>
                <w:b/>
                <w:sz w:val="18"/>
                <w:szCs w:val="18"/>
                <w:lang w:eastAsia="zh-CN"/>
              </w:rPr>
            </w:pPr>
            <w:r>
              <w:rPr>
                <w:rFonts w:hint="eastAsia" w:ascii="Times" w:hAnsi="Times" w:eastAsia="等线" w:cs="Times"/>
                <w:b/>
                <w:sz w:val="18"/>
                <w:szCs w:val="18"/>
                <w:lang w:eastAsia="zh-CN"/>
              </w:rPr>
              <w:t>Conclusion</w:t>
            </w:r>
            <w:r>
              <w:rPr>
                <w:rFonts w:ascii="Times" w:hAnsi="Times" w:cs="Times"/>
                <w:b/>
                <w:sz w:val="18"/>
                <w:szCs w:val="18"/>
              </w:rPr>
              <w:t xml:space="preserve"> </w:t>
            </w:r>
            <w:r>
              <w:rPr>
                <w:rFonts w:hint="eastAsia" w:ascii="Times" w:hAnsi="Times" w:eastAsia="等线" w:cs="Times"/>
                <w:b/>
                <w:sz w:val="18"/>
                <w:szCs w:val="18"/>
                <w:lang w:eastAsia="zh-CN"/>
              </w:rPr>
              <w:t>2</w:t>
            </w:r>
            <w:r>
              <w:rPr>
                <w:rFonts w:ascii="Times" w:hAnsi="Times" w:cs="Times"/>
                <w:b/>
                <w:sz w:val="18"/>
                <w:szCs w:val="18"/>
              </w:rPr>
              <w:t>.</w:t>
            </w:r>
            <w:r>
              <w:rPr>
                <w:rFonts w:ascii="Times" w:hAnsi="Times" w:eastAsia="等线"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hAnsi="Times" w:eastAsia="等线" w:cs="Times"/>
                <w:sz w:val="18"/>
                <w:szCs w:val="18"/>
                <w:lang w:eastAsia="zh-CN"/>
              </w:rPr>
              <w:t>Support.</w:t>
            </w:r>
          </w:p>
        </w:tc>
      </w:tr>
    </w:tbl>
    <w:p>
      <w:pPr>
        <w:spacing w:after="0" w:line="240" w:lineRule="auto"/>
        <w:rPr>
          <w:rFonts w:ascii="Times New Roman" w:hAnsi="Times New Roman" w:cs="Times New Roman"/>
          <w:sz w:val="32"/>
          <w:szCs w:val="32"/>
        </w:rPr>
      </w:pPr>
    </w:p>
    <w:p>
      <w:pPr>
        <w:pStyle w:val="2"/>
        <w:numPr>
          <w:ilvl w:val="0"/>
          <w:numId w:val="0"/>
        </w:numPr>
        <w:spacing w:before="0"/>
        <w:ind w:left="799" w:hanging="799"/>
        <w:jc w:val="both"/>
        <w:rPr>
          <w:rFonts w:ascii="Times New Roman" w:hAnsi="Times New Roman" w:eastAsia="PMingLiU"/>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pPr>
        <w:pStyle w:val="11"/>
        <w:jc w:val="center"/>
        <w:rPr>
          <w:rFonts w:ascii="Times New Roman" w:hAnsi="Times New Roman" w:cs="Times New Roman"/>
        </w:rPr>
      </w:pPr>
      <w:r>
        <w:rPr>
          <w:rFonts w:ascii="Times New Roman" w:hAnsi="Times New Roman" w:cs="Times New Roman"/>
        </w:rPr>
        <w:t>Table 3-1 Summary for Issue 3</w:t>
      </w:r>
    </w:p>
    <w:tbl>
      <w:tblPr>
        <w:tblStyle w:val="2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874"/>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trPr>
        <w:tc>
          <w:tcPr>
            <w:tcW w:w="531" w:type="dxa"/>
          </w:tcPr>
          <w:p>
            <w:pPr>
              <w:snapToGrid w:val="0"/>
              <w:spacing w:after="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3.1</w:t>
            </w:r>
          </w:p>
        </w:tc>
        <w:tc>
          <w:tcPr>
            <w:tcW w:w="1874" w:type="dxa"/>
          </w:tcPr>
          <w:p>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14:textFill>
                  <w14:solidFill>
                    <w14:schemeClr w14:val="tx1"/>
                  </w14:solidFill>
                </w14:textFill>
              </w:rPr>
              <w:t>PDSCH reception for S-DCI based MTRP, how to inform the association with joint/DL TCI state(s) indicated by DCI/MAC-CE</w:t>
            </w:r>
          </w:p>
        </w:tc>
        <w:tc>
          <w:tcPr>
            <w:tcW w:w="7513"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Alt1: Use a DCI format 1_1/1_2 to inform which indicated joint/DL TCI state(s) that the UE shall apply to PDSCH reception</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pStyle w:val="40"/>
              <w:numPr>
                <w:ilvl w:val="0"/>
                <w:numId w:val="19"/>
              </w:numPr>
              <w:snapToGrid w:val="0"/>
              <w:spacing w:after="0"/>
              <w:ind w:hanging="186"/>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Support: Qualcomm, ZTE, MediaTek (indicator field other than existing TCI field), Google, vivo, Xiaomi, CMCC</w:t>
            </w:r>
            <w:r>
              <w:rPr>
                <w:rFonts w:ascii="Times New Roman" w:hAnsi="Times New Roman" w:cs="Times New Roman"/>
                <w:color w:val="000000" w:themeColor="text1"/>
                <w:sz w:val="16"/>
                <w:szCs w:val="18"/>
                <w:lang w:eastAsia="zh-CN"/>
                <w14:textFill>
                  <w14:solidFill>
                    <w14:schemeClr w14:val="tx1"/>
                  </w14:solidFill>
                </w14:textFill>
              </w:rPr>
              <w:t>, Spreadtrum, NEC, Huawei/HiSilicon, Docomo, OPPO, Fraunhofer, Futurewei, InterDigital, Sharp, LG, Fujitsu, CATT, FGI, Apple, Intel, Lenovo, Nokia</w:t>
            </w:r>
            <w:r>
              <w:rPr>
                <w:rFonts w:hint="eastAsia" w:ascii="Times New Roman" w:hAnsi="Times New Roman" w:cs="Times New Roman"/>
                <w:color w:val="000000" w:themeColor="text1"/>
                <w:sz w:val="16"/>
                <w:szCs w:val="18"/>
                <w:lang w:eastAsia="zh-CN"/>
                <w14:textFill>
                  <w14:solidFill>
                    <w14:schemeClr w14:val="tx1"/>
                  </w14:solidFill>
                </w14:textFill>
              </w:rPr>
              <w:t>, Transsion</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pStyle w:val="40"/>
              <w:numPr>
                <w:ilvl w:val="0"/>
                <w:numId w:val="19"/>
              </w:numPr>
              <w:snapToGrid w:val="0"/>
              <w:spacing w:after="0"/>
              <w:ind w:hanging="186"/>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eastAsia="PMingLiU" w:cs="Times New Roman"/>
                <w:color w:val="000000" w:themeColor="text1"/>
                <w:sz w:val="16"/>
                <w:szCs w:val="18"/>
                <w:lang w:eastAsia="zh-TW"/>
                <w14:textFill>
                  <w14:solidFill>
                    <w14:schemeClr w14:val="tx1"/>
                  </w14:solidFill>
                </w14:textFill>
              </w:rPr>
              <w:t>Concern:</w:t>
            </w:r>
            <w:r>
              <w:rPr>
                <w:rFonts w:ascii="Times New Roman" w:hAnsi="Times New Roman" w:cs="Times New Roman"/>
                <w:color w:val="000000" w:themeColor="text1"/>
                <w:sz w:val="16"/>
                <w:szCs w:val="18"/>
                <w14:textFill>
                  <w14:solidFill>
                    <w14:schemeClr w14:val="tx1"/>
                  </w14:solidFill>
                </w14:textFill>
              </w:rPr>
              <w:t xml:space="preserve"> MediaTek (existing TCI field), Samsung</w:t>
            </w:r>
          </w:p>
          <w:p>
            <w:pPr>
              <w:snapToGrid w:val="0"/>
              <w:spacing w:after="0"/>
              <w:rPr>
                <w:rFonts w:ascii="Times New Roman" w:hAnsi="Times New Roman" w:cs="Times New Roman"/>
                <w:color w:val="000000" w:themeColor="text1"/>
                <w:sz w:val="18"/>
                <w:szCs w:val="20"/>
                <w14:textFill>
                  <w14:solidFill>
                    <w14:schemeClr w14:val="tx1"/>
                  </w14:solidFill>
                </w14:textFill>
              </w:rPr>
            </w:pPr>
          </w:p>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Alt2: Use RRC parameter(s) to inform which indicated joint/DL TCI state(s) that the UE shall apply to PDSCH reception</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pStyle w:val="40"/>
              <w:numPr>
                <w:ilvl w:val="0"/>
                <w:numId w:val="19"/>
              </w:numPr>
              <w:snapToGrid w:val="0"/>
              <w:spacing w:after="0"/>
              <w:ind w:hanging="186"/>
              <w:rPr>
                <w:rFonts w:ascii="Times New Roman" w:hAnsi="Times New Roman" w:eastAsia="PMingLiU" w:cs="Times New Roman"/>
                <w:color w:val="000000" w:themeColor="text1"/>
                <w:sz w:val="16"/>
                <w:szCs w:val="18"/>
                <w:lang w:eastAsia="zh-TW"/>
                <w14:textFill>
                  <w14:solidFill>
                    <w14:schemeClr w14:val="tx1"/>
                  </w14:solidFill>
                </w14:textFill>
              </w:rPr>
            </w:pPr>
            <w:r>
              <w:rPr>
                <w:rFonts w:ascii="Times New Roman" w:hAnsi="Times New Roman" w:eastAsia="PMingLiU" w:cs="Times New Roman"/>
                <w:color w:val="000000" w:themeColor="text1"/>
                <w:sz w:val="16"/>
                <w:szCs w:val="18"/>
                <w:lang w:eastAsia="zh-TW"/>
                <w14:textFill>
                  <w14:solidFill>
                    <w14:schemeClr w14:val="tx1"/>
                  </w14:solidFill>
                </w14:textFill>
              </w:rPr>
              <w:t>Support: MediaTek (per CORESET), Samsung</w:t>
            </w:r>
            <w:r>
              <w:rPr>
                <w:rFonts w:ascii="Times New Roman" w:hAnsi="Times New Roman" w:cs="Times New Roman"/>
                <w:color w:val="000000" w:themeColor="text1"/>
                <w:sz w:val="16"/>
                <w:szCs w:val="18"/>
                <w:lang w:val="en-GB"/>
                <w14:textFill>
                  <w14:solidFill>
                    <w14:schemeClr w14:val="tx1"/>
                  </w14:solidFill>
                </w14:textFill>
              </w:rPr>
              <w:t>, Ericsson</w:t>
            </w:r>
          </w:p>
          <w:p>
            <w:pPr>
              <w:snapToGrid w:val="0"/>
              <w:spacing w:after="0"/>
              <w:rPr>
                <w:rFonts w:ascii="Times New Roman" w:hAnsi="Times New Roman" w:cs="Times New Roman"/>
                <w:color w:val="000000" w:themeColor="text1"/>
                <w:sz w:val="16"/>
                <w:szCs w:val="18"/>
                <w14:textFill>
                  <w14:solidFill>
                    <w14:schemeClr w14:val="tx1"/>
                  </w14:solidFill>
                </w14:textFill>
              </w:rPr>
            </w:pPr>
          </w:p>
          <w:p>
            <w:pPr>
              <w:pStyle w:val="40"/>
              <w:numPr>
                <w:ilvl w:val="0"/>
                <w:numId w:val="19"/>
              </w:numPr>
              <w:snapToGrid w:val="0"/>
              <w:spacing w:after="0"/>
              <w:ind w:hanging="186"/>
              <w:rPr>
                <w:rFonts w:ascii="Times New Roman" w:hAnsi="Times New Roman" w:eastAsia="PMingLiU" w:cs="Times New Roman"/>
                <w:color w:val="000000" w:themeColor="text1"/>
                <w:sz w:val="16"/>
                <w:szCs w:val="18"/>
                <w:lang w:eastAsia="zh-TW"/>
                <w14:textFill>
                  <w14:solidFill>
                    <w14:schemeClr w14:val="tx1"/>
                  </w14:solidFill>
                </w14:textFill>
              </w:rPr>
            </w:pPr>
            <w:r>
              <w:rPr>
                <w:rFonts w:ascii="Times New Roman" w:hAnsi="Times New Roman" w:eastAsia="PMingLiU" w:cs="Times New Roman"/>
                <w:color w:val="000000" w:themeColor="text1"/>
                <w:sz w:val="16"/>
                <w:szCs w:val="18"/>
                <w:lang w:eastAsia="zh-TW"/>
                <w14:textFill>
                  <w14:solidFill>
                    <w14:schemeClr w14:val="tx1"/>
                  </w14:solidFill>
                </w14:textFill>
              </w:rPr>
              <w:t xml:space="preserve">Concern: </w:t>
            </w:r>
            <w:r>
              <w:rPr>
                <w:rFonts w:ascii="Times New Roman" w:hAnsi="Times New Roman" w:cs="Times New Roman"/>
                <w:color w:val="000000" w:themeColor="text1"/>
                <w:sz w:val="16"/>
                <w:szCs w:val="18"/>
                <w14:textFill>
                  <w14:solidFill>
                    <w14:schemeClr w14:val="tx1"/>
                  </w14:solidFill>
                </w14:textFill>
              </w:rPr>
              <w:t>Qualcomm</w:t>
            </w:r>
            <w:r>
              <w:rPr>
                <w:rFonts w:ascii="Times New Roman" w:hAnsi="Times New Roman" w:eastAsia="PMingLiU" w:cs="Times New Roman"/>
                <w:color w:val="000000" w:themeColor="text1"/>
                <w:sz w:val="16"/>
                <w:szCs w:val="18"/>
                <w:lang w:eastAsia="zh-TW"/>
                <w14:textFill>
                  <w14:solidFill>
                    <w14:schemeClr w14:val="tx1"/>
                  </w14:solidFill>
                </w14:textFill>
              </w:rPr>
              <w:t xml:space="preserve">, ZTE, MediaTek (per </w:t>
            </w:r>
            <w:r>
              <w:rPr>
                <w:rFonts w:ascii="Times New Roman" w:hAnsi="Times New Roman" w:eastAsia="PMingLiU" w:cs="Times New Roman"/>
                <w:i/>
                <w:iCs/>
                <w:color w:val="000000" w:themeColor="text1"/>
                <w:sz w:val="16"/>
                <w:szCs w:val="18"/>
                <w:lang w:eastAsia="zh-TW"/>
                <w14:textFill>
                  <w14:solidFill>
                    <w14:schemeClr w14:val="tx1"/>
                  </w14:solidFill>
                </w14:textFill>
              </w:rPr>
              <w:t>PDSCH-Config</w:t>
            </w:r>
            <w:r>
              <w:rPr>
                <w:rFonts w:ascii="Times New Roman" w:hAnsi="Times New Roman" w:eastAsia="PMingLiU" w:cs="Times New Roman"/>
                <w:color w:val="000000" w:themeColor="text1"/>
                <w:sz w:val="16"/>
                <w:szCs w:val="18"/>
                <w:lang w:eastAsia="zh-TW"/>
                <w14:textFill>
                  <w14:solidFill>
                    <w14:schemeClr w14:val="tx1"/>
                  </w14:solidFill>
                </w14:textFill>
              </w:rPr>
              <w:t>), vivo, OPPO</w:t>
            </w:r>
          </w:p>
          <w:p>
            <w:pPr>
              <w:snapToGrid w:val="0"/>
              <w:spacing w:after="0"/>
              <w:rPr>
                <w:rFonts w:ascii="Times New Roman" w:hAnsi="Times New Roman" w:cs="Times New Roman"/>
                <w:color w:val="FF0000"/>
                <w:sz w:val="16"/>
                <w:szCs w:val="18"/>
              </w:rPr>
            </w:pPr>
          </w:p>
          <w:p>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14:textFill>
                  <w14:solidFill>
                    <w14:schemeClr w14:val="tx1"/>
                  </w14:solidFill>
                </w14:textFill>
              </w:rPr>
              <w:t xml:space="preserve">FL note: </w:t>
            </w:r>
            <w:r>
              <w:rPr>
                <w:rFonts w:ascii="Times New Roman" w:hAnsi="Times New Roman" w:cs="Times New Roman"/>
                <w:b/>
                <w:bCs/>
                <w:color w:val="000000" w:themeColor="text1"/>
                <w:sz w:val="16"/>
                <w:szCs w:val="16"/>
                <w:highlight w:val="yellow"/>
                <w14:textFill>
                  <w14:solidFill>
                    <w14:schemeClr w14:val="tx1"/>
                  </w14:solidFill>
                </w14:textFill>
              </w:rPr>
              <w:t>Proposal 3.A is recommended for this issue</w:t>
            </w:r>
            <w:r>
              <w:rPr>
                <w:rFonts w:ascii="Times New Roman" w:hAnsi="Times New Roman" w:cs="Times New Roman"/>
                <w:b/>
                <w:bCs/>
                <w:color w:val="000000" w:themeColor="text1"/>
                <w:sz w:val="16"/>
                <w:szCs w:val="16"/>
                <w14:textFill>
                  <w14:solidFill>
                    <w14:schemeClr w14:val="tx1"/>
                  </w14:solidFill>
                </w14:textFill>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trPr>
        <w:tc>
          <w:tcPr>
            <w:tcW w:w="53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3.2</w:t>
            </w:r>
          </w:p>
        </w:tc>
        <w:tc>
          <w:tcPr>
            <w:tcW w:w="1874"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PDCCH reception for S-DCI based MTRP, down-selection from the alternatives agreed in RAN1#110</w:t>
            </w:r>
          </w:p>
        </w:tc>
        <w:tc>
          <w:tcPr>
            <w:tcW w:w="7513" w:type="dxa"/>
          </w:tcPr>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Alt1-1 (RRC)</w:t>
            </w:r>
          </w:p>
          <w:p>
            <w:pPr>
              <w:pStyle w:val="40"/>
              <w:numPr>
                <w:ilvl w:val="0"/>
                <w:numId w:val="20"/>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Support: </w:t>
            </w:r>
            <w:r>
              <w:rPr>
                <w:rFonts w:ascii="Times New Roman" w:hAnsi="Times New Roman" w:cs="Times New Roman"/>
                <w:color w:val="000000" w:themeColor="text1"/>
                <w:sz w:val="16"/>
                <w:szCs w:val="18"/>
                <w14:textFill>
                  <w14:solidFill>
                    <w14:schemeClr w14:val="tx1"/>
                  </w14:solidFill>
                </w14:textFill>
              </w:rPr>
              <w:t>Qualcomm</w:t>
            </w:r>
            <w:r>
              <w:rPr>
                <w:rFonts w:ascii="Times New Roman" w:hAnsi="Times New Roman" w:cs="Times New Roman"/>
                <w:color w:val="000000" w:themeColor="text1"/>
                <w:sz w:val="16"/>
                <w:szCs w:val="18"/>
                <w:lang w:val="en-GB"/>
                <w14:textFill>
                  <w14:solidFill>
                    <w14:schemeClr w14:val="tx1"/>
                  </w14:solidFill>
                </w14:textFill>
              </w:rPr>
              <w:t xml:space="preserve">, </w:t>
            </w:r>
            <w:r>
              <w:rPr>
                <w:rFonts w:ascii="Times New Roman" w:hAnsi="Times New Roman" w:cs="Times New Roman"/>
                <w:color w:val="000000" w:themeColor="text1"/>
                <w:sz w:val="16"/>
                <w:szCs w:val="18"/>
                <w14:textFill>
                  <w14:solidFill>
                    <w14:schemeClr w14:val="tx1"/>
                  </w14:solidFill>
                </w14:textFill>
              </w:rPr>
              <w:t>MediaTek</w:t>
            </w:r>
            <w:r>
              <w:rPr>
                <w:rFonts w:ascii="Times New Roman" w:hAnsi="Times New Roman" w:cs="Times New Roman"/>
                <w:color w:val="000000" w:themeColor="text1"/>
                <w:sz w:val="16"/>
                <w:szCs w:val="18"/>
                <w:lang w:val="en-GB"/>
                <w14:textFill>
                  <w14:solidFill>
                    <w14:schemeClr w14:val="tx1"/>
                  </w14:solidFill>
                </w14:textFill>
              </w:rPr>
              <w:t>, vivo, NEC</w:t>
            </w:r>
            <w:r>
              <w:rPr>
                <w:rFonts w:ascii="Times New Roman" w:hAnsi="Times New Roman" w:eastAsia="Yu Mincho" w:cs="Times New Roman"/>
                <w:color w:val="000000" w:themeColor="text1"/>
                <w:sz w:val="16"/>
                <w:szCs w:val="18"/>
                <w:lang w:val="en-GB" w:eastAsia="ja-JP"/>
                <w14:textFill>
                  <w14:solidFill>
                    <w14:schemeClr w14:val="tx1"/>
                  </w14:solidFill>
                </w14:textFill>
              </w:rPr>
              <w:t xml:space="preserve">, </w:t>
            </w:r>
            <w:r>
              <w:rPr>
                <w:rFonts w:ascii="Times New Roman" w:hAnsi="Times New Roman" w:cs="Times New Roman"/>
                <w:color w:val="000000" w:themeColor="text1"/>
                <w:sz w:val="16"/>
                <w:szCs w:val="18"/>
                <w:lang w:val="en-GB"/>
                <w14:textFill>
                  <w14:solidFill>
                    <w14:schemeClr w14:val="tx1"/>
                  </w14:solidFill>
                </w14:textFill>
              </w:rPr>
              <w:t>DOCOMO, Huawei/HiSilicon, Sharp, Fujitsu, CATT, FGI, Apple, CATT, Ericsson, Intel, Lenovo, TCL</w:t>
            </w:r>
            <w:r>
              <w:rPr>
                <w:rFonts w:hint="eastAsia" w:ascii="Times New Roman" w:hAnsi="Times New Roman" w:cs="Times New Roman"/>
                <w:color w:val="000000" w:themeColor="text1"/>
                <w:sz w:val="16"/>
                <w:szCs w:val="18"/>
                <w:lang w:eastAsia="zh-CN"/>
                <w14:textFill>
                  <w14:solidFill>
                    <w14:schemeClr w14:val="tx1"/>
                  </w14:solidFill>
                </w14:textFill>
              </w:rPr>
              <w:t>, Transsion</w:t>
            </w:r>
          </w:p>
          <w:p>
            <w:pPr>
              <w:pStyle w:val="40"/>
              <w:numPr>
                <w:ilvl w:val="0"/>
                <w:numId w:val="20"/>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Alt1-2 (RRC with CORESET group)</w:t>
            </w:r>
          </w:p>
          <w:p>
            <w:pPr>
              <w:pStyle w:val="40"/>
              <w:numPr>
                <w:ilvl w:val="0"/>
                <w:numId w:val="21"/>
              </w:numPr>
              <w:snapToGrid w:val="0"/>
              <w:spacing w:after="0"/>
              <w:ind w:hanging="186"/>
              <w:rPr>
                <w:rFonts w:ascii="Times New Roman" w:hAnsi="Times New Roman" w:eastAsia="PMingLiU" w:cs="Times New Roman"/>
                <w:color w:val="000000" w:themeColor="text1"/>
                <w:sz w:val="16"/>
                <w:szCs w:val="18"/>
                <w:lang w:val="en-GB" w:eastAsia="zh-TW"/>
                <w14:textFill>
                  <w14:solidFill>
                    <w14:schemeClr w14:val="tx1"/>
                  </w14:solidFill>
                </w14:textFill>
              </w:rPr>
            </w:pPr>
            <w:r>
              <w:rPr>
                <w:rFonts w:ascii="Times New Roman" w:hAnsi="Times New Roman" w:eastAsia="PMingLiU" w:cs="Times New Roman"/>
                <w:color w:val="000000" w:themeColor="text1"/>
                <w:sz w:val="16"/>
                <w:szCs w:val="18"/>
                <w:lang w:val="en-GB" w:eastAsia="zh-TW"/>
                <w14:textFill>
                  <w14:solidFill>
                    <w14:schemeClr w14:val="tx1"/>
                  </w14:solidFill>
                </w14:textFill>
              </w:rPr>
              <w:t xml:space="preserve">Support: ZTE, vivo, CMCC, </w:t>
            </w:r>
            <w:r>
              <w:rPr>
                <w:rFonts w:ascii="Times New Roman" w:hAnsi="Times New Roman" w:cs="Times New Roman"/>
                <w:color w:val="000000" w:themeColor="text1"/>
                <w:sz w:val="16"/>
                <w:szCs w:val="18"/>
                <w:lang w:eastAsia="zh-CN"/>
                <w14:textFill>
                  <w14:solidFill>
                    <w14:schemeClr w14:val="tx1"/>
                  </w14:solidFill>
                </w14:textFill>
              </w:rPr>
              <w:t>Spreadtrum, Samsung, Fraunhofer, Futurewei, LG, TCL</w:t>
            </w:r>
          </w:p>
          <w:p>
            <w:pPr>
              <w:pStyle w:val="40"/>
              <w:numPr>
                <w:ilvl w:val="0"/>
                <w:numId w:val="21"/>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Alt2 (Fixed rule)</w:t>
            </w:r>
          </w:p>
          <w:p>
            <w:pPr>
              <w:pStyle w:val="40"/>
              <w:numPr>
                <w:ilvl w:val="0"/>
                <w:numId w:val="22"/>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Support: OPPO, Futurewei, Fujitsu, CEWiT, Fujitsu, Lenovo, Nokia</w:t>
            </w:r>
          </w:p>
          <w:p>
            <w:pPr>
              <w:pStyle w:val="40"/>
              <w:numPr>
                <w:ilvl w:val="0"/>
                <w:numId w:val="22"/>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Alt3 (MAC-CE)</w:t>
            </w:r>
          </w:p>
          <w:p>
            <w:pPr>
              <w:pStyle w:val="40"/>
              <w:numPr>
                <w:ilvl w:val="0"/>
                <w:numId w:val="23"/>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Support: Google, Xiaomi, Huawei/HiSilicon, InterDigital</w:t>
            </w:r>
          </w:p>
          <w:p>
            <w:pPr>
              <w:pStyle w:val="40"/>
              <w:numPr>
                <w:ilvl w:val="0"/>
                <w:numId w:val="23"/>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jc w:val="both"/>
              <w:rPr>
                <w:rFonts w:ascii="Times New Roman" w:hAnsi="Times New Roman" w:cs="Times New Roman"/>
                <w:b/>
                <w:bCs/>
                <w:color w:val="000000" w:themeColor="text1"/>
                <w:sz w:val="14"/>
                <w:szCs w:val="14"/>
                <w14:textFill>
                  <w14:solidFill>
                    <w14:schemeClr w14:val="tx1"/>
                  </w14:solidFill>
                </w14:textFill>
              </w:rPr>
            </w:pPr>
            <w:r>
              <w:rPr>
                <w:rFonts w:ascii="Times New Roman" w:hAnsi="Times New Roman" w:cs="Times New Roman"/>
                <w:b/>
                <w:bCs/>
                <w:color w:val="000000" w:themeColor="text1"/>
                <w:sz w:val="16"/>
                <w:szCs w:val="16"/>
                <w14:textFill>
                  <w14:solidFill>
                    <w14:schemeClr w14:val="tx1"/>
                  </w14:solidFill>
                </w14:textFill>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14:textFill>
                  <w14:solidFill>
                    <w14:schemeClr w14:val="tx1"/>
                  </w14:solidFill>
                </w14:textFill>
              </w:rPr>
              <w:t xml:space="preserve"> Proposal 3.B is recommended for this issue</w:t>
            </w:r>
            <w:r>
              <w:rPr>
                <w:rFonts w:ascii="Times New Roman" w:hAnsi="Times New Roman" w:cs="Times New Roman"/>
                <w:b/>
                <w:bCs/>
                <w:color w:val="000000" w:themeColor="text1"/>
                <w:sz w:val="16"/>
                <w:szCs w:val="16"/>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trPr>
        <w:tc>
          <w:tcPr>
            <w:tcW w:w="53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3.3</w:t>
            </w:r>
          </w:p>
        </w:tc>
        <w:tc>
          <w:tcPr>
            <w:tcW w:w="1874"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PUSCH transmission scheduled/activated by a DCI format 0_1/0_2 for S-DCI based MTRP, down-selection from the alternatives agreed in RAN1#110</w:t>
            </w:r>
          </w:p>
        </w:tc>
        <w:tc>
          <w:tcPr>
            <w:tcW w:w="7513" w:type="dxa"/>
          </w:tcPr>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Alt1 (DCI)</w:t>
            </w:r>
          </w:p>
          <w:p>
            <w:pPr>
              <w:pStyle w:val="40"/>
              <w:numPr>
                <w:ilvl w:val="0"/>
                <w:numId w:val="23"/>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Support: Qualcomm, MediaTek, Google, vivo, Xiaomi, CMCC, Spreadtrum, DOCOMO, OPPO, Sharp, LG, Fujitsu, CATT, FGI, Apple, Intel, ITRI, Lenovo, TCL</w:t>
            </w:r>
            <w:r>
              <w:rPr>
                <w:rFonts w:hint="eastAsia" w:ascii="Times New Roman" w:hAnsi="Times New Roman" w:cs="Times New Roman"/>
                <w:color w:val="000000" w:themeColor="text1"/>
                <w:sz w:val="16"/>
                <w:szCs w:val="18"/>
                <w:lang w:eastAsia="zh-CN"/>
                <w14:textFill>
                  <w14:solidFill>
                    <w14:schemeClr w14:val="tx1"/>
                  </w14:solidFill>
                </w14:textFill>
              </w:rPr>
              <w:t>, Transsion</w:t>
            </w:r>
          </w:p>
          <w:p>
            <w:pPr>
              <w:pStyle w:val="40"/>
              <w:numPr>
                <w:ilvl w:val="0"/>
                <w:numId w:val="23"/>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 Samsung</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Alt2 (SRS)</w:t>
            </w:r>
          </w:p>
          <w:p>
            <w:pPr>
              <w:pStyle w:val="40"/>
              <w:numPr>
                <w:ilvl w:val="0"/>
                <w:numId w:val="23"/>
              </w:numPr>
              <w:shd w:val="clear" w:color="auto" w:fill="FFFFFF" w:themeFill="background1"/>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14:textFill>
                  <w14:solidFill>
                    <w14:schemeClr w14:val="tx1"/>
                  </w14:solidFill>
                </w14:textFill>
              </w:rPr>
              <w:t>Huawei/HiSilicon</w:t>
            </w:r>
          </w:p>
          <w:p>
            <w:pPr>
              <w:pStyle w:val="40"/>
              <w:numPr>
                <w:ilvl w:val="0"/>
                <w:numId w:val="23"/>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 MediaTek (how to support UL PC)</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Alt3 (RRC with CORESET group)</w:t>
            </w:r>
          </w:p>
          <w:p>
            <w:pPr>
              <w:pStyle w:val="40"/>
              <w:numPr>
                <w:ilvl w:val="0"/>
                <w:numId w:val="23"/>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Support: </w:t>
            </w:r>
          </w:p>
          <w:p>
            <w:pPr>
              <w:pStyle w:val="40"/>
              <w:numPr>
                <w:ilvl w:val="0"/>
                <w:numId w:val="23"/>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jc w:val="both"/>
              <w:rPr>
                <w:rFonts w:ascii="Times New Roman" w:hAnsi="Times New Roman" w:cs="Times New Roman"/>
                <w:b/>
                <w:bCs/>
                <w:color w:val="000000" w:themeColor="text1"/>
                <w:sz w:val="14"/>
                <w:szCs w:val="14"/>
                <w14:textFill>
                  <w14:solidFill>
                    <w14:schemeClr w14:val="tx1"/>
                  </w14:solidFill>
                </w14:textFill>
              </w:rPr>
            </w:pPr>
            <w:r>
              <w:rPr>
                <w:rFonts w:ascii="Times New Roman" w:hAnsi="Times New Roman" w:cs="Times New Roman"/>
                <w:b/>
                <w:bCs/>
                <w:color w:val="000000" w:themeColor="text1"/>
                <w:sz w:val="16"/>
                <w:szCs w:val="16"/>
                <w14:textFill>
                  <w14:solidFill>
                    <w14:schemeClr w14:val="tx1"/>
                  </w14:solidFill>
                </w14:textFill>
              </w:rPr>
              <w:t xml:space="preserve">FL note: </w:t>
            </w:r>
            <w:r>
              <w:rPr>
                <w:rFonts w:ascii="Times New Roman" w:hAnsi="Times New Roman" w:cs="Times New Roman"/>
                <w:b/>
                <w:bCs/>
                <w:color w:val="000000" w:themeColor="text1"/>
                <w:sz w:val="16"/>
                <w:szCs w:val="16"/>
                <w:highlight w:val="yellow"/>
                <w14:textFill>
                  <w14:solidFill>
                    <w14:schemeClr w14:val="tx1"/>
                  </w14:solidFill>
                </w14:textFill>
              </w:rPr>
              <w:t>Proposal 3.C is recommended for this issue with precluding Alt3.</w:t>
            </w:r>
            <w:r>
              <w:rPr>
                <w:rFonts w:ascii="Times New Roman" w:hAnsi="Times New Roman" w:cs="Times New Roman"/>
                <w:b/>
                <w:bCs/>
                <w:color w:val="000000" w:themeColor="text1"/>
                <w:sz w:val="16"/>
                <w:szCs w:val="16"/>
                <w14:textFill>
                  <w14:solidFill>
                    <w14:schemeClr w14:val="tx1"/>
                  </w14:solidFill>
                </w14:textFill>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14:textFill>
                  <w14:solidFill>
                    <w14:schemeClr w14:val="tx1"/>
                  </w14:solidFill>
                </w14:textFill>
              </w:rPr>
              <w:t xml:space="preserve">at least for S-DCI based PUSCH repetition with TDM has already been agreed in RAN1#109e.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3.4</w:t>
            </w:r>
          </w:p>
        </w:tc>
        <w:tc>
          <w:tcPr>
            <w:tcW w:w="1874" w:type="dxa"/>
          </w:tcPr>
          <w:p>
            <w:pPr>
              <w:snapToGrid w:val="0"/>
              <w:spacing w:after="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PUCCH transmission for S-DCI based MTRP, down-selection from the alternatives agreed in RAN1#110</w:t>
            </w:r>
          </w:p>
        </w:tc>
        <w:tc>
          <w:tcPr>
            <w:tcW w:w="7513" w:type="dxa"/>
          </w:tcPr>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Alt1 (RRC)</w:t>
            </w:r>
          </w:p>
          <w:p>
            <w:pPr>
              <w:pStyle w:val="40"/>
              <w:numPr>
                <w:ilvl w:val="0"/>
                <w:numId w:val="23"/>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14:textFill>
                  <w14:solidFill>
                    <w14:schemeClr w14:val="tx1"/>
                  </w14:solidFill>
                </w14:textFill>
              </w:rPr>
              <w:t>Huawei/HiSilicon</w:t>
            </w:r>
            <w:r>
              <w:rPr>
                <w:rFonts w:hint="eastAsia" w:ascii="Times New Roman" w:hAnsi="Times New Roman" w:cs="Times New Roman"/>
                <w:color w:val="000000" w:themeColor="text1"/>
                <w:sz w:val="16"/>
                <w:szCs w:val="18"/>
                <w:shd w:val="clear" w:color="auto" w:fill="FFFFFF"/>
                <w:lang w:eastAsia="zh-CN"/>
                <w14:textFill>
                  <w14:solidFill>
                    <w14:schemeClr w14:val="tx1"/>
                  </w14:solidFill>
                </w14:textFill>
              </w:rPr>
              <w:t xml:space="preserve">, </w:t>
            </w:r>
            <w:r>
              <w:rPr>
                <w:rFonts w:hint="eastAsia" w:ascii="Times New Roman" w:hAnsi="Times New Roman" w:cs="Times New Roman"/>
                <w:color w:val="000000" w:themeColor="text1"/>
                <w:sz w:val="16"/>
                <w:szCs w:val="18"/>
                <w:lang w:eastAsia="zh-CN"/>
                <w14:textFill>
                  <w14:solidFill>
                    <w14:schemeClr w14:val="tx1"/>
                  </w14:solidFill>
                </w14:textFill>
              </w:rPr>
              <w:t>Transsion</w:t>
            </w:r>
          </w:p>
          <w:p>
            <w:pPr>
              <w:pStyle w:val="40"/>
              <w:numPr>
                <w:ilvl w:val="0"/>
                <w:numId w:val="23"/>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Alt2 (RRC with CORESET group)</w:t>
            </w:r>
          </w:p>
          <w:p>
            <w:pPr>
              <w:pStyle w:val="40"/>
              <w:numPr>
                <w:ilvl w:val="0"/>
                <w:numId w:val="23"/>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Support: ZTE, CMCC, Spreadtrum, Samsung, Fraunhofer</w:t>
            </w:r>
          </w:p>
          <w:p>
            <w:pPr>
              <w:pStyle w:val="40"/>
              <w:numPr>
                <w:ilvl w:val="0"/>
                <w:numId w:val="23"/>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Alt3 (MAC-CE)</w:t>
            </w:r>
          </w:p>
          <w:p>
            <w:pPr>
              <w:pStyle w:val="40"/>
              <w:numPr>
                <w:ilvl w:val="0"/>
                <w:numId w:val="23"/>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 xml:space="preserve">Support: Google, Xiaomi, DOCOMO, Futurewei, InterDigital, ITRI, </w:t>
            </w:r>
            <w:r>
              <w:rPr>
                <w:rFonts w:ascii="Times New Roman" w:hAnsi="Times New Roman" w:cs="Times New Roman"/>
                <w:color w:val="000000" w:themeColor="text1"/>
                <w:sz w:val="16"/>
                <w:szCs w:val="18"/>
                <w:shd w:val="clear" w:color="auto" w:fill="FFFFFF"/>
                <w:lang w:val="en-GB"/>
                <w14:textFill>
                  <w14:solidFill>
                    <w14:schemeClr w14:val="tx1"/>
                  </w14:solidFill>
                </w14:textFill>
              </w:rPr>
              <w:t>Huawei/HiSilicon</w:t>
            </w:r>
          </w:p>
          <w:p>
            <w:pPr>
              <w:pStyle w:val="40"/>
              <w:numPr>
                <w:ilvl w:val="0"/>
                <w:numId w:val="23"/>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Alt4 (DCI)</w:t>
            </w:r>
          </w:p>
          <w:p>
            <w:pPr>
              <w:pStyle w:val="40"/>
              <w:numPr>
                <w:ilvl w:val="0"/>
                <w:numId w:val="23"/>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Support: DOCOMO</w:t>
            </w:r>
          </w:p>
          <w:p>
            <w:pPr>
              <w:pStyle w:val="40"/>
              <w:numPr>
                <w:ilvl w:val="0"/>
                <w:numId w:val="23"/>
              </w:numPr>
              <w:snapToGrid w:val="0"/>
              <w:spacing w:after="0"/>
              <w:ind w:hanging="186"/>
              <w:rPr>
                <w:rFonts w:ascii="Times New Roman" w:hAnsi="Times New Roman" w:cs="Times New Roman"/>
                <w:color w:val="000000" w:themeColor="text1"/>
                <w:sz w:val="16"/>
                <w:szCs w:val="18"/>
                <w:lang w:val="en-GB"/>
                <w14:textFill>
                  <w14:solidFill>
                    <w14:schemeClr w14:val="tx1"/>
                  </w14:solidFill>
                </w14:textFill>
              </w:rPr>
            </w:pPr>
            <w:r>
              <w:rPr>
                <w:rFonts w:ascii="Times New Roman" w:hAnsi="Times New Roman" w:cs="Times New Roman"/>
                <w:color w:val="000000" w:themeColor="text1"/>
                <w:sz w:val="16"/>
                <w:szCs w:val="18"/>
                <w:lang w:val="en-GB"/>
                <w14:textFill>
                  <w14:solidFill>
                    <w14:schemeClr w14:val="tx1"/>
                  </w14:solidFill>
                </w14:textFill>
              </w:rPr>
              <w:t>Concern: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b/>
                <w:bCs/>
                <w:color w:val="000000" w:themeColor="text1"/>
                <w:sz w:val="16"/>
                <w:szCs w:val="16"/>
                <w14:textFill>
                  <w14:solidFill>
                    <w14:schemeClr w14:val="tx1"/>
                  </w14:solidFill>
                </w14:textFill>
              </w:rPr>
              <w:t xml:space="preserve">FL note: </w:t>
            </w:r>
            <w:r>
              <w:rPr>
                <w:rFonts w:ascii="Times New Roman" w:hAnsi="Times New Roman" w:cs="Times New Roman"/>
                <w:b/>
                <w:bCs/>
                <w:color w:val="000000" w:themeColor="text1"/>
                <w:sz w:val="16"/>
                <w:szCs w:val="16"/>
                <w:highlight w:val="yellow"/>
                <w14:textFill>
                  <w14:solidFill>
                    <w14:schemeClr w14:val="tx1"/>
                  </w14:solidFill>
                </w14:textFill>
              </w:rPr>
              <w:t>Proposal 3.D is recommended for this issue with precluding Alt4</w:t>
            </w:r>
          </w:p>
        </w:tc>
      </w:tr>
    </w:tbl>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3.A: </w:t>
      </w:r>
      <w:r>
        <w:rPr>
          <w:rFonts w:ascii="Times New Roman" w:hAnsi="Times New Roman" w:cs="Times New Roman"/>
          <w:color w:val="000000" w:themeColor="text1"/>
          <w:sz w:val="18"/>
          <w:szCs w:val="18"/>
          <w14:textFill>
            <w14:solidFill>
              <w14:schemeClr w14:val="tx1"/>
            </w14:solidFill>
          </w14:textFill>
        </w:rPr>
        <w:t>On unified TCI framework extension for S-DCI based MTRP, down-select one alternative from the followings in RAN1#111 for PDSCH reception:</w:t>
      </w:r>
    </w:p>
    <w:p>
      <w:pPr>
        <w:pStyle w:val="40"/>
        <w:numPr>
          <w:ilvl w:val="0"/>
          <w:numId w:val="8"/>
        </w:numPr>
        <w:spacing w:after="0"/>
        <w:ind w:left="851" w:hanging="284"/>
        <w:rPr>
          <w:rFonts w:ascii="Times New Roman" w:hAnsi="Times New Roman" w:cs="Times New Roman"/>
          <w:sz w:val="18"/>
          <w:szCs w:val="18"/>
          <w:lang w:val="en-GB"/>
        </w:rPr>
      </w:pPr>
      <w:r>
        <w:rPr>
          <w:rFonts w:ascii="Times New Roman" w:hAnsi="Times New Roman" w:eastAsia="PMingLiU" w:cs="Times New Roman"/>
          <w:sz w:val="18"/>
          <w:szCs w:val="18"/>
          <w:lang w:val="en-GB" w:eastAsia="zh-TW"/>
        </w:rPr>
        <w:t>Alt1</w:t>
      </w:r>
      <w:r>
        <w:rPr>
          <w:rFonts w:ascii="Times New Roman" w:hAnsi="Times New Roman" w:cs="Times New Roman"/>
          <w:color w:val="000000" w:themeColor="text1"/>
          <w:sz w:val="18"/>
          <w:szCs w:val="18"/>
          <w:lang w:val="en-GB"/>
          <w14:textFill>
            <w14:solidFill>
              <w14:schemeClr w14:val="tx1"/>
            </w14:solidFill>
          </w14:textFill>
        </w:rPr>
        <w:t>: Use a DCI format 1_1/1_2 to inform which</w:t>
      </w:r>
      <w:r>
        <w:rPr>
          <w:rFonts w:ascii="PMingLiU" w:hAnsi="PMingLiU" w:eastAsia="PMingLiU" w:cs="Times New Roman"/>
          <w:color w:val="000000" w:themeColor="text1"/>
          <w:sz w:val="18"/>
          <w:szCs w:val="18"/>
          <w:lang w:val="en-GB" w:eastAsia="zh-TW"/>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joint/DL TCI state(s) indicated by MAC-CE/DCI that the UE shall apply to PDSCH reception</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FFS: Informed by the existing TCI field or an indicator field other than the existing TCI field (could be reusing an existing DCI field or introducing a new DCI field) in the DCI format 1_1/1_2</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FFS: Applying to the PDSCH reception(s) scheduled/activated by the DCI format 1_1/1_2 or all PDSCH receptions after the DCI format 1_1/1_2</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 xml:space="preserve">FFS: Application time for applying the indicated joint/DL TCI state(s) informed by the DCI format 1_1/1_2 </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FFS: Only DCI format 1_1/1_2 with DL assignment can inform the TCI association, or both DCI format 1_1/1_2 with and without DL assignment can inform the TCI association</w:t>
      </w:r>
    </w:p>
    <w:p>
      <w:pPr>
        <w:pStyle w:val="40"/>
        <w:numPr>
          <w:ilvl w:val="0"/>
          <w:numId w:val="8"/>
        </w:numPr>
        <w:spacing w:after="0"/>
        <w:ind w:left="851" w:hanging="284"/>
        <w:rPr>
          <w:rFonts w:ascii="Times New Roman" w:hAnsi="Times New Roman" w:cs="Times New Roman"/>
          <w:sz w:val="18"/>
          <w:szCs w:val="18"/>
          <w:lang w:val="en-GB"/>
        </w:rPr>
      </w:pPr>
      <w:r>
        <w:rPr>
          <w:rFonts w:ascii="Times New Roman" w:hAnsi="Times New Roman" w:eastAsia="PMingLiU" w:cs="Times New Roman"/>
          <w:sz w:val="18"/>
          <w:szCs w:val="18"/>
          <w:lang w:val="en-GB" w:eastAsia="zh-TW"/>
        </w:rPr>
        <w:t>Alt2</w:t>
      </w:r>
      <w:r>
        <w:rPr>
          <w:rFonts w:ascii="Times New Roman" w:hAnsi="Times New Roman" w:cs="Times New Roman"/>
          <w:color w:val="000000" w:themeColor="text1"/>
          <w:sz w:val="18"/>
          <w:szCs w:val="18"/>
          <w:lang w:val="en-GB"/>
          <w14:textFill>
            <w14:solidFill>
              <w14:schemeClr w14:val="tx1"/>
            </w14:solidFill>
          </w14:textFill>
        </w:rPr>
        <w:t>: Use RRC configuration to inform which joint/DL TCI state(s) indicated by MAC-CE/DCI that the UE shall apply to PDSCH reception</w:t>
      </w:r>
    </w:p>
    <w:p>
      <w:pPr>
        <w:pStyle w:val="40"/>
        <w:numPr>
          <w:ilvl w:val="1"/>
          <w:numId w:val="8"/>
        </w:numPr>
        <w:spacing w:after="0"/>
        <w:ind w:left="1418" w:hanging="284"/>
        <w:rPr>
          <w:rFonts w:ascii="Times New Roman" w:hAnsi="Times New Roman" w:eastAsia="PMingLiU" w:cs="Times New Roman"/>
          <w:color w:val="000000" w:themeColor="text1"/>
          <w:sz w:val="18"/>
          <w:szCs w:val="18"/>
          <w:lang w:val="en-GB" w:eastAsia="zh-TW"/>
          <w14:textFill>
            <w14:solidFill>
              <w14:schemeClr w14:val="tx1"/>
            </w14:solidFill>
          </w14:textFill>
        </w:rPr>
      </w:pPr>
      <w:r>
        <w:rPr>
          <w:rFonts w:ascii="Times New Roman" w:hAnsi="Times New Roman" w:eastAsia="PMingLiU" w:cs="Times New Roman"/>
          <w:color w:val="000000" w:themeColor="text1"/>
          <w:sz w:val="18"/>
          <w:szCs w:val="18"/>
          <w:lang w:val="en-GB" w:eastAsia="zh-TW"/>
          <w14:textFill>
            <w14:solidFill>
              <w14:schemeClr w14:val="tx1"/>
            </w14:solidFill>
          </w14:textFill>
        </w:rPr>
        <w:t>FFS: The RRC configuration is provided to a PDSCH-Config or a CORESET/CORESET group</w:t>
      </w: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r>
        <w:rPr>
          <w:rFonts w:ascii="Times New Roman" w:hAnsi="Times New Roman" w:cs="Times New Roman"/>
          <w:b/>
          <w:bCs/>
          <w:color w:val="000000" w:themeColor="text1"/>
          <w:sz w:val="16"/>
          <w:szCs w:val="16"/>
          <w:highlight w:val="yellow"/>
          <w14:textFill>
            <w14:solidFill>
              <w14:schemeClr w14:val="tx1"/>
            </w14:solidFill>
          </w14:textFill>
        </w:rPr>
        <w:t>Support/fine: QC, MTK</w:t>
      </w:r>
      <w:r>
        <w:rPr>
          <w:rFonts w:hint="eastAsia" w:ascii="Times New Roman" w:hAnsi="Times New Roman" w:cs="Times New Roman"/>
          <w:b/>
          <w:bCs/>
          <w:color w:val="000000" w:themeColor="text1"/>
          <w:sz w:val="16"/>
          <w:szCs w:val="16"/>
          <w:highlight w:val="yellow"/>
          <w14:textFill>
            <w14:solidFill>
              <w14:schemeClr w14:val="tx1"/>
            </w14:solidFill>
          </w14:textFill>
        </w:rPr>
        <w:t>,</w:t>
      </w:r>
      <w:r>
        <w:rPr>
          <w:rFonts w:ascii="Times New Roman" w:hAnsi="Times New Roman" w:cs="Times New Roman"/>
          <w:b/>
          <w:bCs/>
          <w:color w:val="000000" w:themeColor="text1"/>
          <w:sz w:val="16"/>
          <w:szCs w:val="16"/>
          <w:highlight w:val="yellow"/>
          <w14:textFill>
            <w14:solidFill>
              <w14:schemeClr w14:val="tx1"/>
            </w14:solidFill>
          </w14:textFill>
        </w:rPr>
        <w:t xml:space="preserve"> Futurewei, vivo, Google, Panasonic, Nokia, Lenovo, ZTE, Apple, OPPO, Fujitsu, Spreadtrum, FGI, Huawei, NEC, CMCC, Intel, DOCOMO, CATT, LG, CEWiT, Fraunhofer, </w:t>
      </w:r>
      <w:r>
        <w:rPr>
          <w:rFonts w:hint="eastAsia" w:ascii="Times New Roman" w:hAnsi="Times New Roman" w:cs="Times New Roman"/>
          <w:b/>
          <w:bCs/>
          <w:color w:val="000000" w:themeColor="text1"/>
          <w:sz w:val="16"/>
          <w:szCs w:val="16"/>
          <w:highlight w:val="yellow"/>
          <w14:textFill>
            <w14:solidFill>
              <w14:schemeClr w14:val="tx1"/>
            </w14:solidFill>
          </w14:textFill>
        </w:rPr>
        <w:t>Transsion</w:t>
      </w:r>
      <w:r>
        <w:rPr>
          <w:rFonts w:ascii="Times New Roman" w:hAnsi="Times New Roman" w:cs="Times New Roman"/>
          <w:b/>
          <w:bCs/>
          <w:color w:val="000000" w:themeColor="text1"/>
          <w:sz w:val="16"/>
          <w:szCs w:val="16"/>
          <w:highlight w:val="yellow"/>
          <w14:textFill>
            <w14:solidFill>
              <w14:schemeClr w14:val="tx1"/>
            </w14:solidFill>
          </w14:textFill>
        </w:rPr>
        <w:t xml:space="preserve">, </w:t>
      </w:r>
      <w:r>
        <w:rPr>
          <w:rFonts w:hint="eastAsia" w:ascii="Times New Roman" w:hAnsi="Times New Roman" w:cs="Times New Roman"/>
          <w:b/>
          <w:bCs/>
          <w:color w:val="000000" w:themeColor="text1"/>
          <w:sz w:val="16"/>
          <w:szCs w:val="16"/>
          <w:highlight w:val="yellow"/>
          <w14:textFill>
            <w14:solidFill>
              <w14:schemeClr w14:val="tx1"/>
            </w14:solidFill>
          </w14:textFill>
        </w:rPr>
        <w:t>Xiaomi</w:t>
      </w:r>
      <w:r>
        <w:rPr>
          <w:rFonts w:ascii="Times New Roman" w:hAnsi="Times New Roman" w:cs="Times New Roman"/>
          <w:b/>
          <w:bCs/>
          <w:color w:val="000000" w:themeColor="text1"/>
          <w:sz w:val="16"/>
          <w:szCs w:val="16"/>
          <w:highlight w:val="yellow"/>
          <w14:textFill>
            <w14:solidFill>
              <w14:schemeClr w14:val="tx1"/>
            </w14:solidFill>
          </w14:textFill>
        </w:rPr>
        <w:t xml:space="preserve">, </w:t>
      </w:r>
      <w:r>
        <w:rPr>
          <w:rFonts w:hint="eastAsia" w:ascii="Times New Roman" w:hAnsi="Times New Roman" w:cs="Times New Roman"/>
          <w:b/>
          <w:bCs/>
          <w:color w:val="000000" w:themeColor="text1"/>
          <w:sz w:val="16"/>
          <w:szCs w:val="16"/>
          <w:highlight w:val="yellow"/>
          <w14:textFill>
            <w14:solidFill>
              <w14:schemeClr w14:val="tx1"/>
            </w14:solidFill>
          </w14:textFill>
        </w:rPr>
        <w:t>S</w:t>
      </w:r>
      <w:r>
        <w:rPr>
          <w:rFonts w:ascii="Times New Roman" w:hAnsi="Times New Roman" w:cs="Times New Roman"/>
          <w:b/>
          <w:bCs/>
          <w:color w:val="000000" w:themeColor="text1"/>
          <w:sz w:val="16"/>
          <w:szCs w:val="16"/>
          <w:highlight w:val="yellow"/>
          <w14:textFill>
            <w14:solidFill>
              <w14:schemeClr w14:val="tx1"/>
            </w14:solidFill>
          </w14:textFill>
        </w:rPr>
        <w:t>harp, Nokia/NSB</w:t>
      </w: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r>
        <w:rPr>
          <w:rFonts w:hint="eastAsia" w:ascii="Times New Roman" w:hAnsi="Times New Roman" w:cs="Times New Roman"/>
          <w:b/>
          <w:bCs/>
          <w:color w:val="000000" w:themeColor="text1"/>
          <w:sz w:val="16"/>
          <w:szCs w:val="16"/>
          <w:highlight w:val="yellow"/>
          <w14:textFill>
            <w14:solidFill>
              <w14:schemeClr w14:val="tx1"/>
            </w14:solidFill>
          </w14:textFill>
        </w:rPr>
        <w:t>N</w:t>
      </w:r>
      <w:r>
        <w:rPr>
          <w:rFonts w:ascii="Times New Roman" w:hAnsi="Times New Roman" w:cs="Times New Roman"/>
          <w:b/>
          <w:bCs/>
          <w:color w:val="000000" w:themeColor="text1"/>
          <w:sz w:val="16"/>
          <w:szCs w:val="16"/>
          <w:highlight w:val="yellow"/>
          <w14:textFill>
            <w14:solidFill>
              <w14:schemeClr w14:val="tx1"/>
            </w14:solidFill>
          </w14:textFill>
        </w:rPr>
        <w:t>ot support: Ericsson, Samsung</w:t>
      </w:r>
    </w:p>
    <w:p>
      <w:pPr>
        <w:spacing w:before="240"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 xml:space="preserve">Proposal 3.B: </w:t>
      </w:r>
      <w:r>
        <w:rPr>
          <w:rFonts w:ascii="Times New Roman" w:hAnsi="Times New Roman" w:cs="Times New Roman"/>
          <w:color w:val="000000" w:themeColor="text1"/>
          <w:sz w:val="18"/>
          <w:szCs w:val="18"/>
          <w14:textFill>
            <w14:solidFill>
              <w14:schemeClr w14:val="tx1"/>
            </w14:solidFill>
          </w14:textFill>
        </w:rPr>
        <w:t>On unified TCI framework extension for S-DCI based MTRP, to inform the association with the joint/DL TCI state(s) indicated by DCI/MAC-CE for PDCCH repetition, PDCCH-SFN, and PDCCH w/o repetition/SFN, support the following:</w:t>
      </w:r>
    </w:p>
    <w:p>
      <w:pPr>
        <w:pStyle w:val="40"/>
        <w:numPr>
          <w:ilvl w:val="0"/>
          <w:numId w:val="8"/>
        </w:numPr>
        <w:spacing w:after="0"/>
        <w:ind w:left="851" w:hanging="284"/>
        <w:rPr>
          <w:rFonts w:ascii="Times New Roman" w:hAnsi="Times New Roman" w:cs="Times New Roman"/>
          <w:sz w:val="18"/>
          <w:szCs w:val="18"/>
          <w:lang w:val="en-GB"/>
        </w:rPr>
      </w:pPr>
      <w:r>
        <w:rPr>
          <w:rFonts w:ascii="Times New Roman" w:hAnsi="Times New Roman" w:eastAsia="PMingLiU" w:cs="Times New Roman"/>
          <w:sz w:val="18"/>
          <w:szCs w:val="18"/>
          <w:lang w:val="en-GB" w:eastAsia="zh-TW"/>
        </w:rPr>
        <w:t xml:space="preserve">Use </w:t>
      </w:r>
      <w:r>
        <w:rPr>
          <w:rFonts w:ascii="Times New Roman" w:hAnsi="Times New Roman" w:cs="Times New Roman"/>
          <w:color w:val="000000" w:themeColor="text1"/>
          <w:sz w:val="18"/>
          <w:szCs w:val="18"/>
          <w:lang w:val="en-GB"/>
          <w14:textFill>
            <w14:solidFill>
              <w14:schemeClr w14:val="tx1"/>
            </w14:solidFill>
          </w14:textFill>
        </w:rPr>
        <w:t xml:space="preserve">RRC configuration </w:t>
      </w:r>
      <w:r>
        <w:rPr>
          <w:rFonts w:ascii="Times" w:hAnsi="Times" w:eastAsia="Batang"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hAnsi="Times" w:eastAsia="Batang" w:cs="Times"/>
          <w:color w:val="000000"/>
          <w:sz w:val="18"/>
          <w:szCs w:val="18"/>
          <w:lang w:val="en-GB" w:eastAsia="zh-CN"/>
        </w:rPr>
        <w:t>joint/DL TCI states</w:t>
      </w:r>
      <w:r>
        <w:rPr>
          <w:rFonts w:ascii="Times New Roman" w:hAnsi="Times New Roman" w:cs="Times New Roman"/>
          <w:color w:val="000000" w:themeColor="text1"/>
          <w:sz w:val="18"/>
          <w:szCs w:val="18"/>
          <w14:textFill>
            <w14:solidFill>
              <w14:schemeClr w14:val="tx1"/>
            </w14:solidFill>
          </w14:textFill>
        </w:rPr>
        <w:t xml:space="preserve"> indicated by DCI/MAC-CE</w:t>
      </w:r>
      <w:r>
        <w:rPr>
          <w:rFonts w:ascii="Times" w:hAnsi="Times" w:eastAsia="Batang" w:cs="Times"/>
          <w:color w:val="000000"/>
          <w:sz w:val="18"/>
          <w:szCs w:val="18"/>
          <w:lang w:val="en-GB" w:eastAsia="zh-CN"/>
        </w:rPr>
        <w:t xml:space="preserve"> to a CORESET or a group of CORESETs</w:t>
      </w:r>
    </w:p>
    <w:p>
      <w:pPr>
        <w:spacing w:after="0"/>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Note: Detail of the RRC configuration and whether/how to introduce CORESET group configuration are left to RAN2 design</w:t>
      </w: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r>
        <w:rPr>
          <w:rFonts w:ascii="Times New Roman" w:hAnsi="Times New Roman" w:cs="Times New Roman"/>
          <w:b/>
          <w:bCs/>
          <w:color w:val="000000" w:themeColor="text1"/>
          <w:sz w:val="16"/>
          <w:szCs w:val="16"/>
          <w:highlight w:val="yellow"/>
          <w14:textFill>
            <w14:solidFill>
              <w14:schemeClr w14:val="tx1"/>
            </w14:solidFill>
          </w14:textFill>
        </w:rPr>
        <w:t xml:space="preserve">Support/fine: QC, MTK, Futurewei, vivo, ZTE, Fujitsu, Samsung, Spreadtrum, FGI, NEC, CMCC, Intel, LG, CEWiT, Fraunhofer, Ericsson, </w:t>
      </w:r>
      <w:r>
        <w:rPr>
          <w:rFonts w:hint="eastAsia" w:ascii="Times New Roman" w:hAnsi="Times New Roman" w:cs="Times New Roman"/>
          <w:b/>
          <w:bCs/>
          <w:color w:val="000000" w:themeColor="text1"/>
          <w:sz w:val="16"/>
          <w:szCs w:val="16"/>
          <w:highlight w:val="yellow"/>
          <w14:textFill>
            <w14:solidFill>
              <w14:schemeClr w14:val="tx1"/>
            </w14:solidFill>
          </w14:textFill>
        </w:rPr>
        <w:t>Transsion</w:t>
      </w:r>
      <w:r>
        <w:rPr>
          <w:rFonts w:ascii="Times New Roman" w:hAnsi="Times New Roman" w:cs="Times New Roman"/>
          <w:b/>
          <w:bCs/>
          <w:color w:val="000000" w:themeColor="text1"/>
          <w:sz w:val="16"/>
          <w:szCs w:val="16"/>
          <w:highlight w:val="yellow"/>
          <w14:textFill>
            <w14:solidFill>
              <w14:schemeClr w14:val="tx1"/>
            </w14:solidFill>
          </w14:textFill>
        </w:rPr>
        <w:t xml:space="preserve">, </w:t>
      </w:r>
      <w:r>
        <w:rPr>
          <w:rFonts w:hint="eastAsia" w:ascii="Times New Roman" w:hAnsi="Times New Roman" w:cs="Times New Roman"/>
          <w:b/>
          <w:bCs/>
          <w:color w:val="000000" w:themeColor="text1"/>
          <w:sz w:val="16"/>
          <w:szCs w:val="16"/>
          <w:highlight w:val="yellow"/>
          <w14:textFill>
            <w14:solidFill>
              <w14:schemeClr w14:val="tx1"/>
            </w14:solidFill>
          </w14:textFill>
        </w:rPr>
        <w:t>Xiaomi</w:t>
      </w:r>
      <w:r>
        <w:rPr>
          <w:rFonts w:ascii="Times New Roman" w:hAnsi="Times New Roman" w:cs="Times New Roman"/>
          <w:b/>
          <w:bCs/>
          <w:color w:val="000000" w:themeColor="text1"/>
          <w:sz w:val="16"/>
          <w:szCs w:val="16"/>
          <w:highlight w:val="yellow"/>
          <w14:textFill>
            <w14:solidFill>
              <w14:schemeClr w14:val="tx1"/>
            </w14:solidFill>
          </w14:textFill>
        </w:rPr>
        <w:t xml:space="preserve">, </w:t>
      </w:r>
      <w:r>
        <w:rPr>
          <w:rFonts w:hint="eastAsia" w:ascii="Times New Roman" w:hAnsi="Times New Roman" w:cs="Times New Roman"/>
          <w:b/>
          <w:bCs/>
          <w:color w:val="000000" w:themeColor="text1"/>
          <w:sz w:val="16"/>
          <w:szCs w:val="16"/>
          <w:highlight w:val="yellow"/>
          <w14:textFill>
            <w14:solidFill>
              <w14:schemeClr w14:val="tx1"/>
            </w14:solidFill>
          </w14:textFill>
        </w:rPr>
        <w:t>S</w:t>
      </w:r>
      <w:r>
        <w:rPr>
          <w:rFonts w:ascii="Times New Roman" w:hAnsi="Times New Roman" w:cs="Times New Roman"/>
          <w:b/>
          <w:bCs/>
          <w:color w:val="000000" w:themeColor="text1"/>
          <w:sz w:val="16"/>
          <w:szCs w:val="16"/>
          <w:highlight w:val="yellow"/>
          <w14:textFill>
            <w14:solidFill>
              <w14:schemeClr w14:val="tx1"/>
            </w14:solidFill>
          </w14:textFill>
        </w:rPr>
        <w:t>harp, Google, CATT, Docomo</w:t>
      </w:r>
    </w:p>
    <w:p>
      <w:pPr>
        <w:tabs>
          <w:tab w:val="left" w:pos="0"/>
        </w:tabs>
        <w:spacing w:after="0" w:line="240" w:lineRule="auto"/>
        <w:jc w:val="both"/>
        <w:rPr>
          <w:rFonts w:ascii="Times New Roman" w:hAnsi="Times New Roman" w:cs="Times New Roman"/>
          <w:b/>
          <w:bCs/>
          <w:color w:val="000000" w:themeColor="text1"/>
          <w:sz w:val="16"/>
          <w:szCs w:val="16"/>
          <w:highlight w:val="yellow"/>
          <w14:textFill>
            <w14:solidFill>
              <w14:schemeClr w14:val="tx1"/>
            </w14:solidFill>
          </w14:textFill>
        </w:rPr>
      </w:pPr>
      <w:r>
        <w:rPr>
          <w:rFonts w:hint="eastAsia" w:ascii="Times New Roman" w:hAnsi="Times New Roman" w:cs="Times New Roman"/>
          <w:b/>
          <w:bCs/>
          <w:color w:val="000000" w:themeColor="text1"/>
          <w:sz w:val="16"/>
          <w:szCs w:val="16"/>
          <w:highlight w:val="yellow"/>
          <w14:textFill>
            <w14:solidFill>
              <w14:schemeClr w14:val="tx1"/>
            </w14:solidFill>
          </w14:textFill>
        </w:rPr>
        <w:t>N</w:t>
      </w:r>
      <w:r>
        <w:rPr>
          <w:rFonts w:ascii="Times New Roman" w:hAnsi="Times New Roman" w:cs="Times New Roman"/>
          <w:b/>
          <w:bCs/>
          <w:color w:val="000000" w:themeColor="text1"/>
          <w:sz w:val="16"/>
          <w:szCs w:val="16"/>
          <w:highlight w:val="yellow"/>
          <w14:textFill>
            <w14:solidFill>
              <w14:schemeClr w14:val="tx1"/>
            </w14:solidFill>
          </w14:textFill>
        </w:rPr>
        <w:t>ot support: Panasonic, Nokia, OPPO</w:t>
      </w:r>
    </w:p>
    <w:p>
      <w:pPr>
        <w:spacing w:after="0"/>
        <w:rPr>
          <w:rFonts w:ascii="Times" w:hAnsi="Times" w:eastAsia="Batang" w:cs="Times"/>
          <w:color w:val="000000"/>
          <w:sz w:val="18"/>
          <w:szCs w:val="18"/>
          <w:lang w:val="en-GB" w:eastAsia="zh-CN"/>
        </w:rPr>
      </w:pPr>
    </w:p>
    <w:p>
      <w:pPr>
        <w:spacing w:after="0"/>
        <w:rPr>
          <w:rFonts w:ascii="Times" w:hAnsi="Times" w:eastAsia="Batang" w:cs="Times"/>
          <w:color w:val="000000"/>
          <w:sz w:val="18"/>
          <w:szCs w:val="18"/>
          <w:lang w:val="en-GB" w:eastAsia="zh-CN"/>
        </w:rPr>
      </w:pPr>
    </w:p>
    <w:p>
      <w:pPr>
        <w:pStyle w:val="11"/>
        <w:jc w:val="center"/>
        <w:rPr>
          <w:rFonts w:ascii="Times New Roman" w:hAnsi="Times New Roman" w:cs="Times New Roman"/>
        </w:rPr>
      </w:pPr>
      <w:r>
        <w:rPr>
          <w:rFonts w:ascii="Times New Roman" w:hAnsi="Times New Roman" w:cs="Times New Roman"/>
        </w:rPr>
        <w:t>Table 3-2 Company inputs for Issue 3</w:t>
      </w:r>
    </w:p>
    <w:tbl>
      <w:tblPr>
        <w:tblStyle w:val="2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D6DCE4" w:themeFill="text2" w:themeFillTint="33"/>
          </w:tcPr>
          <w:p>
            <w:pPr>
              <w:snapToGrid w:val="0"/>
              <w:spacing w:after="0" w:line="240" w:lineRule="auto"/>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856" w:type="dxa"/>
            <w:shd w:val="clear" w:color="auto" w:fill="D6DCE4" w:themeFill="text2" w:themeFillTint="33"/>
          </w:tcPr>
          <w:p>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spacing w:after="0" w:line="240" w:lineRule="auto"/>
              <w:rPr>
                <w:rFonts w:ascii="Times" w:hAnsi="Times" w:cs="Times"/>
                <w:sz w:val="18"/>
                <w:szCs w:val="18"/>
              </w:rPr>
            </w:pPr>
            <w:r>
              <w:rPr>
                <w:rFonts w:hint="eastAsia" w:ascii="Times" w:hAnsi="Times" w:cs="Times"/>
                <w:sz w:val="18"/>
                <w:szCs w:val="18"/>
              </w:rPr>
              <w:t>M</w:t>
            </w:r>
            <w:r>
              <w:rPr>
                <w:rFonts w:ascii="Times" w:hAnsi="Times" w:cs="Times"/>
                <w:sz w:val="18"/>
                <w:szCs w:val="18"/>
              </w:rPr>
              <w:t>od</w:t>
            </w:r>
          </w:p>
        </w:tc>
        <w:tc>
          <w:tcPr>
            <w:tcW w:w="8856" w:type="dxa"/>
          </w:tcPr>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hint="eastAsia" w:ascii="Times New Roman" w:hAnsi="Times New Roman" w:cs="Times New Roman"/>
                <w:b/>
                <w:color w:val="3333FF"/>
                <w:sz w:val="18"/>
                <w:szCs w:val="18"/>
                <w:lang w:eastAsia="zh-TW"/>
              </w:rPr>
              <w:t>PO</w:t>
            </w:r>
            <w:r>
              <w:rPr>
                <w:rFonts w:ascii="Times New Roman" w:hAnsi="Times New Roman" w:cs="Times New Roman"/>
                <w:b/>
                <w:color w:val="3333FF"/>
                <w:sz w:val="18"/>
                <w:szCs w:val="18"/>
              </w:rPr>
              <w:t xml:space="preserve">) why the </w:t>
            </w:r>
            <w:r>
              <w:rPr>
                <w:rFonts w:hint="eastAsia" w:ascii="Times New Roman" w:hAnsi="Times New Roman" w:cs="Times New Roman"/>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pPr>
              <w:tabs>
                <w:tab w:val="left" w:pos="0"/>
              </w:tabs>
              <w:spacing w:after="0"/>
              <w:jc w:val="both"/>
              <w:rPr>
                <w:rFonts w:ascii="Times New Roman" w:hAnsi="Times New Roman" w:cs="Times New Roman"/>
                <w:sz w:val="18"/>
                <w:szCs w:val="18"/>
              </w:rPr>
            </w:pPr>
          </w:p>
          <w:p>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pPr>
              <w:tabs>
                <w:tab w:val="left" w:pos="0"/>
              </w:tabs>
              <w:spacing w:after="0"/>
              <w:jc w:val="both"/>
              <w:rPr>
                <w:rFonts w:ascii="Times New Roman" w:hAnsi="Times New Roman" w:cs="Times New Roman"/>
                <w:sz w:val="18"/>
                <w:szCs w:val="18"/>
              </w:rPr>
            </w:pPr>
          </w:p>
          <w:p>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pPr>
              <w:tabs>
                <w:tab w:val="left" w:pos="0"/>
              </w:tabs>
              <w:spacing w:after="0"/>
              <w:jc w:val="both"/>
              <w:rPr>
                <w:rFonts w:ascii="Times New Roman" w:hAnsi="Times New Roman" w:cs="Times New Roman"/>
                <w:sz w:val="18"/>
                <w:szCs w:val="18"/>
              </w:rPr>
            </w:pPr>
          </w:p>
          <w:p>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pPr>
              <w:tabs>
                <w:tab w:val="left" w:pos="0"/>
              </w:tabs>
              <w:spacing w:after="0"/>
              <w:jc w:val="both"/>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856" w:type="dxa"/>
          </w:tcPr>
          <w:p>
            <w:pPr>
              <w:tabs>
                <w:tab w:val="left" w:pos="0"/>
              </w:tabs>
              <w:spacing w:after="0"/>
              <w:jc w:val="both"/>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 xml:space="preserve">roposal 3.A: </w:t>
            </w:r>
            <w:r>
              <w:rPr>
                <w:rFonts w:ascii="Times New Roman" w:hAnsi="Times New Roman" w:eastAsia="等线" w:cs="Times New Roman"/>
                <w:sz w:val="18"/>
                <w:szCs w:val="18"/>
                <w:lang w:eastAsia="zh-CN"/>
              </w:rPr>
              <w:t>support and prefer Alt1.</w:t>
            </w:r>
          </w:p>
          <w:p>
            <w:pPr>
              <w:tabs>
                <w:tab w:val="left" w:pos="0"/>
              </w:tabs>
              <w:spacing w:after="0"/>
              <w:jc w:val="both"/>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 xml:space="preserve">roposal 3.B: </w:t>
            </w:r>
            <w:r>
              <w:rPr>
                <w:rFonts w:ascii="Times New Roman" w:hAnsi="Times New Roman" w:eastAsia="等线" w:cs="Times New Roman"/>
                <w:sz w:val="18"/>
                <w:szCs w:val="18"/>
                <w:lang w:eastAsia="zh-CN"/>
              </w:rPr>
              <w:t>support.</w:t>
            </w:r>
          </w:p>
          <w:p>
            <w:pPr>
              <w:tabs>
                <w:tab w:val="left" w:pos="0"/>
              </w:tabs>
              <w:spacing w:after="0"/>
              <w:jc w:val="both"/>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 xml:space="preserve">We have concerns on fixed rule. </w:t>
            </w:r>
          </w:p>
          <w:p>
            <w:pPr>
              <w:pStyle w:val="40"/>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pPr>
              <w:pStyle w:val="40"/>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pPr>
              <w:pStyle w:val="40"/>
              <w:numPr>
                <w:ilvl w:val="0"/>
                <w:numId w:val="24"/>
              </w:numPr>
              <w:tabs>
                <w:tab w:val="left" w:pos="0"/>
              </w:tabs>
              <w:spacing w:after="0"/>
              <w:jc w:val="both"/>
              <w:rPr>
                <w:rFonts w:ascii="Times New Roman" w:hAnsi="Times New Roman" w:eastAsia="等线" w:cs="Times New Roman"/>
                <w:sz w:val="18"/>
                <w:szCs w:val="18"/>
                <w:lang w:eastAsia="zh-CN"/>
              </w:rPr>
            </w:pPr>
            <w:r>
              <w:rPr>
                <w:rFonts w:ascii="Times" w:hAnsi="Times" w:cs="Times"/>
                <w:sz w:val="18"/>
                <w:szCs w:val="18"/>
              </w:rPr>
              <w:t>For SFN, the sfnSchemePDCCH is configured per cell. If the fixed rule is applied, then all CORESETs will be in SFN when two TCI states are indicated which is not expected.</w:t>
            </w:r>
          </w:p>
          <w:p>
            <w:pPr>
              <w:tabs>
                <w:tab w:val="left" w:pos="0"/>
              </w:tabs>
              <w:spacing w:after="0"/>
              <w:jc w:val="both"/>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 xml:space="preserve">roposal 3.C: </w:t>
            </w:r>
            <w:r>
              <w:rPr>
                <w:rFonts w:ascii="Times New Roman" w:hAnsi="Times New Roman" w:eastAsia="等线" w:cs="Times New Roman"/>
                <w:sz w:val="18"/>
                <w:szCs w:val="18"/>
                <w:lang w:eastAsia="zh-CN"/>
              </w:rPr>
              <w:t>support</w:t>
            </w:r>
            <w:r>
              <w:rPr>
                <w:rFonts w:ascii="Times" w:hAnsi="Times" w:cs="Times"/>
                <w:sz w:val="18"/>
                <w:szCs w:val="18"/>
              </w:rPr>
              <w:t xml:space="preserve"> and prefer Alt1</w:t>
            </w:r>
            <w:r>
              <w:rPr>
                <w:rFonts w:ascii="Times New Roman" w:hAnsi="Times New Roman" w:eastAsia="等线" w:cs="Times New Roman"/>
                <w:sz w:val="18"/>
                <w:szCs w:val="18"/>
                <w:lang w:eastAsia="zh-CN"/>
              </w:rPr>
              <w:t>.</w:t>
            </w:r>
          </w:p>
          <w:p>
            <w:pPr>
              <w:tabs>
                <w:tab w:val="left" w:pos="0"/>
              </w:tabs>
              <w:spacing w:after="0"/>
              <w:jc w:val="both"/>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P</w:t>
            </w:r>
            <w:r>
              <w:rPr>
                <w:rFonts w:ascii="Times New Roman" w:hAnsi="Times New Roman" w:eastAsia="等线" w:cs="Times New Roman"/>
                <w:b/>
                <w:sz w:val="18"/>
                <w:szCs w:val="18"/>
                <w:lang w:eastAsia="zh-CN"/>
              </w:rPr>
              <w:t xml:space="preserve">roposal 3.D: </w:t>
            </w:r>
            <w:r>
              <w:rPr>
                <w:rFonts w:ascii="Times New Roman" w:hAnsi="Times New Roman" w:eastAsia="等线" w:cs="Times New Roman"/>
                <w:sz w:val="18"/>
                <w:szCs w:val="18"/>
                <w:lang w:eastAsia="zh-CN"/>
              </w:rPr>
              <w:t>support</w:t>
            </w:r>
            <w:r>
              <w:rPr>
                <w:rFonts w:ascii="Times" w:hAnsi="Times" w:cs="Times"/>
                <w:sz w:val="18"/>
                <w:szCs w:val="18"/>
              </w:rPr>
              <w:t xml:space="preserve"> and prefer Alt1</w:t>
            </w:r>
            <w:r>
              <w:rPr>
                <w:rFonts w:ascii="Times New Roman" w:hAnsi="Times New Roman" w:eastAsia="等线"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Xiaomi</w:t>
            </w:r>
          </w:p>
        </w:tc>
        <w:tc>
          <w:tcPr>
            <w:tcW w:w="8856" w:type="dxa"/>
          </w:tcPr>
          <w:p>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pPr>
              <w:spacing w:after="0"/>
              <w:jc w:val="both"/>
              <w:rPr>
                <w:rFonts w:ascii="Times New Roman" w:hAnsi="Times New Roman" w:cs="Times New Roman"/>
                <w:b/>
                <w:bCs/>
                <w:sz w:val="18"/>
                <w:szCs w:val="18"/>
              </w:rPr>
            </w:pPr>
          </w:p>
          <w:p>
            <w:pPr>
              <w:tabs>
                <w:tab w:val="left" w:pos="0"/>
              </w:tabs>
              <w:spacing w:after="0"/>
              <w:jc w:val="both"/>
              <w:rPr>
                <w:rFonts w:ascii="Times New Roman" w:hAnsi="Times New Roman" w:eastAsia="等线"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S</w:t>
            </w:r>
            <w:r>
              <w:rPr>
                <w:rFonts w:ascii="Times New Roman" w:hAnsi="Times New Roman" w:eastAsia="Yu Mincho" w:cs="Times New Roman"/>
                <w:sz w:val="18"/>
                <w:szCs w:val="18"/>
                <w:lang w:eastAsia="ja-JP"/>
              </w:rPr>
              <w:t>harp</w:t>
            </w:r>
          </w:p>
        </w:tc>
        <w:tc>
          <w:tcPr>
            <w:tcW w:w="8856" w:type="dxa"/>
          </w:tcPr>
          <w:p>
            <w:pPr>
              <w:tabs>
                <w:tab w:val="left" w:pos="0"/>
              </w:tabs>
              <w:spacing w:after="0"/>
              <w:jc w:val="both"/>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P</w:t>
            </w:r>
            <w:r>
              <w:rPr>
                <w:rFonts w:ascii="Times New Roman" w:hAnsi="Times New Roman" w:eastAsia="Yu Mincho" w:cs="Times New Roman"/>
                <w:sz w:val="18"/>
                <w:szCs w:val="18"/>
                <w:lang w:eastAsia="ja-JP"/>
              </w:rPr>
              <w:t>roposal 3.A: We prefer Alt 1</w:t>
            </w:r>
          </w:p>
          <w:p>
            <w:pPr>
              <w:tabs>
                <w:tab w:val="left" w:pos="0"/>
              </w:tabs>
              <w:spacing w:after="0"/>
              <w:jc w:val="both"/>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P</w:t>
            </w:r>
            <w:r>
              <w:rPr>
                <w:rFonts w:ascii="Times New Roman" w:hAnsi="Times New Roman" w:eastAsia="Yu Mincho" w:cs="Times New Roman"/>
                <w:sz w:val="18"/>
                <w:szCs w:val="18"/>
                <w:lang w:eastAsia="ja-JP"/>
              </w:rPr>
              <w:t>roposal 3.B: Agree with FL’s suggestion and we support the proposal.</w:t>
            </w:r>
          </w:p>
          <w:p>
            <w:pPr>
              <w:tabs>
                <w:tab w:val="left" w:pos="0"/>
              </w:tabs>
              <w:spacing w:after="0"/>
              <w:jc w:val="both"/>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P</w:t>
            </w:r>
            <w:r>
              <w:rPr>
                <w:rFonts w:ascii="Times New Roman" w:hAnsi="Times New Roman" w:eastAsia="Yu Mincho" w:cs="Times New Roman"/>
                <w:sz w:val="18"/>
                <w:szCs w:val="18"/>
                <w:lang w:eastAsia="ja-JP"/>
              </w:rPr>
              <w:t>roposal 3.C: We prefer Alt 1.</w:t>
            </w:r>
          </w:p>
          <w:p>
            <w:pPr>
              <w:tabs>
                <w:tab w:val="left" w:pos="2350"/>
              </w:tabs>
              <w:spacing w:after="0"/>
              <w:jc w:val="both"/>
              <w:rPr>
                <w:rFonts w:ascii="Times New Roman" w:hAnsi="Times New Roman" w:cs="Times New Roman"/>
                <w:b/>
                <w:bCs/>
                <w:sz w:val="18"/>
                <w:szCs w:val="18"/>
              </w:rPr>
            </w:pPr>
            <w:r>
              <w:rPr>
                <w:rFonts w:hint="eastAsia" w:ascii="Times New Roman" w:hAnsi="Times New Roman" w:eastAsia="Yu Mincho" w:cs="Times New Roman"/>
                <w:sz w:val="18"/>
                <w:szCs w:val="18"/>
                <w:lang w:eastAsia="ja-JP"/>
              </w:rPr>
              <w:t>P</w:t>
            </w:r>
            <w:r>
              <w:rPr>
                <w:rFonts w:ascii="Times New Roman" w:hAnsi="Times New Roman" w:eastAsia="Yu Mincho" w:cs="Times New Roman"/>
                <w:sz w:val="18"/>
                <w:szCs w:val="18"/>
                <w:lang w:eastAsia="ja-JP"/>
              </w:rPr>
              <w:t>roposal 3.D: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pPr>
              <w:spacing w:after="0"/>
              <w:jc w:val="both"/>
              <w:rPr>
                <w:rFonts w:ascii="Times New Roman" w:hAnsi="Times New Roman" w:eastAsia="等线"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Alt2. If going with Alt1, we have to discuss the following issue</w:t>
            </w:r>
            <w:r>
              <w:rPr>
                <w:rFonts w:ascii="Times New Roman" w:hAnsi="Times New Roman" w:eastAsia="等线" w:cs="Times New Roman"/>
                <w:bCs/>
                <w:sz w:val="18"/>
                <w:szCs w:val="18"/>
                <w:lang w:eastAsia="zh-CN"/>
              </w:rPr>
              <w:t>:</w:t>
            </w:r>
          </w:p>
          <w:p>
            <w:pPr>
              <w:pStyle w:val="40"/>
              <w:numPr>
                <w:ilvl w:val="0"/>
                <w:numId w:val="25"/>
              </w:numPr>
              <w:spacing w:after="0"/>
              <w:jc w:val="both"/>
              <w:rPr>
                <w:rFonts w:ascii="Times New Roman" w:hAnsi="Times New Roman" w:eastAsia="等线" w:cs="Times New Roman"/>
                <w:bCs/>
                <w:sz w:val="18"/>
                <w:szCs w:val="18"/>
                <w:lang w:eastAsia="zh-CN"/>
              </w:rPr>
            </w:pPr>
            <w:r>
              <w:rPr>
                <w:rFonts w:ascii="Times New Roman" w:hAnsi="Times New Roman" w:eastAsia="等线" w:cs="Times New Roman"/>
                <w:sz w:val="18"/>
                <w:szCs w:val="18"/>
                <w:lang w:eastAsia="zh-CN"/>
              </w:rPr>
              <w:t>What’s the UE behavior, when the spatial domain transmit filter provided by TCI-State configurations is mismatched with the spatial domain filter of the SRS resource indicated by SRI</w:t>
            </w:r>
          </w:p>
          <w:p>
            <w:pPr>
              <w:spacing w:after="0"/>
              <w:jc w:val="both"/>
              <w:rPr>
                <w:rFonts w:ascii="Times New Roman" w:hAnsi="Times New Roman" w:eastAsia="等线" w:cs="Times New Roman"/>
                <w:bCs/>
                <w:sz w:val="18"/>
                <w:szCs w:val="18"/>
                <w:lang w:eastAsia="zh-CN"/>
              </w:rPr>
            </w:pPr>
          </w:p>
          <w:p>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pPr>
              <w:spacing w:after="0"/>
              <w:jc w:val="both"/>
              <w:rPr>
                <w:rFonts w:ascii="Times New Roman" w:hAnsi="Times New Roman" w:cs="Times New Roman"/>
                <w:bCs/>
                <w:sz w:val="18"/>
                <w:szCs w:val="18"/>
              </w:rPr>
            </w:pPr>
          </w:p>
          <w:p>
            <w:pPr>
              <w:pStyle w:val="40"/>
              <w:numPr>
                <w:ilvl w:val="0"/>
                <w:numId w:val="8"/>
              </w:numPr>
              <w:spacing w:after="0"/>
              <w:ind w:left="851" w:hanging="284"/>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Alt2: Use RRC configuration to inform the association between a CORESET group and a PUCCH resource/group, and the indicated joint/UL TCI state(s) associated with the CORESET group applies to the PUCCH resource/group</w:t>
            </w:r>
          </w:p>
          <w:p>
            <w:pPr>
              <w:pStyle w:val="40"/>
              <w:numPr>
                <w:ilvl w:val="1"/>
                <w:numId w:val="8"/>
              </w:numPr>
              <w:spacing w:after="0"/>
              <w:rPr>
                <w:rFonts w:ascii="Times" w:hAnsi="Times" w:eastAsia="Batang" w:cs="Times"/>
                <w:color w:val="FF0000"/>
                <w:sz w:val="18"/>
                <w:szCs w:val="18"/>
                <w:lang w:val="en-GB" w:eastAsia="zh-CN"/>
              </w:rPr>
            </w:pPr>
            <w:r>
              <w:rPr>
                <w:rFonts w:ascii="Times" w:hAnsi="Times" w:eastAsia="Batang" w:cs="Times"/>
                <w:color w:val="FF0000"/>
                <w:sz w:val="18"/>
                <w:szCs w:val="18"/>
                <w:lang w:val="en-GB" w:eastAsia="zh-CN"/>
              </w:rPr>
              <w:t>Note: Detail of the RRC configuration and how to introduce CORESET group configuration, e.g., a configurable ID, are left to RAN2 design</w:t>
            </w:r>
          </w:p>
          <w:p>
            <w:pPr>
              <w:snapToGrid w:val="0"/>
              <w:spacing w:after="0" w:line="240" w:lineRule="auto"/>
              <w:jc w:val="both"/>
              <w:rPr>
                <w:rFonts w:ascii="Times New Roman" w:hAnsi="Times New Roman" w:cs="Times New Roman"/>
                <w:bCs/>
                <w:sz w:val="18"/>
                <w:szCs w:val="18"/>
                <w:lang w:val="en-GB"/>
              </w:rPr>
            </w:pPr>
            <w:r>
              <w:rPr>
                <w:rFonts w:hint="eastAsia" w:ascii="Times New Roman" w:hAnsi="Times New Roman" w:cs="Times New Roman"/>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r>
              <w:rPr>
                <w:rFonts w:ascii="Times New Roman" w:hAnsi="Times New Roman" w:cs="Times New Roman"/>
                <w:i/>
                <w:iCs/>
                <w:color w:val="000000"/>
                <w:sz w:val="18"/>
                <w:szCs w:val="18"/>
              </w:rPr>
              <w:t>followUnifiedTCIstate</w:t>
            </w:r>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r>
              <w:rPr>
                <w:rFonts w:ascii="Times New Roman" w:hAnsi="Times New Roman" w:cs="Times New Roman"/>
                <w:i/>
                <w:iCs/>
                <w:color w:val="000000"/>
                <w:sz w:val="18"/>
                <w:szCs w:val="18"/>
              </w:rPr>
              <w:t xml:space="preserve">followUnifiedTCIstate </w:t>
            </w:r>
            <w:r>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r>
              <w:rPr>
                <w:rFonts w:ascii="Times New Roman" w:hAnsi="Times New Roman" w:cs="Times New Roman"/>
                <w:i/>
                <w:iCs/>
                <w:color w:val="000000"/>
                <w:sz w:val="18"/>
                <w:szCs w:val="18"/>
              </w:rPr>
              <w:t>followUnifiedTCIstate</w:t>
            </w:r>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pPr>
              <w:pStyle w:val="40"/>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pPr>
              <w:pStyle w:val="40"/>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pPr>
              <w:pStyle w:val="40"/>
              <w:numPr>
                <w:ilvl w:val="1"/>
                <w:numId w:val="27"/>
              </w:numPr>
              <w:suppressAutoHyphens w:val="0"/>
              <w:spacing w:after="0" w:line="256" w:lineRule="auto"/>
              <w:rPr>
                <w:rFonts w:ascii="Times New Roman" w:hAnsi="Times New Roman" w:cs="Times New Roman"/>
                <w:i/>
                <w:iCs/>
                <w:color w:val="000000" w:themeColor="text1"/>
                <w:sz w:val="18"/>
                <w:szCs w:val="18"/>
                <w:lang w:val="en-GB"/>
                <w14:textFill>
                  <w14:solidFill>
                    <w14:schemeClr w14:val="tx1"/>
                  </w14:solidFill>
                </w14:textFill>
              </w:rPr>
            </w:pPr>
            <w:r>
              <w:rPr>
                <w:rFonts w:ascii="Times New Roman" w:hAnsi="Times New Roman" w:cs="Times New Roman"/>
                <w:i/>
                <w:iCs/>
                <w:color w:val="000000" w:themeColor="text1"/>
                <w:sz w:val="18"/>
                <w:szCs w:val="18"/>
                <w:lang w:val="en-GB"/>
                <w14:textFill>
                  <w14:solidFill>
                    <w14:schemeClr w14:val="tx1"/>
                  </w14:solidFill>
                </w14:textFill>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pPr>
              <w:rPr>
                <w:rFonts w:ascii="Times New Roman" w:hAnsi="Times New Roman" w:cs="Times New Roman"/>
                <w:color w:val="000000"/>
                <w:sz w:val="18"/>
                <w:szCs w:val="18"/>
                <w:lang w:val="en-GB"/>
              </w:rPr>
            </w:pPr>
          </w:p>
          <w:p>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29" w:type="dxa"/>
          </w:tcPr>
          <w:p>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pPr>
              <w:tabs>
                <w:tab w:val="left" w:pos="0"/>
              </w:tabs>
              <w:spacing w:after="0"/>
              <w:jc w:val="both"/>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W</w:t>
            </w:r>
            <w:r>
              <w:rPr>
                <w:rFonts w:ascii="Times New Roman" w:hAnsi="Times New Roman" w:eastAsia="Yu Mincho" w:cs="Times New Roman"/>
                <w:sz w:val="18"/>
                <w:szCs w:val="18"/>
                <w:lang w:eastAsia="ja-JP"/>
              </w:rPr>
              <w:t>e are fine with these proposals.</w:t>
            </w:r>
          </w:p>
          <w:p>
            <w:pPr>
              <w:tabs>
                <w:tab w:val="left" w:pos="0"/>
              </w:tabs>
              <w:spacing w:after="0"/>
              <w:jc w:val="both"/>
              <w:rPr>
                <w:rFonts w:ascii="Times New Roman" w:hAnsi="Times New Roman" w:eastAsia="Yu Mincho" w:cs="Times New Roman"/>
                <w:sz w:val="18"/>
                <w:szCs w:val="18"/>
                <w:lang w:eastAsia="ja-JP"/>
              </w:rPr>
            </w:pPr>
          </w:p>
          <w:p>
            <w:pPr>
              <w:spacing w:after="0"/>
              <w:rPr>
                <w:rFonts w:ascii="Times New Roman" w:hAnsi="Times New Roman" w:cs="Times New Roman"/>
                <w:b/>
                <w:bCs/>
                <w:sz w:val="18"/>
                <w:szCs w:val="18"/>
              </w:rPr>
            </w:pPr>
            <w:r>
              <w:rPr>
                <w:rFonts w:hint="eastAsia" w:ascii="Times New Roman" w:hAnsi="Times New Roman" w:cs="Times New Roman"/>
                <w:sz w:val="18"/>
                <w:szCs w:val="18"/>
              </w:rPr>
              <w:t>O</w:t>
            </w:r>
            <w:r>
              <w:rPr>
                <w:rFonts w:ascii="Times New Roman" w:hAnsi="Times New Roman" w:cs="Times New Roman"/>
                <w:sz w:val="18"/>
                <w:szCs w:val="18"/>
              </w:rPr>
              <w:t xml:space="preserve">n Proposal 3.B,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hint="eastAsia" w:ascii="Times New Roman" w:hAnsi="Times New Roman" w:cs="Times New Roman"/>
                <w:sz w:val="18"/>
                <w:szCs w:val="18"/>
              </w:rPr>
              <w:t>DCCH,</w:t>
            </w:r>
            <w:r>
              <w:rPr>
                <w:rFonts w:ascii="Times New Roman" w:hAnsi="Times New Roman" w:cs="Times New Roman"/>
                <w:sz w:val="18"/>
                <w:szCs w:val="18"/>
              </w:rPr>
              <w:t xml:space="preserve"> especially it is an UE optional feature in Rel-17 unified TCI..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pPr>
              <w:spacing w:after="0"/>
              <w:rPr>
                <w:rFonts w:ascii="Times New Roman" w:hAnsi="Times New Roman" w:cs="Times New Roman"/>
                <w:sz w:val="18"/>
                <w:szCs w:val="18"/>
              </w:rPr>
            </w:pPr>
          </w:p>
          <w:p>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r>
              <w:rPr>
                <w:rFonts w:ascii="Times" w:hAnsi="Times" w:cs="Times"/>
                <w:i/>
                <w:sz w:val="18"/>
                <w:szCs w:val="18"/>
              </w:rPr>
              <w:t>sfnSchemePDCCH</w:t>
            </w:r>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pPr>
              <w:spacing w:after="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ascii="Times New Roman" w:hAnsi="Times New Roman" w:cs="Times New Roman"/>
                <w:sz w:val="18"/>
                <w:szCs w:val="18"/>
              </w:rPr>
            </w:pPr>
            <w:r>
              <w:rPr>
                <w:rFonts w:ascii="Times" w:hAnsi="Times" w:cs="Times"/>
                <w:sz w:val="18"/>
                <w:szCs w:val="18"/>
              </w:rPr>
              <w:t>Futurewei</w:t>
            </w:r>
          </w:p>
        </w:tc>
        <w:tc>
          <w:tcPr>
            <w:tcW w:w="8856" w:type="dxa"/>
          </w:tcPr>
          <w:p>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ascii="Times New Roman" w:hAnsi="Times New Roman" w:cs="Times New Roman"/>
                <w:sz w:val="18"/>
                <w:szCs w:val="18"/>
              </w:rPr>
            </w:pPr>
            <w:r>
              <w:rPr>
                <w:rFonts w:hint="eastAsia" w:ascii="Times" w:hAnsi="Times" w:cs="Times"/>
                <w:sz w:val="18"/>
                <w:szCs w:val="18"/>
              </w:rPr>
              <w:t>M</w:t>
            </w:r>
            <w:r>
              <w:rPr>
                <w:rFonts w:ascii="Times" w:hAnsi="Times" w:cs="Times"/>
                <w:sz w:val="18"/>
                <w:szCs w:val="18"/>
              </w:rPr>
              <w:t>od</w:t>
            </w:r>
          </w:p>
        </w:tc>
        <w:tc>
          <w:tcPr>
            <w:tcW w:w="8856" w:type="dxa"/>
          </w:tcPr>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hint="eastAsia" w:ascii="Times New Roman" w:hAnsi="Times New Roman" w:cs="Times New Roman"/>
                <w:b/>
                <w:color w:val="3333FF"/>
                <w:sz w:val="18"/>
                <w:szCs w:val="18"/>
              </w:rPr>
              <w:t>PO</w:t>
            </w:r>
            <w:r>
              <w:rPr>
                <w:rFonts w:ascii="Times New Roman" w:hAnsi="Times New Roman" w:cs="Times New Roman"/>
                <w:b/>
                <w:color w:val="3333FF"/>
                <w:sz w:val="18"/>
                <w:szCs w:val="18"/>
              </w:rPr>
              <w:t xml:space="preserve">) why the </w:t>
            </w:r>
            <w:r>
              <w:rPr>
                <w:rFonts w:hint="eastAsia" w:ascii="Times New Roman" w:hAnsi="Times New Roman" w:cs="Times New Roman"/>
                <w:b/>
                <w:color w:val="3333FF"/>
                <w:sz w:val="18"/>
                <w:szCs w:val="18"/>
              </w:rPr>
              <w:t>TCI</w:t>
            </w:r>
            <w:r>
              <w:rPr>
                <w:rFonts w:ascii="Times New Roman" w:hAnsi="Times New Roman" w:cs="Times New Roman"/>
                <w:b/>
                <w:color w:val="3333FF"/>
                <w:sz w:val="18"/>
                <w:szCs w:val="18"/>
              </w:rPr>
              <w:t xml:space="preserve"> association cannot be based on a fixed rule?</w:t>
            </w:r>
          </w:p>
          <w:p>
            <w:pPr>
              <w:pStyle w:val="40"/>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pPr>
              <w:pStyle w:val="40"/>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ascii="Times New Roman" w:hAnsi="Times New Roman" w:cs="Times New Roman"/>
                <w:sz w:val="18"/>
                <w:szCs w:val="18"/>
              </w:rPr>
            </w:pPr>
            <w:r>
              <w:rPr>
                <w:rFonts w:hint="eastAsia" w:ascii="Times" w:hAnsi="Times" w:eastAsia="Yu Mincho" w:cs="Times"/>
                <w:sz w:val="18"/>
                <w:szCs w:val="18"/>
                <w:lang w:eastAsia="ja-JP"/>
              </w:rPr>
              <w:t>N</w:t>
            </w:r>
            <w:r>
              <w:rPr>
                <w:rFonts w:ascii="Times" w:hAnsi="Times" w:eastAsia="Yu Mincho" w:cs="Times"/>
                <w:sz w:val="18"/>
                <w:szCs w:val="18"/>
                <w:lang w:eastAsia="ja-JP"/>
              </w:rPr>
              <w:t>TT DOCOMO</w:t>
            </w:r>
          </w:p>
        </w:tc>
        <w:tc>
          <w:tcPr>
            <w:tcW w:w="8856" w:type="dxa"/>
          </w:tcPr>
          <w:p>
            <w:pPr>
              <w:snapToGrid w:val="0"/>
              <w:spacing w:after="0" w:line="240" w:lineRule="auto"/>
              <w:rPr>
                <w:rFonts w:ascii="Times New Roman" w:hAnsi="Times New Roman" w:eastAsia="Yu Mincho" w:cs="Times New Roman"/>
                <w:bCs/>
                <w:sz w:val="18"/>
                <w:szCs w:val="18"/>
                <w:lang w:eastAsia="ja-JP"/>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3.A:</w:t>
            </w:r>
            <w:r>
              <w:rPr>
                <w:rFonts w:ascii="Times New Roman" w:hAnsi="Times New Roman" w:eastAsia="Yu Mincho" w:cs="Times New Roman"/>
                <w:bCs/>
                <w:sz w:val="18"/>
                <w:szCs w:val="18"/>
                <w:lang w:eastAsia="ja-JP"/>
              </w:rPr>
              <w:t xml:space="preserve"> Support, and support Alt.1. We believe the dynamic switching b/w sTRP and mTRP is important for NW operation.</w:t>
            </w:r>
          </w:p>
          <w:p>
            <w:pPr>
              <w:snapToGrid w:val="0"/>
              <w:spacing w:after="0" w:line="240" w:lineRule="auto"/>
              <w:rPr>
                <w:rFonts w:ascii="Times New Roman" w:hAnsi="Times New Roman" w:eastAsia="Yu Mincho" w:cs="Times New Roman"/>
                <w:b/>
                <w:sz w:val="18"/>
                <w:szCs w:val="18"/>
                <w:lang w:eastAsia="ja-JP"/>
              </w:rPr>
            </w:pPr>
          </w:p>
          <w:p>
            <w:pPr>
              <w:spacing w:after="0"/>
              <w:rPr>
                <w:rFonts w:ascii="Times New Roman" w:hAnsi="Times New Roman" w:cs="Times New Roman"/>
                <w:b/>
                <w:bCs/>
                <w:sz w:val="18"/>
                <w:szCs w:val="18"/>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3.B:</w:t>
            </w:r>
            <w:r>
              <w:rPr>
                <w:rFonts w:ascii="Times New Roman" w:hAnsi="Times New Roman" w:eastAsia="Yu Mincho" w:cs="Times New Roman"/>
                <w:bCs/>
                <w:sz w:val="18"/>
                <w:szCs w:val="18"/>
                <w:lang w:eastAsia="ja-JP"/>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ascii="Times New Roman" w:hAnsi="Times New Roman" w:cs="Times New Roman"/>
                <w:sz w:val="18"/>
                <w:szCs w:val="18"/>
              </w:rPr>
            </w:pPr>
            <w:r>
              <w:rPr>
                <w:rFonts w:ascii="Times" w:hAnsi="Times" w:eastAsia="等线" w:cs="Times"/>
                <w:sz w:val="18"/>
                <w:szCs w:val="18"/>
                <w:lang w:eastAsia="zh-CN"/>
              </w:rPr>
              <w:t>CATT</w:t>
            </w:r>
          </w:p>
        </w:tc>
        <w:tc>
          <w:tcPr>
            <w:tcW w:w="8856" w:type="dxa"/>
          </w:tcPr>
          <w:p>
            <w:pPr>
              <w:snapToGrid w:val="0"/>
              <w:spacing w:after="0" w:line="240" w:lineRule="auto"/>
              <w:jc w:val="both"/>
              <w:rPr>
                <w:rFonts w:ascii="Times" w:hAnsi="Times" w:eastAsia="等线" w:cs="Times"/>
                <w:sz w:val="18"/>
                <w:szCs w:val="18"/>
                <w:lang w:eastAsia="zh-CN"/>
              </w:rPr>
            </w:pPr>
            <w:r>
              <w:rPr>
                <w:rFonts w:ascii="Times" w:hAnsi="Times" w:cs="Times"/>
                <w:b/>
                <w:sz w:val="18"/>
                <w:szCs w:val="18"/>
              </w:rPr>
              <w:t xml:space="preserve">Proposal </w:t>
            </w:r>
            <w:r>
              <w:rPr>
                <w:rFonts w:ascii="Times" w:hAnsi="Times" w:eastAsia="等线"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hAnsi="Times" w:eastAsia="等线" w:cs="Times"/>
                <w:sz w:val="18"/>
                <w:szCs w:val="18"/>
                <w:lang w:eastAsia="zh-CN"/>
              </w:rPr>
              <w:t>Support Alt1.</w:t>
            </w:r>
          </w:p>
          <w:p>
            <w:pPr>
              <w:snapToGrid w:val="0"/>
              <w:spacing w:after="0" w:line="240" w:lineRule="auto"/>
              <w:jc w:val="both"/>
              <w:rPr>
                <w:rFonts w:ascii="Times" w:hAnsi="Times" w:eastAsia="等线" w:cs="Times"/>
                <w:sz w:val="18"/>
                <w:szCs w:val="18"/>
                <w:lang w:eastAsia="zh-CN"/>
              </w:rPr>
            </w:pPr>
            <w:r>
              <w:rPr>
                <w:rFonts w:ascii="Times" w:hAnsi="Times" w:cs="Times"/>
                <w:b/>
                <w:sz w:val="18"/>
                <w:szCs w:val="18"/>
              </w:rPr>
              <w:t xml:space="preserve">Proposal </w:t>
            </w:r>
            <w:r>
              <w:rPr>
                <w:rFonts w:ascii="Times" w:hAnsi="Times" w:eastAsia="等线" w:cs="Times"/>
                <w:b/>
                <w:sz w:val="18"/>
                <w:szCs w:val="18"/>
                <w:lang w:eastAsia="zh-CN"/>
              </w:rPr>
              <w:t>3</w:t>
            </w:r>
            <w:r>
              <w:rPr>
                <w:rFonts w:ascii="Times" w:hAnsi="Times" w:cs="Times"/>
                <w:b/>
                <w:sz w:val="18"/>
                <w:szCs w:val="18"/>
              </w:rPr>
              <w:t>.</w:t>
            </w:r>
            <w:r>
              <w:rPr>
                <w:rFonts w:ascii="Times" w:hAnsi="Times" w:eastAsia="等线"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hint="eastAsia" w:ascii="Times" w:hAnsi="Times" w:eastAsia="等线" w:cs="Times"/>
                <w:sz w:val="18"/>
                <w:szCs w:val="18"/>
                <w:lang w:eastAsia="zh-CN"/>
              </w:rPr>
              <w:t>Fine with the proposal.</w:t>
            </w:r>
          </w:p>
          <w:p>
            <w:pPr>
              <w:snapToGrid w:val="0"/>
              <w:spacing w:after="0" w:line="240" w:lineRule="auto"/>
              <w:jc w:val="both"/>
              <w:rPr>
                <w:rFonts w:ascii="Times" w:hAnsi="Times" w:eastAsia="等线" w:cs="Times"/>
                <w:sz w:val="18"/>
                <w:szCs w:val="18"/>
                <w:lang w:eastAsia="zh-CN"/>
              </w:rPr>
            </w:pPr>
            <w:r>
              <w:rPr>
                <w:rFonts w:ascii="Times" w:hAnsi="Times" w:cs="Times"/>
                <w:b/>
                <w:sz w:val="18"/>
                <w:szCs w:val="18"/>
              </w:rPr>
              <w:t xml:space="preserve">Proposal </w:t>
            </w:r>
            <w:r>
              <w:rPr>
                <w:rFonts w:ascii="Times" w:hAnsi="Times" w:eastAsia="等线" w:cs="Times"/>
                <w:b/>
                <w:sz w:val="18"/>
                <w:szCs w:val="18"/>
                <w:lang w:eastAsia="zh-CN"/>
              </w:rPr>
              <w:t>3</w:t>
            </w:r>
            <w:r>
              <w:rPr>
                <w:rFonts w:ascii="Times" w:hAnsi="Times" w:cs="Times"/>
                <w:b/>
                <w:sz w:val="18"/>
                <w:szCs w:val="18"/>
              </w:rPr>
              <w:t>.</w:t>
            </w:r>
            <w:r>
              <w:rPr>
                <w:rFonts w:ascii="Times" w:hAnsi="Times" w:eastAsia="等线"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hAnsi="Times" w:eastAsia="等线" w:cs="Times"/>
                <w:sz w:val="18"/>
                <w:szCs w:val="18"/>
                <w:lang w:eastAsia="zh-CN"/>
              </w:rPr>
              <w:t>Support. We prefer Alt1.</w:t>
            </w:r>
          </w:p>
          <w:p>
            <w:pPr>
              <w:snapToGrid w:val="0"/>
              <w:spacing w:after="0" w:line="240" w:lineRule="auto"/>
              <w:jc w:val="both"/>
              <w:rPr>
                <w:rFonts w:ascii="Times" w:hAnsi="Times" w:eastAsia="等线" w:cs="Times"/>
                <w:sz w:val="18"/>
                <w:szCs w:val="18"/>
                <w:lang w:eastAsia="zh-CN"/>
              </w:rPr>
            </w:pPr>
            <w:r>
              <w:rPr>
                <w:rFonts w:ascii="Times" w:hAnsi="Times" w:cs="Times"/>
                <w:b/>
                <w:sz w:val="18"/>
                <w:szCs w:val="18"/>
              </w:rPr>
              <w:t xml:space="preserve">Proposal </w:t>
            </w:r>
            <w:r>
              <w:rPr>
                <w:rFonts w:ascii="Times" w:hAnsi="Times" w:eastAsia="等线" w:cs="Times"/>
                <w:b/>
                <w:sz w:val="18"/>
                <w:szCs w:val="18"/>
                <w:lang w:eastAsia="zh-CN"/>
              </w:rPr>
              <w:t>3</w:t>
            </w:r>
            <w:r>
              <w:rPr>
                <w:rFonts w:ascii="Times" w:hAnsi="Times" w:cs="Times"/>
                <w:b/>
                <w:sz w:val="18"/>
                <w:szCs w:val="18"/>
              </w:rPr>
              <w:t>.</w:t>
            </w:r>
            <w:r>
              <w:rPr>
                <w:rFonts w:ascii="Times" w:hAnsi="Times" w:eastAsia="等线"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hAnsi="Times" w:eastAsia="等线" w:cs="Times"/>
                <w:sz w:val="18"/>
                <w:szCs w:val="18"/>
                <w:lang w:eastAsia="zh-CN"/>
              </w:rPr>
              <w:t>Support. 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ascii="Times" w:hAnsi="Times" w:eastAsia="Yu Mincho" w:cs="Times"/>
                <w:sz w:val="18"/>
                <w:szCs w:val="18"/>
                <w:lang w:eastAsia="ja-JP"/>
              </w:rPr>
            </w:pPr>
            <w:r>
              <w:rPr>
                <w:rFonts w:ascii="Times" w:hAnsi="Times" w:eastAsia="Yu Mincho" w:cs="Times"/>
                <w:sz w:val="18"/>
                <w:szCs w:val="18"/>
                <w:lang w:eastAsia="ja-JP"/>
              </w:rPr>
              <w:t>NEC</w:t>
            </w:r>
          </w:p>
        </w:tc>
        <w:tc>
          <w:tcPr>
            <w:tcW w:w="8856" w:type="dxa"/>
          </w:tcPr>
          <w:p>
            <w:pPr>
              <w:snapToGrid w:val="0"/>
              <w:spacing w:after="0" w:line="240" w:lineRule="auto"/>
              <w:rPr>
                <w:rFonts w:ascii="Times New Roman" w:hAnsi="Times New Roman" w:eastAsia="Yu Mincho" w:cs="Times New Roman"/>
                <w:bCs/>
                <w:sz w:val="18"/>
                <w:szCs w:val="18"/>
                <w:lang w:eastAsia="ja-JP"/>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3.A:</w:t>
            </w:r>
            <w:r>
              <w:rPr>
                <w:rFonts w:ascii="Times New Roman" w:hAnsi="Times New Roman" w:eastAsia="Yu Mincho" w:cs="Times New Roman"/>
                <w:bCs/>
                <w:sz w:val="18"/>
                <w:szCs w:val="18"/>
                <w:lang w:eastAsia="ja-JP"/>
              </w:rPr>
              <w:t xml:space="preserve"> Support, and support Alt.1. </w:t>
            </w:r>
          </w:p>
          <w:p>
            <w:pPr>
              <w:snapToGrid w:val="0"/>
              <w:spacing w:after="0" w:line="240" w:lineRule="auto"/>
              <w:rPr>
                <w:rFonts w:ascii="Times New Roman" w:hAnsi="Times New Roman" w:eastAsia="Batang" w:cs="Times New Roman"/>
                <w:b/>
                <w:bCs/>
                <w:iCs/>
                <w:color w:val="000000" w:themeColor="text1"/>
                <w:sz w:val="18"/>
                <w:szCs w:val="18"/>
                <w:lang w:val="en-GB" w:eastAsia="en-US"/>
                <w14:textFill>
                  <w14:solidFill>
                    <w14:schemeClr w14:val="tx1"/>
                  </w14:solidFill>
                </w14:textFill>
              </w:rPr>
            </w:pPr>
            <w:r>
              <w:rPr>
                <w:rFonts w:ascii="Times New Roman" w:hAnsi="Times New Roman" w:eastAsia="Batang" w:cs="Times New Roman"/>
                <w:b/>
                <w:bCs/>
                <w:iCs/>
                <w:color w:val="000000" w:themeColor="text1"/>
                <w:sz w:val="18"/>
                <w:szCs w:val="18"/>
                <w:lang w:val="en-GB" w:eastAsia="en-US"/>
                <w14:textFill>
                  <w14:solidFill>
                    <w14:schemeClr w14:val="tx1"/>
                  </w14:solidFill>
                </w14:textFill>
              </w:rPr>
              <w:t>Proposal 3.B:</w:t>
            </w:r>
            <w:r>
              <w:rPr>
                <w:rFonts w:ascii="Times New Roman" w:hAnsi="Times New Roman" w:eastAsia="Yu Mincho" w:cs="Times New Roman"/>
                <w:bCs/>
                <w:sz w:val="18"/>
                <w:szCs w:val="18"/>
                <w:lang w:eastAsia="ja-JP"/>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ascii="Times" w:hAnsi="Times" w:eastAsia="Yu Mincho" w:cs="Times"/>
                <w:sz w:val="18"/>
                <w:szCs w:val="18"/>
                <w:lang w:eastAsia="ja-JP"/>
              </w:rPr>
            </w:pPr>
            <w:r>
              <w:rPr>
                <w:rFonts w:hint="eastAsia" w:ascii="Times" w:hAnsi="Times" w:eastAsia="Yu Mincho" w:cs="Times"/>
                <w:sz w:val="18"/>
                <w:szCs w:val="18"/>
                <w:lang w:eastAsia="zh-CN"/>
              </w:rPr>
              <w:t>X</w:t>
            </w:r>
            <w:r>
              <w:rPr>
                <w:rFonts w:ascii="Times" w:hAnsi="Times" w:eastAsia="Yu Mincho" w:cs="Times"/>
                <w:sz w:val="18"/>
                <w:szCs w:val="18"/>
                <w:lang w:eastAsia="zh-CN"/>
              </w:rPr>
              <w:t>iaomi2</w:t>
            </w:r>
          </w:p>
        </w:tc>
        <w:tc>
          <w:tcPr>
            <w:tcW w:w="8856" w:type="dxa"/>
          </w:tcPr>
          <w:p>
            <w:pPr>
              <w:snapToGrid w:val="0"/>
              <w:spacing w:after="0" w:line="240" w:lineRule="auto"/>
              <w:rPr>
                <w:rFonts w:ascii="Times New Roman" w:hAnsi="Times New Roman" w:eastAsia="Batang" w:cs="Times New Roman"/>
                <w:b/>
                <w:bCs/>
                <w:iCs/>
                <w:color w:val="000000" w:themeColor="text1"/>
                <w:sz w:val="18"/>
                <w:szCs w:val="18"/>
                <w:lang w:val="en-GB" w:eastAsia="zh-CN"/>
                <w14:textFill>
                  <w14:solidFill>
                    <w14:schemeClr w14:val="tx1"/>
                  </w14:solidFill>
                </w14:textFill>
              </w:rPr>
            </w:pPr>
            <w:r>
              <w:rPr>
                <w:rFonts w:ascii="Times New Roman" w:hAnsi="Times New Roman" w:eastAsia="Batang" w:cs="Times New Roman"/>
                <w:b/>
                <w:bCs/>
                <w:iCs/>
                <w:color w:val="000000" w:themeColor="text1"/>
                <w:sz w:val="18"/>
                <w:szCs w:val="18"/>
                <w:lang w:val="en-GB" w:eastAsia="zh-CN"/>
                <w14:textFill>
                  <w14:solidFill>
                    <w14:schemeClr w14:val="tx1"/>
                  </w14:solidFill>
                </w14:textFill>
              </w:rPr>
              <w:t>Proposal 3.B</w:t>
            </w:r>
          </w:p>
          <w:p>
            <w:pPr>
              <w:snapToGrid w:val="0"/>
              <w:spacing w:after="0" w:line="240" w:lineRule="auto"/>
              <w:rPr>
                <w:rFonts w:ascii="Times New Roman" w:hAnsi="Times New Roman" w:eastAsia="Batang" w:cs="Times New Roman"/>
                <w:b/>
                <w:bCs/>
                <w:iCs/>
                <w:color w:val="000000" w:themeColor="text1"/>
                <w:sz w:val="18"/>
                <w:szCs w:val="18"/>
                <w:lang w:val="en-GB" w:eastAsia="zh-CN"/>
                <w14:textFill>
                  <w14:solidFill>
                    <w14:schemeClr w14:val="tx1"/>
                  </w14:solidFill>
                </w14:textFill>
              </w:rPr>
            </w:pPr>
          </w:p>
          <w:p>
            <w:pPr>
              <w:snapToGrid w:val="0"/>
              <w:spacing w:after="0" w:line="240" w:lineRule="auto"/>
              <w:rPr>
                <w:rFonts w:ascii="Times New Roman" w:hAnsi="Times New Roman" w:eastAsia="Batang" w:cs="Times New Roman"/>
                <w:b/>
                <w:bCs/>
                <w:iCs/>
                <w:color w:val="000000" w:themeColor="text1"/>
                <w:sz w:val="18"/>
                <w:szCs w:val="18"/>
                <w:lang w:val="en-GB" w:eastAsia="en-US"/>
                <w14:textFill>
                  <w14:solidFill>
                    <w14:schemeClr w14:val="tx1"/>
                  </w14:solidFill>
                </w14:textFill>
              </w:rPr>
            </w:pPr>
            <w:r>
              <w:rPr>
                <w:rFonts w:ascii="Times New Roman" w:hAnsi="Times New Roman" w:eastAsia="Batang" w:cs="Times New Roman"/>
                <w:bCs/>
                <w:iCs/>
                <w:color w:val="000000" w:themeColor="text1"/>
                <w:sz w:val="18"/>
                <w:szCs w:val="18"/>
                <w:lang w:val="en-GB" w:eastAsia="zh-CN"/>
                <w14:textFill>
                  <w14:solidFill>
                    <w14:schemeClr w14:val="tx1"/>
                  </w14:solidFill>
                </w14:textFill>
              </w:rPr>
              <w:t>We have one more question that, with proposal 3.B, the dynamical switching between S-TRP and M-TRP can only be supported by two CORESETs. So how to support dynamical switching for UE who can support only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rPr>
                <w:rFonts w:hint="eastAsia" w:ascii="Times" w:hAnsi="Times" w:eastAsia="Yu Mincho" w:cs="Times"/>
                <w:sz w:val="18"/>
                <w:szCs w:val="18"/>
                <w:lang w:eastAsia="zh-CN"/>
              </w:rPr>
            </w:pPr>
            <w:r>
              <w:rPr>
                <w:rFonts w:hint="eastAsia" w:ascii="Times" w:hAnsi="Times" w:eastAsia="等线" w:cs="Times"/>
                <w:sz w:val="18"/>
                <w:szCs w:val="18"/>
                <w:lang w:val="en-US" w:eastAsia="zh-CN"/>
              </w:rPr>
              <w:t>Transsion</w:t>
            </w:r>
          </w:p>
        </w:tc>
        <w:tc>
          <w:tcPr>
            <w:tcW w:w="8856" w:type="dxa"/>
          </w:tcPr>
          <w:p>
            <w:pPr>
              <w:snapToGrid w:val="0"/>
              <w:spacing w:after="0" w:line="240" w:lineRule="auto"/>
              <w:jc w:val="both"/>
              <w:rPr>
                <w:rFonts w:hint="eastAsia" w:ascii="Times" w:hAnsi="Times" w:eastAsia="宋体" w:cs="Times"/>
                <w:sz w:val="18"/>
                <w:szCs w:val="18"/>
                <w:lang w:val="en-US" w:eastAsia="zh-CN"/>
              </w:rPr>
            </w:pPr>
            <w:r>
              <w:rPr>
                <w:rFonts w:ascii="Times" w:hAnsi="Times" w:cs="Times"/>
                <w:b/>
                <w:sz w:val="18"/>
                <w:szCs w:val="18"/>
              </w:rPr>
              <w:t xml:space="preserve">Proposal </w:t>
            </w:r>
            <w:r>
              <w:rPr>
                <w:rFonts w:ascii="Times" w:hAnsi="Times" w:eastAsia="等线"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hAnsi="Times" w:eastAsia="等线" w:cs="Times"/>
                <w:sz w:val="18"/>
                <w:szCs w:val="18"/>
                <w:lang w:eastAsia="zh-CN"/>
              </w:rPr>
              <w:t>Support Alt1</w:t>
            </w:r>
            <w:r>
              <w:rPr>
                <w:rFonts w:hint="eastAsia" w:ascii="Times" w:hAnsi="Times" w:eastAsia="等线" w:cs="Times"/>
                <w:sz w:val="18"/>
                <w:szCs w:val="18"/>
                <w:lang w:val="en-US" w:eastAsia="zh-CN"/>
              </w:rPr>
              <w:t xml:space="preserve"> and </w:t>
            </w:r>
            <w:r>
              <w:rPr>
                <w:rFonts w:ascii="Times New Roman" w:hAnsi="Times New Roman" w:cs="Times New Roman"/>
                <w:sz w:val="18"/>
                <w:szCs w:val="18"/>
              </w:rPr>
              <w:t xml:space="preserve">we prefer to use </w:t>
            </w:r>
            <w:r>
              <w:rPr>
                <w:rFonts w:hint="eastAsia" w:ascii="Times New Roman" w:hAnsi="Times New Roman" w:cs="Times New Roman"/>
                <w:sz w:val="18"/>
                <w:szCs w:val="18"/>
                <w:lang w:eastAsia="zh-CN"/>
              </w:rPr>
              <w:t xml:space="preserve">new </w:t>
            </w:r>
            <w:r>
              <w:rPr>
                <w:rFonts w:ascii="Times New Roman" w:hAnsi="Times New Roman" w:cs="Times New Roman"/>
                <w:sz w:val="18"/>
                <w:szCs w:val="18"/>
              </w:rPr>
              <w:t>field</w:t>
            </w:r>
            <w:r>
              <w:rPr>
                <w:rFonts w:hint="eastAsia" w:ascii="Times New Roman" w:hAnsi="Times New Roman" w:eastAsia="宋体" w:cs="Times New Roman"/>
                <w:sz w:val="18"/>
                <w:szCs w:val="18"/>
                <w:lang w:val="en-US" w:eastAsia="zh-CN"/>
              </w:rPr>
              <w:t>.</w:t>
            </w:r>
          </w:p>
          <w:p>
            <w:pPr>
              <w:snapToGrid w:val="0"/>
              <w:spacing w:after="0" w:line="240" w:lineRule="auto"/>
              <w:rPr>
                <w:rFonts w:ascii="Times New Roman" w:hAnsi="Times New Roman" w:eastAsia="Batang" w:cs="Times New Roman"/>
                <w:bCs/>
                <w:iCs/>
                <w:color w:val="000000" w:themeColor="text1"/>
                <w:sz w:val="18"/>
                <w:szCs w:val="18"/>
                <w:lang w:val="en-GB" w:eastAsia="zh-CN"/>
                <w14:textFill>
                  <w14:solidFill>
                    <w14:schemeClr w14:val="tx1"/>
                  </w14:solidFill>
                </w14:textFill>
              </w:rPr>
            </w:pPr>
            <w:r>
              <w:rPr>
                <w:rFonts w:ascii="Times" w:hAnsi="Times" w:cs="Times"/>
                <w:b/>
                <w:sz w:val="18"/>
                <w:szCs w:val="18"/>
              </w:rPr>
              <w:t xml:space="preserve">Proposal </w:t>
            </w:r>
            <w:r>
              <w:rPr>
                <w:rFonts w:ascii="Times" w:hAnsi="Times" w:eastAsia="等线" w:cs="Times"/>
                <w:b/>
                <w:sz w:val="18"/>
                <w:szCs w:val="18"/>
                <w:lang w:eastAsia="zh-CN"/>
              </w:rPr>
              <w:t>3</w:t>
            </w:r>
            <w:r>
              <w:rPr>
                <w:rFonts w:ascii="Times" w:hAnsi="Times" w:cs="Times"/>
                <w:b/>
                <w:sz w:val="18"/>
                <w:szCs w:val="18"/>
              </w:rPr>
              <w:t>.</w:t>
            </w:r>
            <w:r>
              <w:rPr>
                <w:rFonts w:ascii="Times" w:hAnsi="Times" w:eastAsia="等线"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hint="eastAsia" w:ascii="Times" w:hAnsi="Times" w:eastAsia="等线" w:cs="Times"/>
                <w:sz w:val="18"/>
                <w:szCs w:val="18"/>
                <w:lang w:eastAsia="zh-CN"/>
              </w:rPr>
              <w:t>Fine with the proposal.</w:t>
            </w:r>
          </w:p>
        </w:tc>
      </w:tr>
    </w:tbl>
    <w:p>
      <w:pPr>
        <w:spacing w:after="0" w:line="240" w:lineRule="auto"/>
        <w:rPr>
          <w:rFonts w:ascii="Times New Roman" w:hAnsi="Times New Roman" w:cs="Times New Roman"/>
          <w:sz w:val="32"/>
          <w:szCs w:val="32"/>
        </w:rPr>
      </w:pPr>
    </w:p>
    <w:p>
      <w:pPr>
        <w:spacing w:after="0" w:line="240" w:lineRule="auto"/>
        <w:rPr>
          <w:rFonts w:ascii="Times New Roman" w:hAnsi="Times New Roman" w:cs="Times New Roman"/>
          <w:sz w:val="32"/>
          <w:szCs w:val="32"/>
        </w:rPr>
      </w:pPr>
    </w:p>
    <w:p>
      <w:pPr>
        <w:pStyle w:val="2"/>
        <w:numPr>
          <w:ilvl w:val="0"/>
          <w:numId w:val="0"/>
        </w:numPr>
        <w:spacing w:before="0"/>
        <w:ind w:left="799" w:hanging="799"/>
        <w:jc w:val="both"/>
        <w:rPr>
          <w:rFonts w:ascii="Times New Roman" w:hAnsi="Times New Roman" w:eastAsia="PMingLiU"/>
          <w:sz w:val="28"/>
          <w:lang w:val="en-US" w:eastAsia="zh-TW"/>
        </w:rPr>
      </w:pPr>
      <w:r>
        <w:rPr>
          <w:rFonts w:ascii="Times New Roman" w:hAnsi="Times New Roman"/>
          <w:sz w:val="28"/>
          <w:szCs w:val="20"/>
        </w:rPr>
        <w:t>Issue 4 – UL power Control for UL MTRP</w:t>
      </w:r>
    </w:p>
    <w:p>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V</w:t>
      </w:r>
      <w:r>
        <w:rPr>
          <w:rFonts w:ascii="Times New Roman" w:hAnsi="Times New Roman" w:cs="Times New Roman"/>
          <w:color w:val="000000" w:themeColor="text1"/>
          <w:sz w:val="24"/>
          <w:szCs w:val="24"/>
          <w14:textFill>
            <w14:solidFill>
              <w14:schemeClr w14:val="tx1"/>
            </w14:solidFill>
          </w14:textFill>
        </w:rPr>
        <w:t>oid</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pStyle w:val="2"/>
        <w:numPr>
          <w:ilvl w:val="0"/>
          <w:numId w:val="0"/>
        </w:numPr>
        <w:spacing w:before="0"/>
        <w:ind w:left="799" w:hanging="799"/>
        <w:jc w:val="both"/>
        <w:rPr>
          <w:rFonts w:ascii="Times New Roman" w:hAnsi="Times New Roman" w:eastAsia="PMingLiU"/>
          <w:sz w:val="28"/>
          <w:lang w:val="en-US" w:eastAsia="zh-TW"/>
        </w:rPr>
      </w:pPr>
      <w:r>
        <w:rPr>
          <w:rFonts w:ascii="Times New Roman" w:hAnsi="Times New Roman" w:eastAsia="PMingLiU"/>
          <w:sz w:val="28"/>
          <w:lang w:val="en-US" w:eastAsia="zh-TW"/>
        </w:rPr>
        <w:t>Issue 5 – Beam reporting and beam failure recovery</w:t>
      </w:r>
      <w:bookmarkStart w:id="2" w:name="_Hlk102142298"/>
      <w:bookmarkEnd w:id="2"/>
    </w:p>
    <w:p>
      <w:pPr>
        <w:pStyle w:val="11"/>
        <w:jc w:val="center"/>
        <w:rPr>
          <w:rFonts w:ascii="Times New Roman" w:hAnsi="Times New Roman" w:cs="Times New Roman"/>
        </w:rPr>
      </w:pPr>
      <w:r>
        <w:rPr>
          <w:rFonts w:ascii="Times New Roman" w:hAnsi="Times New Roman" w:cs="Times New Roman"/>
        </w:rPr>
        <w:t>Table 5-1 Summary for Issue 5-1</w:t>
      </w:r>
    </w:p>
    <w:tbl>
      <w:tblPr>
        <w:tblStyle w:val="2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238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8D8D8" w:themeFill="background1" w:themeFillShade="D9"/>
          </w:tcPr>
          <w:p>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pPr>
              <w:pStyle w:val="40"/>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14:textFill>
                  <w14:solidFill>
                    <w14:schemeClr w14:val="tx1"/>
                  </w14:solidFill>
                </w14:textFill>
              </w:rPr>
              <w:t>, InterDigital</w:t>
            </w:r>
            <w:r>
              <w:rPr>
                <w:rFonts w:ascii="Times New Roman" w:hAnsi="Times New Roman" w:eastAsia="PMingLiU" w:cs="Times New Roman"/>
                <w:color w:val="000000" w:themeColor="text1"/>
                <w:sz w:val="16"/>
                <w:szCs w:val="18"/>
                <w:lang w:val="de-DE" w:eastAsia="zh-TW"/>
                <w14:textFill>
                  <w14:solidFill>
                    <w14:schemeClr w14:val="tx1"/>
                  </w14:solidFill>
                </w14:textFill>
              </w:rPr>
              <w:t xml:space="preserve">, vivo, Nokia, ZTE, Samsung, </w:t>
            </w:r>
            <w:r>
              <w:rPr>
                <w:rFonts w:ascii="Times New Roman" w:hAnsi="Times New Roman" w:eastAsia="PMingLiU" w:cs="Times New Roman"/>
                <w:color w:val="000000" w:themeColor="text1"/>
                <w:sz w:val="16"/>
                <w:szCs w:val="18"/>
                <w:shd w:val="clear" w:color="auto" w:fill="FFFFFF"/>
                <w:lang w:val="de-DE" w:eastAsia="zh-TW"/>
                <w14:textFill>
                  <w14:solidFill>
                    <w14:schemeClr w14:val="tx1"/>
                  </w14:solidFill>
                </w14:textFill>
              </w:rPr>
              <w:t>Huawei/HiSilicon</w:t>
            </w:r>
          </w:p>
          <w:p>
            <w:pPr>
              <w:pStyle w:val="40"/>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pPr>
              <w:snapToGrid w:val="0"/>
              <w:spacing w:after="0"/>
              <w:rPr>
                <w:rFonts w:ascii="Times New Roman" w:hAnsi="Times New Roman" w:cs="Times New Roman"/>
                <w:sz w:val="16"/>
                <w:szCs w:val="16"/>
              </w:rPr>
            </w:pPr>
          </w:p>
          <w:p>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pPr>
              <w:pStyle w:val="40"/>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14:textFill>
                  <w14:solidFill>
                    <w14:schemeClr w14:val="tx1"/>
                  </w14:solidFill>
                </w14:textFill>
              </w:rPr>
              <w:t>InterDigital, Nokia, ZTE, Samsung</w:t>
            </w:r>
            <w:r>
              <w:rPr>
                <w:rFonts w:ascii="Times New Roman" w:hAnsi="Times New Roman" w:cs="Times New Roman"/>
                <w:color w:val="000000" w:themeColor="text1"/>
                <w:sz w:val="16"/>
                <w:szCs w:val="18"/>
                <w:lang w:val="en-GB" w:eastAsia="zh-CN"/>
                <w14:textFill>
                  <w14:solidFill>
                    <w14:schemeClr w14:val="tx1"/>
                  </w14:solidFill>
                </w14:textFill>
              </w:rPr>
              <w:t>, CATT</w:t>
            </w:r>
          </w:p>
          <w:p>
            <w:pPr>
              <w:pStyle w:val="40"/>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pPr>
              <w:snapToGrid w:val="0"/>
              <w:spacing w:after="0"/>
              <w:rPr>
                <w:rFonts w:ascii="Times New Roman" w:hAnsi="Times New Roman" w:cs="Times New Roman"/>
                <w:sz w:val="16"/>
                <w:szCs w:val="16"/>
              </w:rPr>
            </w:pPr>
          </w:p>
          <w:p>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14:textFill>
                  <w14:solidFill>
                    <w14:schemeClr w14:val="tx1"/>
                  </w14:solidFill>
                </w14:textFill>
              </w:rPr>
              <w:t>FL note: Lower priority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 xml:space="preserve">Support: </w:t>
            </w:r>
            <w:r>
              <w:rPr>
                <w:rFonts w:ascii="Times New Roman" w:hAnsi="Times New Roman" w:eastAsia="宋体" w:cs="Times New Roman"/>
                <w:color w:val="000000" w:themeColor="text1"/>
                <w:sz w:val="16"/>
                <w:szCs w:val="18"/>
                <w:lang w:val="en-GB" w:eastAsia="en-US"/>
                <w14:textFill>
                  <w14:solidFill>
                    <w14:schemeClr w14:val="tx1"/>
                  </w14:solidFill>
                </w14:textFill>
              </w:rPr>
              <w:t>Qualcomm</w:t>
            </w:r>
            <w:r>
              <w:rPr>
                <w:rFonts w:ascii="Times New Roman" w:hAnsi="Times New Roman" w:cs="Times New Roman"/>
                <w:color w:val="000000" w:themeColor="text1"/>
                <w:sz w:val="16"/>
                <w:szCs w:val="16"/>
                <w14:textFill>
                  <w14:solidFill>
                    <w14:schemeClr w14:val="tx1"/>
                  </w14:solidFill>
                </w14:textFill>
              </w:rPr>
              <w:t>, Docomo, ZTE, vivo, Nokia, Samsung</w:t>
            </w:r>
            <w:r>
              <w:rPr>
                <w:rFonts w:ascii="Times New Roman" w:hAnsi="Times New Roman" w:eastAsia="宋体" w:cs="Times New Roman"/>
                <w:color w:val="000000" w:themeColor="text1"/>
                <w:sz w:val="16"/>
                <w:szCs w:val="16"/>
                <w:lang w:eastAsia="zh-CN"/>
                <w14:textFill>
                  <w14:solidFill>
                    <w14:schemeClr w14:val="tx1"/>
                  </w14:solidFill>
                </w14:textFill>
              </w:rPr>
              <w:t>, Xiaomi, CATT</w:t>
            </w: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Concern: OPPO, Huawei/HiSilicon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b/>
                <w:bCs/>
                <w:color w:val="000000" w:themeColor="text1"/>
                <w:sz w:val="16"/>
                <w:szCs w:val="16"/>
                <w14:textFill>
                  <w14:solidFill>
                    <w14:schemeClr w14:val="tx1"/>
                  </w14:solidFill>
                </w14:textFill>
              </w:rPr>
              <w:t>FL note: Lower priority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 xml:space="preserve">Support: </w:t>
            </w:r>
            <w:r>
              <w:rPr>
                <w:rFonts w:ascii="Times New Roman" w:hAnsi="Times New Roman" w:eastAsia="宋体" w:cs="Times New Roman"/>
                <w:color w:val="000000" w:themeColor="text1"/>
                <w:sz w:val="16"/>
                <w:szCs w:val="18"/>
                <w:lang w:val="en-GB" w:eastAsia="en-US"/>
                <w14:textFill>
                  <w14:solidFill>
                    <w14:schemeClr w14:val="tx1"/>
                  </w14:solidFill>
                </w14:textFill>
              </w:rPr>
              <w:t>Qualcomm</w:t>
            </w:r>
            <w:r>
              <w:rPr>
                <w:rFonts w:ascii="Times New Roman" w:hAnsi="Times New Roman" w:cs="Times New Roman"/>
                <w:color w:val="000000" w:themeColor="text1"/>
                <w:sz w:val="16"/>
                <w:szCs w:val="16"/>
                <w14:textFill>
                  <w14:solidFill>
                    <w14:schemeClr w14:val="tx1"/>
                  </w14:solidFill>
                </w14:textFill>
              </w:rPr>
              <w:t xml:space="preserve">, OPPO, Docomo, NEC, ZTE, </w:t>
            </w:r>
            <w:r>
              <w:rPr>
                <w:rFonts w:ascii="Times New Roman" w:hAnsi="Times New Roman" w:cs="Times New Roman"/>
                <w:color w:val="000000" w:themeColor="text1"/>
                <w:sz w:val="16"/>
                <w:szCs w:val="18"/>
                <w:lang w:val="en-GB"/>
                <w14:textFill>
                  <w14:solidFill>
                    <w14:schemeClr w14:val="tx1"/>
                  </w14:solidFill>
                </w14:textFill>
              </w:rPr>
              <w:t>InterDigital</w:t>
            </w:r>
            <w:r>
              <w:rPr>
                <w:rFonts w:ascii="Times New Roman" w:hAnsi="Times New Roman" w:cs="Times New Roman"/>
                <w:color w:val="000000" w:themeColor="text1"/>
                <w:sz w:val="16"/>
                <w:szCs w:val="16"/>
                <w14:textFill>
                  <w14:solidFill>
                    <w14:schemeClr w14:val="tx1"/>
                  </w14:solidFill>
                </w14:textFill>
              </w:rPr>
              <w:t>, LG, Nokia, CMCC, Samsung</w:t>
            </w:r>
            <w:r>
              <w:rPr>
                <w:rFonts w:ascii="Times New Roman" w:hAnsi="Times New Roman" w:eastAsia="宋体" w:cs="Times New Roman"/>
                <w:color w:val="000000" w:themeColor="text1"/>
                <w:sz w:val="16"/>
                <w:szCs w:val="16"/>
                <w:lang w:eastAsia="zh-CN"/>
                <w14:textFill>
                  <w14:solidFill>
                    <w14:schemeClr w14:val="tx1"/>
                  </w14:solidFill>
                </w14:textFill>
              </w:rPr>
              <w:t>, Xiaomi, CATT</w:t>
            </w: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Concern: Huawei/HiSilicon</w:t>
            </w:r>
          </w:p>
          <w:p>
            <w:pPr>
              <w:snapToGrid w:val="0"/>
              <w:spacing w:after="0"/>
              <w:rPr>
                <w:rFonts w:ascii="Times New Roman" w:hAnsi="Times New Roman" w:cs="Times New Roman"/>
                <w:color w:val="000000" w:themeColor="text1"/>
                <w:sz w:val="16"/>
                <w:szCs w:val="16"/>
                <w14:textFill>
                  <w14:solidFill>
                    <w14:schemeClr w14:val="tx1"/>
                  </w14:solidFill>
                </w14:textFill>
              </w:rPr>
            </w:pPr>
          </w:p>
          <w:p>
            <w:pPr>
              <w:snapToGrid w:val="0"/>
              <w:spacing w:after="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b/>
                <w:bCs/>
                <w:color w:val="000000" w:themeColor="text1"/>
                <w:sz w:val="16"/>
                <w:szCs w:val="16"/>
                <w14:textFill>
                  <w14:solidFill>
                    <w14:schemeClr w14:val="tx1"/>
                  </w14:solidFill>
                </w14:textFill>
              </w:rPr>
              <w:t>FL note: Lower priority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spacing w:after="0"/>
              <w:rPr>
                <w:rFonts w:ascii="Times New Roman" w:hAnsi="Times New Roman" w:cs="Times New Roman"/>
                <w:sz w:val="16"/>
                <w:szCs w:val="16"/>
              </w:rPr>
            </w:pPr>
            <w:r>
              <w:rPr>
                <w:rFonts w:hint="eastAsia" w:ascii="Times New Roman" w:hAnsi="Times New Roman" w:cs="Times New Roman"/>
                <w:sz w:val="16"/>
                <w:szCs w:val="16"/>
              </w:rPr>
              <w:t>5</w:t>
            </w:r>
            <w:r>
              <w:rPr>
                <w:rFonts w:ascii="Times New Roman" w:hAnsi="Times New Roman" w:cs="Times New Roman"/>
                <w:sz w:val="16"/>
                <w:szCs w:val="16"/>
              </w:rPr>
              <w:t>.4</w:t>
            </w:r>
          </w:p>
        </w:tc>
        <w:tc>
          <w:tcPr>
            <w:tcW w:w="2388" w:type="dxa"/>
          </w:tcPr>
          <w:p>
            <w:pPr>
              <w:snapToGrid w:val="0"/>
              <w:spacing w:after="0"/>
              <w:rPr>
                <w:rFonts w:ascii="Times New Roman" w:hAnsi="Times New Roman" w:cs="Times New Roman"/>
                <w:sz w:val="16"/>
                <w:szCs w:val="16"/>
              </w:rPr>
            </w:pPr>
            <w:r>
              <w:rPr>
                <w:rFonts w:hint="eastAsia" w:ascii="Times New Roman" w:hAnsi="Times New Roman" w:cs="Times New Roman"/>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pPr>
              <w:snapToGrid w:val="0"/>
              <w:spacing w:after="0"/>
              <w:rPr>
                <w:rFonts w:ascii="Times New Roman" w:hAnsi="Times New Roman" w:cs="Times New Roman"/>
                <w:sz w:val="16"/>
                <w:szCs w:val="16"/>
                <w:highlight w:val="yellow"/>
              </w:rPr>
            </w:pPr>
            <w:r>
              <w:rPr>
                <w:rFonts w:hint="eastAsia" w:ascii="Times New Roman" w:hAnsi="Times New Roman" w:cs="Times New Roman"/>
                <w:sz w:val="16"/>
                <w:szCs w:val="16"/>
                <w:highlight w:val="yellow"/>
              </w:rPr>
              <w:t>P</w:t>
            </w:r>
            <w:r>
              <w:rPr>
                <w:rFonts w:ascii="Times New Roman" w:hAnsi="Times New Roman" w:cs="Times New Roman"/>
                <w:sz w:val="16"/>
                <w:szCs w:val="16"/>
                <w:highlight w:val="yellow"/>
              </w:rPr>
              <w:t>refer to discuss in AI 9.1.1.1: QC, OPPO</w:t>
            </w:r>
          </w:p>
          <w:p>
            <w:pPr>
              <w:snapToGrid w:val="0"/>
              <w:spacing w:after="0"/>
              <w:rPr>
                <w:rFonts w:ascii="Times New Roman" w:hAnsi="Times New Roman" w:cs="Times New Roman"/>
                <w:sz w:val="16"/>
                <w:szCs w:val="16"/>
                <w:highlight w:val="yellow"/>
              </w:rPr>
            </w:pPr>
          </w:p>
          <w:p>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p>
        </w:tc>
      </w:tr>
    </w:tbl>
    <w:p>
      <w:pPr>
        <w:pStyle w:val="11"/>
        <w:spacing w:after="0"/>
        <w:jc w:val="center"/>
        <w:rPr>
          <w:rFonts w:ascii="Times New Roman" w:hAnsi="Times New Roman" w:cs="Times New Roman"/>
        </w:rPr>
      </w:pPr>
    </w:p>
    <w:p>
      <w:pPr>
        <w:pStyle w:val="11"/>
        <w:jc w:val="center"/>
        <w:rPr>
          <w:rFonts w:ascii="Times New Roman" w:hAnsi="Times New Roman" w:cs="Times New Roman"/>
        </w:rPr>
      </w:pPr>
      <w:r>
        <w:rPr>
          <w:rFonts w:ascii="Times New Roman" w:hAnsi="Times New Roman" w:cs="Times New Roman"/>
        </w:rPr>
        <w:t>Table 5-2 Company inputs for Issue 5</w:t>
      </w:r>
    </w:p>
    <w:tbl>
      <w:tblPr>
        <w:tblStyle w:val="2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shd w:val="clear" w:color="auto" w:fill="D6DCE4" w:themeFill="text2" w:themeFillTint="33"/>
          </w:tcPr>
          <w:p>
            <w:pPr>
              <w:snapToGrid w:val="0"/>
              <w:spacing w:after="0" w:line="240" w:lineRule="auto"/>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1" w:type="dxa"/>
            <w:shd w:val="clear" w:color="auto" w:fill="D6DCE4" w:themeFill="text2" w:themeFillTint="33"/>
          </w:tcPr>
          <w:p>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pPr>
              <w:snapToGrid w:val="0"/>
              <w:spacing w:after="0" w:line="240" w:lineRule="auto"/>
              <w:rPr>
                <w:rFonts w:ascii="Times" w:hAnsi="Times" w:cs="Time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4" w:type="dxa"/>
          </w:tcPr>
          <w:p>
            <w:pPr>
              <w:snapToGrid w:val="0"/>
              <w:spacing w:after="0" w:line="240" w:lineRule="auto"/>
              <w:rPr>
                <w:rFonts w:ascii="Times" w:hAnsi="Times" w:eastAsia="等线" w:cs="Times"/>
                <w:sz w:val="18"/>
                <w:szCs w:val="18"/>
                <w:lang w:eastAsia="zh-CN"/>
              </w:rPr>
            </w:pPr>
            <w:r>
              <w:rPr>
                <w:rFonts w:hint="eastAsia" w:ascii="Times" w:hAnsi="Times" w:eastAsia="等线" w:cs="Times"/>
                <w:sz w:val="18"/>
                <w:szCs w:val="18"/>
                <w:lang w:eastAsia="zh-CN"/>
              </w:rPr>
              <w:t>v</w:t>
            </w:r>
            <w:r>
              <w:rPr>
                <w:rFonts w:ascii="Times" w:hAnsi="Times" w:eastAsia="等线" w:cs="Times"/>
                <w:sz w:val="18"/>
                <w:szCs w:val="18"/>
                <w:lang w:eastAsia="zh-CN"/>
              </w:rPr>
              <w:t>ivo</w:t>
            </w:r>
          </w:p>
        </w:tc>
        <w:tc>
          <w:tcPr>
            <w:tcW w:w="8551" w:type="dxa"/>
          </w:tcPr>
          <w:p>
            <w:pPr>
              <w:snapToGrid w:val="0"/>
              <w:spacing w:after="0" w:line="240" w:lineRule="auto"/>
              <w:rPr>
                <w:rFonts w:ascii="Times" w:hAnsi="Times" w:eastAsia="等线" w:cs="Times"/>
                <w:sz w:val="18"/>
                <w:szCs w:val="18"/>
                <w:lang w:eastAsia="zh-CN"/>
              </w:rPr>
            </w:pPr>
            <w:r>
              <w:rPr>
                <w:rFonts w:ascii="Times" w:hAnsi="Times" w:eastAsia="等线" w:cs="Times"/>
                <w:sz w:val="18"/>
                <w:szCs w:val="18"/>
                <w:lang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eastAsia="等线" w:cs="Times"/>
                <w:sz w:val="18"/>
                <w:szCs w:val="18"/>
                <w:lang w:eastAsia="zh-CN"/>
              </w:rPr>
            </w:pPr>
            <w:r>
              <w:rPr>
                <w:rFonts w:hint="eastAsia" w:ascii="Times" w:hAnsi="Times" w:eastAsia="等线" w:cs="Times"/>
                <w:sz w:val="18"/>
                <w:szCs w:val="18"/>
                <w:lang w:eastAsia="zh-CN"/>
              </w:rPr>
              <w:t>Xiaomi</w:t>
            </w:r>
          </w:p>
        </w:tc>
        <w:tc>
          <w:tcPr>
            <w:tcW w:w="8551" w:type="dxa"/>
          </w:tcPr>
          <w:p>
            <w:pPr>
              <w:snapToGrid w:val="0"/>
              <w:spacing w:after="0" w:line="240" w:lineRule="auto"/>
              <w:rPr>
                <w:rFonts w:ascii="Times" w:hAnsi="Times" w:cs="Times"/>
                <w:sz w:val="18"/>
                <w:szCs w:val="18"/>
              </w:rPr>
            </w:pPr>
            <w:r>
              <w:rPr>
                <w:rFonts w:hint="eastAsia" w:ascii="Times" w:hAnsi="Times" w:eastAsia="等线" w:cs="Times"/>
                <w:sz w:val="18"/>
                <w:szCs w:val="18"/>
                <w:lang w:eastAsia="zh-CN"/>
              </w:rPr>
              <w:t>F</w:t>
            </w:r>
            <w:r>
              <w:rPr>
                <w:rFonts w:ascii="Times" w:hAnsi="Times" w:eastAsia="等线" w:cs="Times"/>
                <w:sz w:val="18"/>
                <w:szCs w:val="18"/>
                <w:lang w:eastAsia="zh-CN"/>
              </w:rPr>
              <w:t>or 5.2&amp;5.3, these beam issues seem to be more related to Rel-18 STxMP, so we think it would be good to discuss in 9.1.4.1 together with other issues for STxMP.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hint="eastAsia" w:ascii="Times" w:hAnsi="Times" w:eastAsia="等线" w:cs="Times"/>
                <w:sz w:val="18"/>
                <w:szCs w:val="18"/>
                <w:lang w:eastAsia="zh-CN"/>
              </w:rPr>
              <w:t>N</w:t>
            </w:r>
            <w:r>
              <w:rPr>
                <w:rFonts w:ascii="Times" w:hAnsi="Times" w:eastAsia="等线" w:cs="Times"/>
                <w:sz w:val="18"/>
                <w:szCs w:val="18"/>
                <w:lang w:eastAsia="zh-CN"/>
              </w:rPr>
              <w:t>TT Docomo</w:t>
            </w:r>
          </w:p>
        </w:tc>
        <w:tc>
          <w:tcPr>
            <w:tcW w:w="8551" w:type="dxa"/>
          </w:tcPr>
          <w:p>
            <w:pPr>
              <w:snapToGrid w:val="0"/>
              <w:spacing w:after="0" w:line="240" w:lineRule="auto"/>
              <w:rPr>
                <w:rFonts w:ascii="Times" w:hAnsi="Times" w:cs="Times"/>
                <w:sz w:val="18"/>
                <w:szCs w:val="18"/>
              </w:rPr>
            </w:pPr>
            <w:r>
              <w:rPr>
                <w:rFonts w:ascii="Times" w:hAnsi="Times" w:eastAsia="等线" w:cs="Times"/>
                <w:sz w:val="18"/>
                <w:szCs w:val="18"/>
                <w:lang w:eastAsia="zh-CN"/>
              </w:rPr>
              <w:t xml:space="preserve">For </w:t>
            </w:r>
            <w:r>
              <w:rPr>
                <w:rFonts w:ascii="Times" w:hAnsi="Times" w:cs="Times"/>
                <w:sz w:val="18"/>
                <w:szCs w:val="18"/>
              </w:rPr>
              <w:t>5.2 and 5.3, we slightly prefer to discuss in 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r>
              <w:rPr>
                <w:rFonts w:ascii="Times" w:hAnsi="Times" w:eastAsia="等线" w:cs="Times"/>
                <w:sz w:val="18"/>
                <w:szCs w:val="18"/>
                <w:lang w:eastAsia="zh-CN"/>
              </w:rPr>
              <w:t>NEC</w:t>
            </w:r>
          </w:p>
        </w:tc>
        <w:tc>
          <w:tcPr>
            <w:tcW w:w="8551" w:type="dxa"/>
          </w:tcPr>
          <w:p>
            <w:pPr>
              <w:snapToGrid w:val="0"/>
              <w:spacing w:after="0" w:line="240" w:lineRule="auto"/>
              <w:rPr>
                <w:rFonts w:ascii="Times" w:hAnsi="Times" w:cs="Times"/>
                <w:sz w:val="18"/>
                <w:szCs w:val="18"/>
              </w:rPr>
            </w:pPr>
            <w:r>
              <w:rPr>
                <w:rFonts w:ascii="Times" w:hAnsi="Times" w:eastAsia="等线" w:cs="Times"/>
                <w:sz w:val="18"/>
                <w:szCs w:val="18"/>
                <w:lang w:eastAsia="zh-CN"/>
              </w:rPr>
              <w:t>For 5.3, slightly prefer to discuss in 9.1.4.1.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snapToGrid w:val="0"/>
              <w:spacing w:after="0" w:line="240" w:lineRule="auto"/>
              <w:rPr>
                <w:rFonts w:ascii="Times" w:hAnsi="Times" w:cs="Times"/>
                <w:sz w:val="18"/>
                <w:szCs w:val="18"/>
              </w:rPr>
            </w:pPr>
          </w:p>
        </w:tc>
        <w:tc>
          <w:tcPr>
            <w:tcW w:w="8551" w:type="dxa"/>
          </w:tcPr>
          <w:p>
            <w:pPr>
              <w:snapToGrid w:val="0"/>
              <w:spacing w:after="0" w:line="240" w:lineRule="auto"/>
              <w:rPr>
                <w:rFonts w:ascii="Times" w:hAnsi="Times" w:cs="Times"/>
                <w:sz w:val="18"/>
                <w:szCs w:val="18"/>
              </w:rPr>
            </w:pPr>
          </w:p>
        </w:tc>
      </w:tr>
    </w:tbl>
    <w:p>
      <w:pPr>
        <w:snapToGrid w:val="0"/>
        <w:spacing w:after="0"/>
        <w:rPr>
          <w:rFonts w:ascii="Times New Roman" w:hAnsi="Times New Roman" w:cs="Times New Roman"/>
          <w:sz w:val="20"/>
          <w:szCs w:val="20"/>
        </w:rPr>
      </w:pPr>
    </w:p>
    <w:p>
      <w:pPr>
        <w:snapToGrid w:val="0"/>
        <w:spacing w:after="0"/>
        <w:rPr>
          <w:rFonts w:ascii="Times New Roman" w:hAnsi="Times New Roman" w:cs="Times New Roman"/>
          <w:sz w:val="20"/>
          <w:szCs w:val="20"/>
        </w:rPr>
      </w:pPr>
    </w:p>
    <w:p>
      <w:pPr>
        <w:pStyle w:val="2"/>
        <w:numPr>
          <w:ilvl w:val="0"/>
          <w:numId w:val="0"/>
        </w:numPr>
        <w:tabs>
          <w:tab w:val="left" w:pos="567"/>
          <w:tab w:val="clear" w:pos="0"/>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21"/>
        <w:tblW w:w="9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6" w:type="dxa"/>
            <w:shd w:val="clear" w:color="auto" w:fill="D8D8D8" w:themeFill="background1" w:themeFillShade="D9"/>
          </w:tcPr>
          <w:p>
            <w:pPr>
              <w:spacing w:after="0" w:line="240" w:lineRule="auto"/>
              <w:jc w:val="center"/>
              <w:rPr>
                <w:rStyle w:val="23"/>
                <w:rFonts w:ascii="Arial" w:hAnsi="Arial" w:cs="Arial"/>
                <w:sz w:val="18"/>
                <w:szCs w:val="18"/>
              </w:rPr>
            </w:pPr>
            <w:r>
              <w:rPr>
                <w:rStyle w:val="23"/>
                <w:rFonts w:ascii="Arial" w:hAnsi="Arial" w:cs="Arial"/>
                <w:sz w:val="18"/>
                <w:szCs w:val="18"/>
              </w:rPr>
              <w:t>RAN1#110bis-e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shd w:val="clear" w:color="auto" w:fill="FFFFFF" w:themeFill="background1"/>
          </w:tcPr>
          <w:p>
            <w:pPr>
              <w:spacing w:after="0" w:line="240" w:lineRule="auto"/>
              <w:rPr>
                <w:rStyle w:val="23"/>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shd w:val="clear" w:color="auto" w:fill="D8D8D8" w:themeFill="background1" w:themeFillShade="D9"/>
          </w:tcPr>
          <w:p>
            <w:pPr>
              <w:spacing w:after="0" w:line="240" w:lineRule="auto"/>
              <w:jc w:val="center"/>
              <w:rPr>
                <w:rStyle w:val="23"/>
                <w:rFonts w:ascii="Times" w:hAnsi="Times" w:cs="Times"/>
                <w:sz w:val="16"/>
                <w:szCs w:val="16"/>
                <w:highlight w:val="green"/>
              </w:rPr>
            </w:pPr>
            <w:r>
              <w:rPr>
                <w:rStyle w:val="23"/>
                <w:rFonts w:ascii="Arial" w:hAnsi="Arial" w:cs="Arial"/>
                <w:sz w:val="18"/>
                <w:szCs w:val="18"/>
              </w:rPr>
              <w:t>RAN1#110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926" w:type="dxa"/>
          </w:tcPr>
          <w:p>
            <w:pPr>
              <w:spacing w:after="0" w:line="240" w:lineRule="auto"/>
              <w:rPr>
                <w:rFonts w:ascii="Times New Roman" w:hAnsi="Times New Roman" w:eastAsia="Batang" w:cs="Times New Roman"/>
                <w:b/>
                <w:bCs/>
                <w:sz w:val="18"/>
                <w:szCs w:val="18"/>
                <w:highlight w:val="green"/>
                <w:lang w:val="en-GB" w:eastAsia="en-US"/>
              </w:rPr>
            </w:pPr>
            <w:r>
              <w:rPr>
                <w:rFonts w:ascii="Times New Roman" w:hAnsi="Times New Roman" w:eastAsia="Batang" w:cs="Times New Roman"/>
                <w:b/>
                <w:bCs/>
                <w:sz w:val="18"/>
                <w:szCs w:val="18"/>
                <w:highlight w:val="green"/>
                <w:lang w:val="en-GB" w:eastAsia="en-US"/>
              </w:rPr>
              <w:t>Agreement</w:t>
            </w:r>
          </w:p>
          <w:p>
            <w:pPr>
              <w:spacing w:after="0" w:line="240" w:lineRule="auto"/>
              <w:jc w:val="both"/>
              <w:rPr>
                <w:rFonts w:ascii="Times New Roman" w:hAnsi="Times New Roman" w:eastAsia="Batang" w:cs="Times New Roman"/>
                <w:color w:val="000000"/>
                <w:sz w:val="18"/>
                <w:szCs w:val="18"/>
                <w:lang w:val="en-GB" w:eastAsia="en-US"/>
              </w:rPr>
            </w:pPr>
            <w:r>
              <w:rPr>
                <w:rFonts w:ascii="Times New Roman" w:hAnsi="Times New Roman" w:eastAsia="Batang"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pPr>
              <w:numPr>
                <w:ilvl w:val="0"/>
                <w:numId w:val="29"/>
              </w:numPr>
              <w:spacing w:after="0" w:line="240" w:lineRule="auto"/>
              <w:contextualSpacing/>
              <w:rPr>
                <w:rFonts w:ascii="Times New Roman" w:hAnsi="Times New Roman" w:eastAsia="Batang" w:cs="Times New Roman"/>
                <w:color w:val="000000"/>
                <w:sz w:val="18"/>
                <w:szCs w:val="18"/>
                <w:lang w:val="en-GB" w:eastAsia="zh-CN"/>
              </w:rPr>
            </w:pPr>
            <w:r>
              <w:rPr>
                <w:rFonts w:ascii="Times New Roman" w:hAnsi="Times New Roman" w:eastAsia="Batang" w:cs="Times New Roman"/>
                <w:color w:val="000000"/>
                <w:sz w:val="18"/>
                <w:szCs w:val="18"/>
                <w:lang w:val="en-GB" w:eastAsia="zh-CN"/>
              </w:rPr>
              <w:t>FFS: The possible combination(s) of joint/DL/UL TCI states that can be indicated to DL receptions and/or UL transmissions in a BWP/CC/TRP</w:t>
            </w:r>
          </w:p>
          <w:p>
            <w:pPr>
              <w:numPr>
                <w:ilvl w:val="0"/>
                <w:numId w:val="29"/>
              </w:numPr>
              <w:spacing w:after="0" w:line="240" w:lineRule="auto"/>
              <w:contextualSpacing/>
              <w:rPr>
                <w:rFonts w:ascii="Times New Roman" w:hAnsi="Times New Roman" w:eastAsia="Batang" w:cs="Times New Roman"/>
                <w:color w:val="000000" w:themeColor="text1"/>
                <w:sz w:val="18"/>
                <w:szCs w:val="18"/>
                <w:lang w:val="en-GB" w:eastAsia="zh-CN"/>
                <w14:textFill>
                  <w14:solidFill>
                    <w14:schemeClr w14:val="tx1"/>
                  </w14:solidFill>
                </w14:textFill>
              </w:rPr>
            </w:pPr>
            <w:r>
              <w:rPr>
                <w:rFonts w:ascii="Times New Roman" w:hAnsi="Times New Roman" w:eastAsia="Batang" w:cs="Times New Roman"/>
                <w:color w:val="000000"/>
                <w:sz w:val="18"/>
                <w:szCs w:val="18"/>
                <w:lang w:val="en-GB" w:eastAsia="zh-CN"/>
              </w:rPr>
              <w:t>Note: This agreement does not imply that there will be more than 2 DL or UL or joint TCI states indicated in a CC/BWP for the targ</w:t>
            </w:r>
            <w:r>
              <w:rPr>
                <w:rFonts w:ascii="Times New Roman" w:hAnsi="Times New Roman" w:eastAsia="Batang" w:cs="Times New Roman"/>
                <w:color w:val="000000" w:themeColor="text1"/>
                <w:sz w:val="18"/>
                <w:szCs w:val="18"/>
                <w:lang w:val="en-GB" w:eastAsia="zh-CN"/>
                <w14:textFill>
                  <w14:solidFill>
                    <w14:schemeClr w14:val="tx1"/>
                  </w14:solidFill>
                </w14:textFill>
              </w:rPr>
              <w:t>et use cases agreed in RAN1#109-e in AI 9.1.1.1</w:t>
            </w:r>
          </w:p>
          <w:p>
            <w:pPr>
              <w:numPr>
                <w:ilvl w:val="0"/>
                <w:numId w:val="29"/>
              </w:numPr>
              <w:spacing w:after="0" w:line="240" w:lineRule="auto"/>
              <w:contextualSpacing/>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Note: The maximum number of TCI states that can be indicated to each of the target use cases agreed in RAN1#109-e in AI 9.1.1.1 is remained the same as in Rel-16/17</w:t>
            </w:r>
          </w:p>
          <w:p>
            <w:pPr>
              <w:spacing w:after="0" w:line="240" w:lineRule="auto"/>
              <w:contextualSpacing/>
              <w:rPr>
                <w:rFonts w:ascii="Times New Roman" w:hAnsi="Times New Roman" w:eastAsia="Batang" w:cs="Times New Roman"/>
                <w:color w:val="000000" w:themeColor="text1"/>
                <w:sz w:val="18"/>
                <w:szCs w:val="18"/>
                <w:lang w:val="en-GB" w:eastAsia="zh-CN"/>
                <w14:textFill>
                  <w14:solidFill>
                    <w14:schemeClr w14:val="tx1"/>
                  </w14:solidFill>
                </w14:textFill>
              </w:rPr>
            </w:pPr>
            <w:r>
              <w:rPr>
                <w:rFonts w:ascii="Times New Roman" w:hAnsi="Times New Roman" w:eastAsia="Batang" w:cs="Times New Roman"/>
                <w:color w:val="000000" w:themeColor="text1"/>
                <w:sz w:val="18"/>
                <w:szCs w:val="18"/>
                <w:lang w:val="en-GB" w:eastAsia="zh-CN"/>
                <w14:textFill>
                  <w14:solidFill>
                    <w14:schemeClr w14:val="tx1"/>
                  </w14:solidFill>
                </w14:textFill>
              </w:rPr>
              <w:t xml:space="preserve">Note: The maximum number of TCI states that can be </w:t>
            </w:r>
            <w:r>
              <w:rPr>
                <w:rFonts w:ascii="Times New Roman" w:hAnsi="Times New Roman" w:cs="Times New Roman"/>
                <w:color w:val="000000" w:themeColor="text1"/>
                <w:sz w:val="18"/>
                <w:szCs w:val="18"/>
                <w:lang w:val="en-GB"/>
                <w14:textFill>
                  <w14:solidFill>
                    <w14:schemeClr w14:val="tx1"/>
                  </w14:solidFill>
                </w14:textFill>
              </w:rPr>
              <w:t xml:space="preserve">indicated </w:t>
            </w:r>
            <w:r>
              <w:rPr>
                <w:rFonts w:ascii="Times New Roman" w:hAnsi="Times New Roman" w:eastAsia="Batang" w:cs="Times New Roman"/>
                <w:color w:val="000000" w:themeColor="text1"/>
                <w:sz w:val="18"/>
                <w:szCs w:val="18"/>
                <w:lang w:val="en-GB" w:eastAsia="zh-CN"/>
                <w14:textFill>
                  <w14:solidFill>
                    <w14:schemeClr w14:val="tx1"/>
                  </w14:solidFill>
                </w14:textFill>
              </w:rPr>
              <w:t>simultaneously to CJT-based PDSCH reception and the required type(s) of TCI states (i.e., DL /UL/joint) are independently discussed in this AI</w:t>
            </w:r>
          </w:p>
          <w:p>
            <w:pPr>
              <w:spacing w:after="0" w:line="240" w:lineRule="auto"/>
              <w:jc w:val="both"/>
              <w:rPr>
                <w:rFonts w:ascii="Times" w:hAnsi="Times" w:eastAsia="Batang" w:cs="Times"/>
                <w:b/>
                <w:bCs/>
                <w:iCs/>
                <w:color w:val="000000"/>
                <w:sz w:val="18"/>
                <w:szCs w:val="18"/>
                <w:highlight w:val="green"/>
                <w:lang w:val="en-GB" w:eastAsia="en-US"/>
              </w:rPr>
            </w:pPr>
          </w:p>
          <w:p>
            <w:pPr>
              <w:spacing w:after="0" w:line="240" w:lineRule="auto"/>
              <w:jc w:val="both"/>
              <w:rPr>
                <w:rFonts w:ascii="Times" w:hAnsi="Times" w:eastAsia="Batang" w:cs="Times"/>
                <w:b/>
                <w:bCs/>
                <w:iCs/>
                <w:color w:val="000000"/>
                <w:sz w:val="18"/>
                <w:szCs w:val="18"/>
                <w:highlight w:val="green"/>
                <w:lang w:val="en-GB" w:eastAsia="en-US"/>
              </w:rPr>
            </w:pPr>
            <w:r>
              <w:rPr>
                <w:rFonts w:ascii="Times" w:hAnsi="Times" w:eastAsia="Batang" w:cs="Times"/>
                <w:b/>
                <w:bCs/>
                <w:iCs/>
                <w:color w:val="000000"/>
                <w:sz w:val="18"/>
                <w:szCs w:val="18"/>
                <w:highlight w:val="green"/>
                <w:lang w:val="en-GB" w:eastAsia="en-US"/>
              </w:rPr>
              <w:t>Agreement</w:t>
            </w:r>
          </w:p>
          <w:p>
            <w:pPr>
              <w:spacing w:after="0" w:line="240" w:lineRule="auto"/>
              <w:jc w:val="both"/>
              <w:rPr>
                <w:rFonts w:ascii="Times" w:hAnsi="Times" w:eastAsia="Batang" w:cs="Times"/>
                <w:color w:val="000000"/>
                <w:sz w:val="18"/>
                <w:szCs w:val="18"/>
                <w:lang w:val="en-GB" w:eastAsia="en-US"/>
              </w:rPr>
            </w:pPr>
            <w:r>
              <w:rPr>
                <w:rFonts w:ascii="Times" w:hAnsi="Times" w:eastAsia="Batang"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pPr>
              <w:numPr>
                <w:ilvl w:val="0"/>
                <w:numId w:val="30"/>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hAnsi="Times" w:eastAsia="Batang"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hAnsi="Times" w:eastAsia="Batang" w:cs="Times"/>
                <w:color w:val="000000"/>
                <w:sz w:val="18"/>
                <w:szCs w:val="18"/>
                <w:lang w:val="en-GB" w:eastAsia="zh-CN"/>
              </w:rPr>
              <w:t>indicated joint/DL TCI state(s) shall be applied to the corresponding PDCCH receptions on the CORESET</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pPr>
              <w:numPr>
                <w:ilvl w:val="0"/>
                <w:numId w:val="30"/>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FFS: Whether only the CORESET(s) that always/can share the unified TCI state as defined in Rel-17 unified TCI framework can be associated with the CORESET group(s)</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cs="Times"/>
                <w:color w:val="000000"/>
                <w:sz w:val="18"/>
                <w:szCs w:val="18"/>
                <w:lang w:val="en-GB"/>
              </w:rPr>
              <w:t>FFS: How to associate the indicated</w:t>
            </w:r>
            <w:r>
              <w:rPr>
                <w:rFonts w:ascii="Times" w:hAnsi="Times" w:eastAsia="Batang" w:cs="Times"/>
                <w:color w:val="000000"/>
                <w:sz w:val="18"/>
                <w:szCs w:val="18"/>
                <w:lang w:val="en-GB" w:eastAsia="zh-CN"/>
              </w:rPr>
              <w:t xml:space="preserve"> joint/DL TCI state(s) with each CORESET group</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cs="Times"/>
                <w:color w:val="000000"/>
                <w:sz w:val="18"/>
                <w:szCs w:val="18"/>
                <w:lang w:val="en-GB"/>
              </w:rPr>
              <w:t>FFS: The UE applies the indicated</w:t>
            </w:r>
            <w:r>
              <w:rPr>
                <w:rFonts w:ascii="Times" w:hAnsi="Times" w:eastAsia="Batang"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hAnsi="Times" w:eastAsia="Batang" w:cs="Times"/>
                <w:color w:val="000000"/>
                <w:sz w:val="18"/>
                <w:szCs w:val="18"/>
                <w:lang w:val="en-GB" w:eastAsia="zh-CN"/>
              </w:rPr>
              <w:t xml:space="preserve"> joint/DL TCI state(s) associated with the CORESET group(s) in which the beam indication DCI is received to all PDCCH receptions</w:t>
            </w:r>
          </w:p>
          <w:p>
            <w:pPr>
              <w:numPr>
                <w:ilvl w:val="0"/>
                <w:numId w:val="30"/>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pPr>
              <w:numPr>
                <w:ilvl w:val="0"/>
                <w:numId w:val="30"/>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Alt3: Use MAC-CE to inform the UE whether and/or which indicated joint/DL TCI state(s) shall be applied to the corresponding PDCCH receptions on a CORESET</w:t>
            </w:r>
          </w:p>
          <w:p>
            <w:pPr>
              <w:numPr>
                <w:ilvl w:val="1"/>
                <w:numId w:val="8"/>
              </w:numPr>
              <w:spacing w:after="0" w:line="240" w:lineRule="auto"/>
              <w:contextualSpacing/>
              <w:rPr>
                <w:rFonts w:ascii="Times" w:hAnsi="Times" w:eastAsia="Batang" w:cs="Times"/>
                <w:color w:val="000000"/>
                <w:sz w:val="18"/>
                <w:szCs w:val="18"/>
                <w:lang w:val="en-GB" w:eastAsia="zh-CN"/>
              </w:rPr>
            </w:pPr>
            <w:r>
              <w:rPr>
                <w:rFonts w:ascii="Times" w:hAnsi="Times" w:eastAsia="Batang"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pPr>
              <w:spacing w:after="0" w:line="240" w:lineRule="auto"/>
              <w:rPr>
                <w:rFonts w:ascii="Times" w:hAnsi="Times" w:eastAsia="Batang" w:cs="Times"/>
                <w:iCs/>
                <w:sz w:val="18"/>
                <w:lang w:val="en-GB" w:eastAsia="en-US"/>
              </w:rPr>
            </w:pPr>
            <w:r>
              <w:rPr>
                <w:rFonts w:ascii="Times" w:hAnsi="Times" w:eastAsia="Batang" w:cs="Times"/>
                <w:iCs/>
                <w:sz w:val="18"/>
                <w:lang w:val="en-GB" w:eastAsia="en-US"/>
              </w:rPr>
              <w:t>Switching between multi-TRP and single TRP operation is not precluded</w:t>
            </w:r>
          </w:p>
          <w:p>
            <w:pPr>
              <w:spacing w:after="0" w:line="240" w:lineRule="auto"/>
              <w:rPr>
                <w:rFonts w:ascii="Times" w:hAnsi="Times" w:eastAsia="Batang" w:cs="Times New Roman"/>
                <w:iCs/>
                <w:sz w:val="18"/>
                <w:lang w:val="en-GB" w:eastAsia="en-US"/>
              </w:rPr>
            </w:pPr>
          </w:p>
          <w:p>
            <w:pPr>
              <w:spacing w:after="0" w:line="240" w:lineRule="auto"/>
              <w:rPr>
                <w:rFonts w:ascii="Times New Roman" w:hAnsi="Times New Roman" w:eastAsia="Batang" w:cs="Times New Roman"/>
                <w:b/>
                <w:bCs/>
                <w:sz w:val="18"/>
                <w:szCs w:val="18"/>
                <w:highlight w:val="green"/>
                <w:lang w:val="en-GB" w:eastAsia="en-US"/>
              </w:rPr>
            </w:pPr>
            <w:r>
              <w:rPr>
                <w:rFonts w:ascii="Times New Roman" w:hAnsi="Times New Roman" w:eastAsia="Batang" w:cs="Times New Roman"/>
                <w:b/>
                <w:bCs/>
                <w:sz w:val="18"/>
                <w:szCs w:val="18"/>
                <w:highlight w:val="green"/>
                <w:lang w:val="en-GB" w:eastAsia="en-US"/>
              </w:rPr>
              <w:t>Agreement</w:t>
            </w:r>
          </w:p>
          <w:p>
            <w:pPr>
              <w:spacing w:after="0" w:line="240" w:lineRule="auto"/>
              <w:jc w:val="both"/>
              <w:rPr>
                <w:rFonts w:ascii="Times New Roman" w:hAnsi="Times New Roman" w:eastAsia="Batang" w:cs="Times New Roman"/>
                <w:color w:val="000000"/>
                <w:sz w:val="18"/>
                <w:szCs w:val="18"/>
                <w:lang w:val="en-GB" w:eastAsia="en-US"/>
              </w:rPr>
            </w:pPr>
            <w:r>
              <w:rPr>
                <w:rFonts w:ascii="Times New Roman" w:hAnsi="Times New Roman" w:eastAsia="Batang"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pPr>
              <w:numPr>
                <w:ilvl w:val="0"/>
                <w:numId w:val="8"/>
              </w:numPr>
              <w:spacing w:after="0" w:line="240" w:lineRule="auto"/>
              <w:contextualSpacing/>
              <w:rPr>
                <w:rFonts w:ascii="Times New Roman" w:hAnsi="Times New Roman" w:eastAsia="Batang" w:cs="Times New Roman"/>
                <w:sz w:val="18"/>
                <w:szCs w:val="18"/>
                <w:lang w:val="en-GB" w:eastAsia="zh-CN"/>
              </w:rPr>
            </w:pPr>
            <w:r>
              <w:rPr>
                <w:rFonts w:ascii="Times New Roman" w:hAnsi="Times New Roman" w:eastAsia="Batang"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hAnsi="Times New Roman" w:eastAsia="Batang" w:cs="Times New Roman"/>
                <w:color w:val="000000"/>
                <w:sz w:val="18"/>
                <w:szCs w:val="18"/>
                <w:lang w:val="en-GB" w:eastAsia="zh-CN"/>
              </w:rPr>
              <w:t>joint/UL TCI state(s) indicated by MAC-CE/DCI the UE shall apply to PUSCH transmission scheduled/activated by the DCI format 0_1/0_2</w:t>
            </w:r>
          </w:p>
          <w:p>
            <w:pPr>
              <w:numPr>
                <w:ilvl w:val="0"/>
                <w:numId w:val="8"/>
              </w:numPr>
              <w:spacing w:after="0" w:line="240" w:lineRule="auto"/>
              <w:contextualSpacing/>
              <w:rPr>
                <w:rFonts w:ascii="Times New Roman" w:hAnsi="Times New Roman" w:eastAsia="Batang" w:cs="Times New Roman"/>
                <w:color w:val="000000"/>
                <w:sz w:val="18"/>
                <w:szCs w:val="18"/>
                <w:lang w:val="en-GB" w:eastAsia="zh-CN"/>
              </w:rPr>
            </w:pPr>
            <w:r>
              <w:rPr>
                <w:rFonts w:ascii="Times New Roman" w:hAnsi="Times New Roman" w:eastAsia="Batang"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pPr>
              <w:numPr>
                <w:ilvl w:val="0"/>
                <w:numId w:val="8"/>
              </w:numPr>
              <w:spacing w:after="0" w:line="254" w:lineRule="auto"/>
              <w:contextualSpacing/>
              <w:rPr>
                <w:rFonts w:ascii="Times New Roman" w:hAnsi="Times New Roman" w:eastAsia="Batang" w:cs="Times New Roman"/>
                <w:color w:val="000000"/>
                <w:sz w:val="18"/>
                <w:szCs w:val="18"/>
                <w:lang w:val="en-GB" w:eastAsia="zh-CN"/>
              </w:rPr>
            </w:pPr>
            <w:r>
              <w:rPr>
                <w:rFonts w:ascii="Times New Roman" w:hAnsi="Times New Roman" w:eastAsia="Batang"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pPr>
              <w:numPr>
                <w:ilvl w:val="1"/>
                <w:numId w:val="8"/>
              </w:numPr>
              <w:spacing w:after="0" w:line="254" w:lineRule="auto"/>
              <w:contextualSpacing/>
              <w:rPr>
                <w:rFonts w:ascii="Times New Roman" w:hAnsi="Times New Roman" w:eastAsia="Batang" w:cs="Times New Roman"/>
                <w:color w:val="000000"/>
                <w:sz w:val="18"/>
                <w:szCs w:val="18"/>
                <w:lang w:val="en-GB" w:eastAsia="zh-CN"/>
              </w:rPr>
            </w:pPr>
            <w:r>
              <w:rPr>
                <w:rFonts w:ascii="Times New Roman" w:hAnsi="Times New Roman" w:eastAsia="Batang" w:cs="Times New Roman"/>
                <w:color w:val="000000"/>
                <w:sz w:val="18"/>
                <w:szCs w:val="18"/>
                <w:lang w:val="en-GB" w:eastAsia="zh-CN"/>
              </w:rPr>
              <w:t>FFS: Details of CORESET group(s)</w:t>
            </w:r>
          </w:p>
          <w:p>
            <w:pPr>
              <w:spacing w:after="0" w:line="240" w:lineRule="auto"/>
              <w:rPr>
                <w:rFonts w:ascii="Times New Roman" w:hAnsi="Times New Roman" w:eastAsia="Batang" w:cs="Times New Roman"/>
                <w:sz w:val="18"/>
                <w:szCs w:val="18"/>
                <w:lang w:val="en-GB" w:eastAsia="en-US"/>
              </w:rPr>
            </w:pPr>
            <w:r>
              <w:rPr>
                <w:rFonts w:ascii="Times New Roman" w:hAnsi="Times New Roman" w:eastAsia="Batang" w:cs="Times New Roman"/>
                <w:sz w:val="18"/>
                <w:szCs w:val="18"/>
                <w:lang w:val="en-GB" w:eastAsia="en-US"/>
              </w:rPr>
              <w:t xml:space="preserve">FFS: </w:t>
            </w:r>
            <w:r>
              <w:rPr>
                <w:rFonts w:ascii="Times New Roman" w:hAnsi="Times New Roman" w:eastAsia="Batang" w:cs="Times New Roman"/>
                <w:color w:val="000000"/>
                <w:sz w:val="18"/>
                <w:szCs w:val="18"/>
                <w:lang w:val="en-GB" w:eastAsia="en-US"/>
              </w:rPr>
              <w:t>PUSCH transmission scheduled/activated by a DCI format 0_0 and Type-1 CG-PUSCH</w:t>
            </w:r>
          </w:p>
          <w:p>
            <w:pPr>
              <w:spacing w:after="0" w:line="240" w:lineRule="auto"/>
              <w:rPr>
                <w:rFonts w:ascii="Times" w:hAnsi="Times" w:eastAsia="Batang" w:cs="Times New Roman"/>
                <w:iCs/>
                <w:sz w:val="18"/>
                <w:szCs w:val="18"/>
                <w:lang w:val="en-GB" w:eastAsia="en-US"/>
              </w:rPr>
            </w:pPr>
          </w:p>
          <w:p>
            <w:pPr>
              <w:spacing w:after="0" w:line="240" w:lineRule="auto"/>
              <w:rPr>
                <w:rFonts w:ascii="Times New Roman" w:hAnsi="Times New Roman" w:eastAsia="Batang" w:cs="Times New Roman"/>
                <w:b/>
                <w:bCs/>
                <w:sz w:val="18"/>
                <w:szCs w:val="18"/>
                <w:highlight w:val="green"/>
                <w:lang w:val="en-GB" w:eastAsia="en-US"/>
              </w:rPr>
            </w:pPr>
            <w:r>
              <w:rPr>
                <w:rFonts w:ascii="Times New Roman" w:hAnsi="Times New Roman" w:eastAsia="Batang" w:cs="Times New Roman"/>
                <w:b/>
                <w:bCs/>
                <w:sz w:val="18"/>
                <w:szCs w:val="18"/>
                <w:highlight w:val="green"/>
                <w:lang w:val="en-GB" w:eastAsia="en-US"/>
              </w:rPr>
              <w:t>Agreement</w:t>
            </w:r>
          </w:p>
          <w:p>
            <w:pPr>
              <w:spacing w:after="0" w:line="240" w:lineRule="auto"/>
              <w:rPr>
                <w:rFonts w:ascii="Times New Roman" w:hAnsi="Times New Roman" w:eastAsia="Batang" w:cs="Times New Roman"/>
                <w:color w:val="000000"/>
                <w:sz w:val="18"/>
                <w:szCs w:val="18"/>
                <w:lang w:val="en-GB" w:eastAsia="en-US"/>
              </w:rPr>
            </w:pPr>
            <w:r>
              <w:rPr>
                <w:rFonts w:ascii="Times New Roman" w:hAnsi="Times New Roman" w:eastAsia="Batang"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pPr>
              <w:numPr>
                <w:ilvl w:val="0"/>
                <w:numId w:val="8"/>
              </w:numPr>
              <w:spacing w:after="0" w:line="240" w:lineRule="auto"/>
              <w:contextualSpacing/>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Alt1: Use RRC configuration to inform the association between the indicated joint/UL TCI state(s) and a PUCCH resource/ group</w:t>
            </w:r>
          </w:p>
          <w:p>
            <w:pPr>
              <w:numPr>
                <w:ilvl w:val="0"/>
                <w:numId w:val="8"/>
              </w:numPr>
              <w:spacing w:after="0" w:line="240" w:lineRule="auto"/>
              <w:contextualSpacing/>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pPr>
              <w:numPr>
                <w:ilvl w:val="0"/>
                <w:numId w:val="8"/>
              </w:numPr>
              <w:snapToGrid w:val="0"/>
              <w:spacing w:after="0" w:line="240" w:lineRule="auto"/>
              <w:contextualSpacing/>
              <w:rPr>
                <w:rFonts w:ascii="Times New Roman" w:hAnsi="Times New Roman" w:eastAsia="Batang" w:cs="Times New Roman"/>
                <w:sz w:val="18"/>
                <w:szCs w:val="18"/>
                <w:lang w:val="en-GB" w:eastAsia="zh-CN"/>
              </w:rPr>
            </w:pPr>
            <w:r>
              <w:rPr>
                <w:rFonts w:ascii="Times New Roman" w:hAnsi="Times New Roman" w:eastAsia="Batang" w:cs="Times New Roman"/>
                <w:sz w:val="18"/>
                <w:szCs w:val="18"/>
                <w:lang w:val="en-GB" w:eastAsia="zh-CN"/>
              </w:rPr>
              <w:t>Alt3: Use MAC-CE to inform the association between the indicated joint/UL TCI state(s) and a PUCCH resource/group</w:t>
            </w:r>
          </w:p>
          <w:p>
            <w:pPr>
              <w:numPr>
                <w:ilvl w:val="0"/>
                <w:numId w:val="8"/>
              </w:numPr>
              <w:snapToGrid w:val="0"/>
              <w:spacing w:after="0" w:line="240" w:lineRule="auto"/>
              <w:contextualSpacing/>
              <w:rPr>
                <w:rStyle w:val="23"/>
                <w:rFonts w:ascii="Times New Roman" w:hAnsi="Times New Roman" w:eastAsia="Batang" w:cs="Times New Roman"/>
                <w:b w:val="0"/>
                <w:bCs w:val="0"/>
                <w:sz w:val="20"/>
                <w:szCs w:val="20"/>
                <w:lang w:val="en-GB" w:eastAsia="zh-CN"/>
              </w:rPr>
            </w:pPr>
            <w:r>
              <w:rPr>
                <w:rFonts w:ascii="Times New Roman" w:hAnsi="Times New Roman" w:eastAsia="Batang" w:cs="Times New Roman"/>
                <w:sz w:val="18"/>
                <w:szCs w:val="18"/>
                <w:lang w:val="en-GB" w:eastAsia="zh-CN"/>
              </w:rPr>
              <w:t>Alt4: Use DCI to inform the association between the indicated joint/UL TCI state(s) and a PUCCH resource/group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926" w:type="dxa"/>
            <w:shd w:val="clear" w:color="auto" w:fill="D8D8D8" w:themeFill="background1" w:themeFillShade="D9"/>
          </w:tcPr>
          <w:p>
            <w:pPr>
              <w:spacing w:after="0" w:line="240" w:lineRule="auto"/>
              <w:jc w:val="center"/>
              <w:rPr>
                <w:rFonts w:ascii="Times New Roman" w:hAnsi="Times New Roman" w:eastAsia="Batang" w:cs="Times New Roman"/>
                <w:b/>
                <w:bCs/>
                <w:sz w:val="18"/>
                <w:szCs w:val="18"/>
                <w:highlight w:val="green"/>
                <w:lang w:val="en-GB" w:eastAsia="en-US"/>
              </w:rPr>
            </w:pPr>
            <w:r>
              <w:rPr>
                <w:rStyle w:val="23"/>
                <w:rFonts w:ascii="Arial" w:hAnsi="Arial" w:cs="Arial"/>
                <w:sz w:val="18"/>
                <w:szCs w:val="18"/>
              </w:rPr>
              <w:t>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9926" w:type="dxa"/>
          </w:tcPr>
          <w:p>
            <w:pPr>
              <w:spacing w:after="0" w:line="240" w:lineRule="auto"/>
              <w:rPr>
                <w:rStyle w:val="23"/>
                <w:rFonts w:ascii="Times" w:hAnsi="Times" w:cs="Times"/>
                <w:sz w:val="18"/>
                <w:szCs w:val="18"/>
              </w:rPr>
            </w:pPr>
            <w:r>
              <w:rPr>
                <w:rStyle w:val="23"/>
                <w:rFonts w:ascii="Times" w:hAnsi="Times" w:cs="Times"/>
                <w:sz w:val="18"/>
                <w:szCs w:val="18"/>
                <w:highlight w:val="green"/>
              </w:rPr>
              <w:t>Agreement</w:t>
            </w:r>
          </w:p>
          <w:p>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pPr>
              <w:spacing w:after="0" w:line="240" w:lineRule="auto"/>
              <w:rPr>
                <w:rFonts w:ascii="Times" w:hAnsi="Times" w:cs="Times"/>
                <w:color w:val="1F497D"/>
                <w:sz w:val="16"/>
                <w:szCs w:val="16"/>
              </w:rPr>
            </w:pPr>
          </w:p>
          <w:p>
            <w:pPr>
              <w:spacing w:after="0" w:line="240" w:lineRule="auto"/>
              <w:rPr>
                <w:rFonts w:ascii="Times" w:hAnsi="Times" w:cs="Times"/>
                <w:b/>
                <w:bCs/>
                <w:sz w:val="18"/>
                <w:szCs w:val="18"/>
              </w:rPr>
            </w:pPr>
            <w:r>
              <w:rPr>
                <w:rStyle w:val="23"/>
                <w:rFonts w:ascii="Times" w:hAnsi="Times" w:cs="Times"/>
                <w:sz w:val="18"/>
                <w:szCs w:val="18"/>
                <w:highlight w:val="green"/>
              </w:rPr>
              <w:t>Agreement</w:t>
            </w:r>
          </w:p>
          <w:p>
            <w:pPr>
              <w:spacing w:after="0" w:line="240" w:lineRule="auto"/>
              <w:ind w:hanging="2"/>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On unified TCI framework extension at least</w:t>
            </w:r>
            <w:r>
              <w:rPr>
                <w:rStyle w:val="68"/>
                <w:rFonts w:ascii="Times New Roman" w:hAnsi="Times New Roman" w:cs="Times New Roman"/>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for single-DCI based MTRP, the existing TCI field in DCI format 1_1/1_2 (with or without DL assignment) can indicate multiple joint/DL/UL TCI</w:t>
            </w:r>
            <w:r>
              <w:rPr>
                <w:rStyle w:val="68"/>
                <w:rFonts w:ascii="Times New Roman" w:hAnsi="Times New Roman" w:cs="Times New Roman"/>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states in a CC/BWP or a set of CCs/BWPs in a CC list</w:t>
            </w:r>
          </w:p>
          <w:p>
            <w:pPr>
              <w:pStyle w:val="40"/>
              <w:numPr>
                <w:ilvl w:val="0"/>
                <w:numId w:val="32"/>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Detail of mapping joint/DL/UL TCI state ID(s) to a TCI codepoint, e.g., possible combinations of joint, DL, and/or UL TCI state IDs that can be mapped to a TCI codepoint</w:t>
            </w:r>
          </w:p>
          <w:p>
            <w:pPr>
              <w:pStyle w:val="40"/>
              <w:numPr>
                <w:ilvl w:val="0"/>
                <w:numId w:val="32"/>
              </w:numPr>
              <w:spacing w:after="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Whether to increase the max number of MAC CE activated TCI codepoints, i.e., more than 8 codepoints</w:t>
            </w:r>
          </w:p>
          <w:p>
            <w:pPr>
              <w:pStyle w:val="40"/>
              <w:numPr>
                <w:ilvl w:val="0"/>
                <w:numId w:val="32"/>
              </w:numPr>
              <w:spacing w:after="0" w:line="240" w:lineRule="auto"/>
              <w:jc w:val="both"/>
              <w:rPr>
                <w:rFonts w:ascii="PMingLiU" w:hAnsi="PMingLiU" w:cs="Calibri"/>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Whether to increase the max number of TCI field bits, i.e., more than 3 bits</w:t>
            </w:r>
          </w:p>
          <w:p>
            <w:pPr>
              <w:pStyle w:val="40"/>
              <w:numPr>
                <w:ilvl w:val="0"/>
                <w:numId w:val="32"/>
              </w:numPr>
              <w:spacing w:after="0" w:line="240" w:lineRule="auto"/>
              <w:jc w:val="both"/>
              <w:rPr>
                <w:rFonts w:ascii="PMingLiU" w:hAnsi="PMingLiU"/>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Note: This doesn't imply that support of one additional TCI field or a field associating the TCI field to the TRP(s) is precluded</w:t>
            </w:r>
          </w:p>
          <w:p>
            <w:pPr>
              <w:spacing w:after="0" w:line="240" w:lineRule="auto"/>
              <w:rPr>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Note: The term TRP is used only for the purposes of discussions in RAN1 and whether/how to capture this is FFS</w:t>
            </w:r>
          </w:p>
          <w:p>
            <w:pPr>
              <w:spacing w:after="0" w:line="240" w:lineRule="auto"/>
              <w:rPr>
                <w:rFonts w:ascii="Times New Roman" w:hAnsi="Times New Roman" w:cs="Times New Roman"/>
                <w:color w:val="000000" w:themeColor="text1"/>
                <w:sz w:val="18"/>
                <w:szCs w:val="18"/>
                <w14:textFill>
                  <w14:solidFill>
                    <w14:schemeClr w14:val="tx1"/>
                  </w14:solidFill>
                </w14:textFill>
              </w:rPr>
            </w:pPr>
          </w:p>
          <w:p>
            <w:pPr>
              <w:spacing w:after="0" w:line="240" w:lineRule="auto"/>
              <w:rPr>
                <w:rFonts w:ascii="Times" w:hAnsi="Times" w:cs="Times"/>
                <w:b/>
                <w:bCs/>
                <w:sz w:val="18"/>
                <w:szCs w:val="18"/>
                <w:highlight w:val="green"/>
                <w:lang w:val="en-GB"/>
              </w:rPr>
            </w:pPr>
            <w:r>
              <w:rPr>
                <w:rStyle w:val="23"/>
                <w:rFonts w:ascii="Times" w:hAnsi="Times" w:cs="Times"/>
                <w:sz w:val="18"/>
                <w:szCs w:val="18"/>
                <w:highlight w:val="green"/>
              </w:rPr>
              <w:t>Agreement</w:t>
            </w:r>
          </w:p>
          <w:p>
            <w:pPr>
              <w:spacing w:after="0" w:line="240" w:lineRule="auto"/>
              <w:ind w:left="2" w:hanging="2"/>
              <w:rPr>
                <w:rFonts w:ascii="Times" w:hAnsi="Times" w:eastAsia="Batang" w:cs="Times"/>
                <w:sz w:val="18"/>
              </w:rPr>
            </w:pPr>
            <w:r>
              <w:rPr>
                <w:rFonts w:ascii="Times" w:hAnsi="Times" w:eastAsia="Batang" w:cs="Times"/>
                <w:sz w:val="18"/>
                <w:lang w:val="en-GB"/>
              </w:rPr>
              <w:t>On unified TCI framework extension for M-DCI based MTRP, consider the following alternatives for TCI state update:</w:t>
            </w:r>
          </w:p>
          <w:p>
            <w:pPr>
              <w:numPr>
                <w:ilvl w:val="0"/>
                <w:numId w:val="33"/>
              </w:numPr>
              <w:spacing w:after="0" w:line="240" w:lineRule="auto"/>
              <w:contextualSpacing/>
              <w:rPr>
                <w:rFonts w:ascii="Times" w:hAnsi="Times" w:eastAsia="Batang" w:cs="Times"/>
                <w:color w:val="000000"/>
                <w:sz w:val="18"/>
                <w:lang w:val="en-GB"/>
              </w:rPr>
            </w:pPr>
            <w:r>
              <w:rPr>
                <w:rFonts w:ascii="Times" w:hAnsi="Times" w:eastAsia="Batang" w:cs="Times"/>
                <w:color w:val="000000"/>
                <w:sz w:val="18"/>
                <w:lang w:val="en-GB"/>
              </w:rPr>
              <w:t>Alt1: Reuse the same TCI state update scheme for S-DCI based MTRP</w:t>
            </w:r>
          </w:p>
          <w:p>
            <w:pPr>
              <w:numPr>
                <w:ilvl w:val="0"/>
                <w:numId w:val="33"/>
              </w:numPr>
              <w:spacing w:after="0" w:line="240" w:lineRule="auto"/>
              <w:contextualSpacing/>
              <w:rPr>
                <w:rFonts w:ascii="Times" w:hAnsi="Times" w:eastAsia="Batang" w:cs="Times"/>
                <w:color w:val="000000"/>
                <w:sz w:val="18"/>
                <w:lang w:val="en-GB"/>
              </w:rPr>
            </w:pPr>
            <w:r>
              <w:rPr>
                <w:rFonts w:ascii="Times" w:hAnsi="Times" w:eastAsia="Batang" w:cs="Times"/>
                <w:color w:val="000000"/>
                <w:sz w:val="18"/>
                <w:lang w:val="en-GB"/>
              </w:rPr>
              <w:t xml:space="preserve">Atl2: Use the existing TCI field in the DCI format 1_1/1_2 (with or without DL assignment) associated with one of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 xml:space="preserve">values to indicate the joint/DL/UL TCI state(s) corresponding to the same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value</w:t>
            </w:r>
          </w:p>
          <w:p>
            <w:pPr>
              <w:numPr>
                <w:ilvl w:val="0"/>
                <w:numId w:val="33"/>
              </w:numPr>
              <w:spacing w:after="0" w:line="240" w:lineRule="auto"/>
              <w:contextualSpacing/>
              <w:jc w:val="both"/>
              <w:rPr>
                <w:rFonts w:ascii="Times" w:hAnsi="Times" w:eastAsia="Batang" w:cs="Times"/>
                <w:color w:val="000000"/>
                <w:sz w:val="18"/>
                <w:lang w:val="en-GB"/>
              </w:rPr>
            </w:pPr>
            <w:r>
              <w:rPr>
                <w:rFonts w:ascii="Times" w:hAnsi="Times" w:eastAsia="Batang" w:cs="Times"/>
                <w:color w:val="000000"/>
                <w:sz w:val="18"/>
                <w:lang w:val="en-GB"/>
              </w:rPr>
              <w:t xml:space="preserve">Alt3: Use the existing TCI field in any DCI format 1_1/1_2 (with or without DL assignment) to indicate all joint/DL/UL TCI states corresponding to both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values</w:t>
            </w:r>
          </w:p>
          <w:p>
            <w:pPr>
              <w:numPr>
                <w:ilvl w:val="1"/>
                <w:numId w:val="33"/>
              </w:numPr>
              <w:spacing w:after="0" w:line="240" w:lineRule="auto"/>
              <w:contextualSpacing/>
              <w:jc w:val="both"/>
              <w:rPr>
                <w:rFonts w:ascii="Times" w:hAnsi="Times" w:eastAsia="Batang" w:cs="Times"/>
                <w:color w:val="000000"/>
                <w:sz w:val="18"/>
                <w:lang w:val="en-GB"/>
              </w:rPr>
            </w:pPr>
            <w:r>
              <w:rPr>
                <w:rFonts w:ascii="Times" w:hAnsi="Times" w:eastAsia="Batang" w:cs="Times"/>
                <w:color w:val="000000"/>
                <w:sz w:val="18"/>
                <w:lang w:val="en-GB"/>
              </w:rPr>
              <w:t xml:space="preserve">Study the association between the indicated joint/DL/UL TCI state(s) and a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value</w:t>
            </w:r>
          </w:p>
          <w:p>
            <w:pPr>
              <w:numPr>
                <w:ilvl w:val="0"/>
                <w:numId w:val="33"/>
              </w:numPr>
              <w:spacing w:after="0" w:line="240" w:lineRule="auto"/>
              <w:contextualSpacing/>
              <w:rPr>
                <w:rFonts w:ascii="Times" w:hAnsi="Times" w:eastAsia="Batang" w:cs="Times"/>
                <w:color w:val="000000"/>
                <w:sz w:val="18"/>
                <w:lang w:val="en-GB"/>
              </w:rPr>
            </w:pPr>
            <w:r>
              <w:rPr>
                <w:rFonts w:ascii="Times" w:hAnsi="Times" w:eastAsia="Batang" w:cs="Times"/>
                <w:color w:val="000000"/>
                <w:sz w:val="18"/>
                <w:lang w:val="en-GB"/>
              </w:rPr>
              <w:t>Alt4: Use the existing TCI field in the DCI format 1_1/1_2 (with or without DL assignment) associated with one of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 xml:space="preserve">values to indicate joint/DL/UL TCI state(s) corresponding to the same or different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value.</w:t>
            </w:r>
          </w:p>
          <w:p>
            <w:pPr>
              <w:numPr>
                <w:ilvl w:val="1"/>
                <w:numId w:val="33"/>
              </w:numPr>
              <w:spacing w:after="0" w:line="240" w:lineRule="auto"/>
              <w:contextualSpacing/>
              <w:jc w:val="both"/>
              <w:rPr>
                <w:rFonts w:ascii="Times" w:hAnsi="Times" w:eastAsia="Batang" w:cs="Times"/>
                <w:color w:val="000000"/>
                <w:sz w:val="18"/>
                <w:lang w:val="en-GB"/>
              </w:rPr>
            </w:pPr>
            <w:r>
              <w:rPr>
                <w:rFonts w:ascii="Times" w:hAnsi="Times" w:eastAsia="Batang" w:cs="Times"/>
                <w:color w:val="000000"/>
                <w:sz w:val="18"/>
                <w:lang w:val="en-GB"/>
              </w:rPr>
              <w:t xml:space="preserve">Study whether the indicated joint/DL/UL TCI state(s) applies to the channels/signals associated with the same </w:t>
            </w:r>
            <w:r>
              <w:rPr>
                <w:rFonts w:ascii="Times" w:hAnsi="Times" w:eastAsia="Batang" w:cs="Times"/>
                <w:i/>
                <w:iCs/>
                <w:color w:val="000000"/>
                <w:sz w:val="18"/>
                <w:lang w:val="en-GB"/>
              </w:rPr>
              <w:t xml:space="preserve">CORESETPoolIndex </w:t>
            </w:r>
            <w:r>
              <w:rPr>
                <w:rFonts w:ascii="Times" w:hAnsi="Times" w:eastAsia="Batang" w:cs="Times"/>
                <w:color w:val="000000"/>
                <w:sz w:val="18"/>
                <w:lang w:val="en-GB"/>
              </w:rPr>
              <w:t xml:space="preserve">value or different </w:t>
            </w:r>
            <w:r>
              <w:rPr>
                <w:rFonts w:ascii="Times" w:hAnsi="Times" w:eastAsia="Batang" w:cs="Times"/>
                <w:i/>
                <w:iCs/>
                <w:color w:val="000000"/>
                <w:sz w:val="18"/>
                <w:lang w:val="en-GB"/>
              </w:rPr>
              <w:t>CORESETPoolIndex</w:t>
            </w:r>
            <w:r>
              <w:rPr>
                <w:rFonts w:ascii="Times" w:hAnsi="Times" w:eastAsia="Batang" w:cs="Times"/>
                <w:color w:val="000000"/>
                <w:sz w:val="18"/>
                <w:lang w:val="en-GB"/>
              </w:rPr>
              <w:t xml:space="preserve"> value is indicated by DCI</w:t>
            </w:r>
          </w:p>
          <w:p>
            <w:pPr>
              <w:spacing w:after="0" w:line="240" w:lineRule="auto"/>
              <w:ind w:left="2" w:hanging="2"/>
              <w:rPr>
                <w:rFonts w:ascii="Times" w:hAnsi="Times" w:eastAsia="Batang" w:cs="Times"/>
                <w:b/>
                <w:bCs/>
                <w:sz w:val="18"/>
                <w:lang w:val="en-GB"/>
              </w:rPr>
            </w:pPr>
          </w:p>
          <w:p>
            <w:pPr>
              <w:spacing w:after="0" w:line="240" w:lineRule="auto"/>
              <w:rPr>
                <w:rFonts w:ascii="Times" w:hAnsi="Times" w:cs="Times"/>
                <w:b/>
                <w:bCs/>
                <w:sz w:val="18"/>
                <w:szCs w:val="18"/>
                <w:highlight w:val="green"/>
                <w:lang w:val="en-GB"/>
              </w:rPr>
            </w:pPr>
            <w:r>
              <w:rPr>
                <w:rStyle w:val="23"/>
                <w:rFonts w:ascii="Times" w:hAnsi="Times" w:cs="Times"/>
                <w:sz w:val="18"/>
                <w:szCs w:val="18"/>
                <w:highlight w:val="green"/>
              </w:rPr>
              <w:t>Agreement</w:t>
            </w:r>
          </w:p>
          <w:p>
            <w:pPr>
              <w:spacing w:after="0" w:line="240" w:lineRule="auto"/>
              <w:ind w:left="2" w:hanging="2"/>
              <w:rPr>
                <w:rFonts w:ascii="Times" w:hAnsi="Times" w:eastAsia="Batang" w:cs="Times"/>
                <w:sz w:val="18"/>
                <w:lang w:val="en-GB"/>
              </w:rPr>
            </w:pPr>
            <w:r>
              <w:rPr>
                <w:rFonts w:ascii="Times" w:hAnsi="Times" w:eastAsia="Batang" w:cs="Times"/>
                <w:sz w:val="18"/>
                <w:lang w:val="en-GB"/>
              </w:rPr>
              <w:t>On unified TCI framework extension for S-DCI based MTRP, consider at least the following alternatives to map/associate a joint/DL TCI state to PDCCH reception(s)</w:t>
            </w:r>
          </w:p>
          <w:p>
            <w:pPr>
              <w:numPr>
                <w:ilvl w:val="0"/>
                <w:numId w:val="34"/>
              </w:numPr>
              <w:spacing w:after="0" w:line="240" w:lineRule="auto"/>
              <w:contextualSpacing/>
              <w:rPr>
                <w:rFonts w:ascii="Times" w:hAnsi="Times" w:eastAsia="Times New Roman" w:cs="Times"/>
                <w:color w:val="000000"/>
                <w:sz w:val="18"/>
              </w:rPr>
            </w:pPr>
            <w:r>
              <w:rPr>
                <w:rFonts w:ascii="Times" w:hAnsi="Times" w:eastAsia="Times New Roman" w:cs="Times"/>
                <w:color w:val="000000"/>
                <w:sz w:val="18"/>
                <w:lang w:val="en-GB"/>
              </w:rPr>
              <w:t>Atl1: Use RRC configuration to inform the mapping/association between a configured or indicated joint/DL TCI state and a CORESET or a CORESET group</w:t>
            </w:r>
          </w:p>
          <w:p>
            <w:pPr>
              <w:numPr>
                <w:ilvl w:val="0"/>
                <w:numId w:val="34"/>
              </w:numPr>
              <w:spacing w:after="0" w:line="240" w:lineRule="auto"/>
              <w:contextualSpacing/>
              <w:rPr>
                <w:rFonts w:ascii="Times" w:hAnsi="Times" w:eastAsia="Times New Roman" w:cs="Times"/>
                <w:color w:val="000000"/>
                <w:sz w:val="18"/>
                <w:lang w:val="en-GB"/>
              </w:rPr>
            </w:pPr>
            <w:r>
              <w:rPr>
                <w:rFonts w:ascii="Times" w:hAnsi="Times" w:eastAsia="Times New Roman" w:cs="Times"/>
                <w:color w:val="000000"/>
                <w:sz w:val="18"/>
                <w:lang w:val="en-GB"/>
              </w:rPr>
              <w:t>Alt2: Use RRC configuration to inform the mapping/association between a configured or indicated joint/DL TCI state and a search space set</w:t>
            </w:r>
          </w:p>
          <w:p>
            <w:pPr>
              <w:numPr>
                <w:ilvl w:val="0"/>
                <w:numId w:val="34"/>
              </w:numPr>
              <w:spacing w:after="0" w:line="240" w:lineRule="auto"/>
              <w:contextualSpacing/>
              <w:rPr>
                <w:rFonts w:ascii="Times" w:hAnsi="Times" w:eastAsia="Times New Roman" w:cs="Times"/>
                <w:color w:val="000000"/>
                <w:sz w:val="18"/>
                <w:lang w:val="en-GB"/>
              </w:rPr>
            </w:pPr>
            <w:r>
              <w:rPr>
                <w:rFonts w:ascii="Times" w:hAnsi="Times" w:eastAsia="Times New Roman" w:cs="Times"/>
                <w:color w:val="000000"/>
                <w:sz w:val="18"/>
                <w:lang w:val="en-GB"/>
              </w:rPr>
              <w:t>Alt3: Use MAC-CE to inform the mapping/association between an activated or indicated joint/DL TCI state and a CORESET or a CORESET group</w:t>
            </w:r>
          </w:p>
          <w:p>
            <w:pPr>
              <w:numPr>
                <w:ilvl w:val="0"/>
                <w:numId w:val="34"/>
              </w:numPr>
              <w:spacing w:after="0" w:line="240" w:lineRule="auto"/>
              <w:contextualSpacing/>
              <w:rPr>
                <w:rFonts w:ascii="Times" w:hAnsi="Times" w:eastAsia="Times New Roman" w:cs="Times"/>
                <w:color w:val="000000"/>
                <w:sz w:val="18"/>
                <w:lang w:val="en-GB"/>
              </w:rPr>
            </w:pPr>
            <w:r>
              <w:rPr>
                <w:rFonts w:ascii="Times" w:hAnsi="Times" w:eastAsia="Times New Roman" w:cs="Times"/>
                <w:color w:val="000000"/>
                <w:sz w:val="18"/>
                <w:lang w:val="en-GB"/>
              </w:rPr>
              <w:t>Alt4: Use DCI to inform the mapping/association between an indicated joint/DL TCI state and a CORESET or a CORESET group</w:t>
            </w:r>
          </w:p>
          <w:p>
            <w:pPr>
              <w:numPr>
                <w:ilvl w:val="0"/>
                <w:numId w:val="34"/>
              </w:numPr>
              <w:spacing w:after="0" w:line="240" w:lineRule="auto"/>
              <w:contextualSpacing/>
              <w:rPr>
                <w:rFonts w:ascii="Times" w:hAnsi="Times" w:eastAsia="Times New Roman" w:cs="Times"/>
                <w:color w:val="000000"/>
                <w:sz w:val="18"/>
                <w:lang w:val="en-GB"/>
              </w:rPr>
            </w:pPr>
            <w:r>
              <w:rPr>
                <w:rFonts w:ascii="Times" w:hAnsi="Times" w:eastAsia="Times New Roman"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hAnsi="Times" w:eastAsia="Times New Roman" w:cs="Times"/>
                <w:color w:val="000000"/>
                <w:sz w:val="18"/>
                <w:lang w:val="en-GB"/>
              </w:rPr>
              <w:t>indicated</w:t>
            </w:r>
            <w:r>
              <w:rPr>
                <w:rFonts w:ascii="PMingLiU" w:hAnsi="PMingLiU" w:cs="Times"/>
                <w:color w:val="000000"/>
                <w:sz w:val="18"/>
                <w:lang w:val="en-GB"/>
              </w:rPr>
              <w:t xml:space="preserve"> </w:t>
            </w:r>
            <w:r>
              <w:rPr>
                <w:rFonts w:ascii="Times" w:hAnsi="Times" w:eastAsia="Times New Roman" w:cs="Times"/>
                <w:color w:val="000000"/>
                <w:sz w:val="18"/>
                <w:lang w:val="en-GB"/>
              </w:rPr>
              <w:t>joint/DL</w:t>
            </w:r>
            <w:r>
              <w:rPr>
                <w:rFonts w:ascii="PMingLiU" w:hAnsi="PMingLiU" w:cs="Times"/>
                <w:color w:val="000000"/>
                <w:sz w:val="18"/>
                <w:lang w:val="en-GB"/>
              </w:rPr>
              <w:t xml:space="preserve"> </w:t>
            </w:r>
            <w:r>
              <w:rPr>
                <w:rFonts w:ascii="Times" w:hAnsi="Times" w:eastAsia="Times New Roman" w:cs="Times"/>
                <w:color w:val="000000"/>
                <w:sz w:val="18"/>
                <w:lang w:val="en-GB"/>
              </w:rPr>
              <w:t>TCI state always applies to PDCCH receptions</w:t>
            </w:r>
          </w:p>
          <w:p>
            <w:pPr>
              <w:spacing w:after="0" w:line="240" w:lineRule="auto"/>
              <w:jc w:val="both"/>
              <w:rPr>
                <w:rFonts w:ascii="Times" w:hAnsi="Times" w:eastAsia="Batang" w:cs="Times"/>
                <w:sz w:val="18"/>
                <w:lang w:val="en-GB"/>
              </w:rPr>
            </w:pPr>
            <w:r>
              <w:rPr>
                <w:rFonts w:ascii="Times" w:hAnsi="Times" w:eastAsia="Batang"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pPr>
              <w:spacing w:after="0" w:line="240" w:lineRule="auto"/>
              <w:jc w:val="both"/>
              <w:rPr>
                <w:rFonts w:ascii="Times" w:hAnsi="Times" w:eastAsia="Malgun Gothic" w:cs="Times"/>
                <w:sz w:val="18"/>
                <w:lang w:val="en-GB"/>
              </w:rPr>
            </w:pPr>
          </w:p>
          <w:p>
            <w:pPr>
              <w:spacing w:after="0" w:line="240" w:lineRule="auto"/>
              <w:rPr>
                <w:rStyle w:val="23"/>
                <w:rFonts w:ascii="Times" w:hAnsi="Times" w:cs="Times"/>
                <w:sz w:val="18"/>
                <w:szCs w:val="18"/>
              </w:rPr>
            </w:pPr>
            <w:r>
              <w:rPr>
                <w:rStyle w:val="23"/>
                <w:rFonts w:ascii="Times" w:hAnsi="Times" w:cs="Times"/>
                <w:sz w:val="18"/>
                <w:szCs w:val="18"/>
                <w:highlight w:val="green"/>
              </w:rPr>
              <w:t>Agreement</w:t>
            </w:r>
          </w:p>
          <w:p>
            <w:pPr>
              <w:spacing w:after="0" w:line="240" w:lineRule="auto"/>
              <w:ind w:firstLine="2"/>
              <w:jc w:val="both"/>
              <w:rPr>
                <w:color w:val="000000" w:themeColor="text1"/>
                <w:sz w:val="20"/>
                <w:szCs w:val="20"/>
                <w14:textFill>
                  <w14:solidFill>
                    <w14:schemeClr w14:val="tx1"/>
                  </w14:solidFill>
                </w14:textFill>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14:textFill>
                  <w14:solidFill>
                    <w14:schemeClr w14:val="tx1"/>
                  </w14:solidFill>
                </w14:textFill>
              </w:rPr>
              <w:t>op index) and a PL-RS, the UE should apply the UL PC parameter setting and the PL-RS for the PUSCH /PUCCH transmission occasion.</w:t>
            </w:r>
          </w:p>
          <w:p>
            <w:pPr>
              <w:numPr>
                <w:ilvl w:val="0"/>
                <w:numId w:val="35"/>
              </w:numPr>
              <w:spacing w:after="0" w:line="240" w:lineRule="auto"/>
              <w:rPr>
                <w:rFonts w:ascii="Times" w:hAnsi="Times" w:cs="Times"/>
                <w:color w:val="000000" w:themeColor="text1"/>
                <w:sz w:val="18"/>
                <w:szCs w:val="18"/>
                <w14:textFill>
                  <w14:solidFill>
                    <w14:schemeClr w14:val="tx1"/>
                  </w14:solidFill>
                </w14:textFill>
              </w:rPr>
            </w:pPr>
            <w:r>
              <w:rPr>
                <w:rFonts w:ascii="Times" w:hAnsi="Times" w:cs="Times"/>
                <w:color w:val="000000" w:themeColor="text1"/>
                <w:sz w:val="18"/>
                <w:szCs w:val="18"/>
                <w14:textFill>
                  <w14:solidFill>
                    <w14:schemeClr w14:val="tx1"/>
                  </w14:solidFill>
                </w14:textFill>
              </w:rPr>
              <w:t>FFS: How to extend to other Rel-18 MTRP scheme(s) with STxMP, if supported</w:t>
            </w:r>
            <w:r>
              <w:rPr>
                <w:rStyle w:val="68"/>
                <w:rFonts w:ascii="Times" w:hAnsi="Times" w:cs="Times"/>
                <w:color w:val="000000" w:themeColor="text1"/>
                <w:sz w:val="18"/>
                <w:szCs w:val="18"/>
                <w14:textFill>
                  <w14:solidFill>
                    <w14:schemeClr w14:val="tx1"/>
                  </w14:solidFill>
                </w14:textFill>
              </w:rPr>
              <w:t> </w:t>
            </w:r>
          </w:p>
          <w:p>
            <w:pPr>
              <w:numPr>
                <w:ilvl w:val="0"/>
                <w:numId w:val="35"/>
              </w:numPr>
              <w:spacing w:after="0" w:line="240" w:lineRule="auto"/>
              <w:rPr>
                <w:rFonts w:ascii="Times" w:hAnsi="Times" w:cs="Times"/>
                <w:color w:val="000000" w:themeColor="text1"/>
                <w:sz w:val="18"/>
                <w:szCs w:val="18"/>
                <w14:textFill>
                  <w14:solidFill>
                    <w14:schemeClr w14:val="tx1"/>
                  </w14:solidFill>
                </w14:textFill>
              </w:rPr>
            </w:pPr>
            <w:r>
              <w:rPr>
                <w:rFonts w:ascii="Times" w:hAnsi="Times" w:cs="Times"/>
                <w:color w:val="000000" w:themeColor="text1"/>
                <w:sz w:val="18"/>
                <w:szCs w:val="18"/>
                <w14:textFill>
                  <w14:solidFill>
                    <w14:schemeClr w14:val="tx1"/>
                  </w14:solidFill>
                </w14:textFill>
              </w:rPr>
              <w:t>FFS: UL PC enhancement for CB and non-CB SRS in above case</w:t>
            </w:r>
          </w:p>
          <w:p>
            <w:pPr>
              <w:spacing w:after="0" w:line="240" w:lineRule="auto"/>
              <w:rPr>
                <w:rFonts w:ascii="Times" w:hAnsi="Times" w:cs="Times"/>
                <w:color w:val="000000" w:themeColor="text1"/>
                <w:sz w:val="20"/>
                <w:szCs w:val="20"/>
                <w14:textFill>
                  <w14:solidFill>
                    <w14:schemeClr w14:val="tx1"/>
                  </w14:solidFill>
                </w14:textFill>
              </w:rPr>
            </w:pPr>
            <w:r>
              <w:rPr>
                <w:rFonts w:ascii="Times" w:hAnsi="Times" w:cs="Times"/>
                <w:color w:val="000000" w:themeColor="text1"/>
                <w:sz w:val="18"/>
                <w:szCs w:val="18"/>
                <w14:textFill>
                  <w14:solidFill>
                    <w14:schemeClr w14:val="tx1"/>
                  </w14:solidFill>
                </w14:textFill>
              </w:rPr>
              <w:t>FFS: The applied UL PC parameter setting if one or both indicated joint or UL TCI state(s) is not associated with an UL PC parameter setting (including P0, alpha for PUSCH, and closed loop index) for PUCCH/PUSCH</w:t>
            </w:r>
          </w:p>
          <w:p>
            <w:pPr>
              <w:spacing w:after="0" w:line="240" w:lineRule="auto"/>
              <w:rPr>
                <w:rFonts w:ascii="Times New Roman" w:hAnsi="Times New Roman" w:cs="Times New Roman"/>
                <w:color w:val="000000" w:themeColor="text1"/>
                <w:sz w:val="18"/>
                <w:szCs w:val="18"/>
                <w14:textFill>
                  <w14:solidFill>
                    <w14:schemeClr w14:val="tx1"/>
                  </w14:solidFill>
                </w14:textFill>
              </w:rPr>
            </w:pPr>
          </w:p>
          <w:p>
            <w:pPr>
              <w:spacing w:after="0" w:line="240" w:lineRule="auto"/>
              <w:rPr>
                <w:rStyle w:val="23"/>
                <w:rFonts w:ascii="Times" w:hAnsi="Times" w:cs="Times"/>
                <w:sz w:val="18"/>
                <w:szCs w:val="18"/>
              </w:rPr>
            </w:pPr>
            <w:r>
              <w:rPr>
                <w:rStyle w:val="23"/>
                <w:rFonts w:ascii="Times" w:hAnsi="Times" w:cs="Times"/>
                <w:sz w:val="18"/>
                <w:szCs w:val="18"/>
                <w:highlight w:val="green"/>
              </w:rPr>
              <w:t>Agreement</w:t>
            </w:r>
          </w:p>
          <w:p>
            <w:pPr>
              <w:spacing w:after="0" w:line="240" w:lineRule="auto"/>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On UE power limitation for STxMP for FR2, send LS to RAN4 to check the followings:</w:t>
            </w:r>
          </w:p>
          <w:p>
            <w:pPr>
              <w:pStyle w:val="40"/>
              <w:numPr>
                <w:ilvl w:val="0"/>
                <w:numId w:val="36"/>
              </w:numPr>
              <w:spacing w:after="0" w:line="240" w:lineRule="auto"/>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Whether it is feasible to assume power limitation per panel for STxMP (Assumption 1)</w:t>
            </w:r>
          </w:p>
          <w:p>
            <w:pPr>
              <w:pStyle w:val="40"/>
              <w:numPr>
                <w:ilvl w:val="0"/>
                <w:numId w:val="36"/>
              </w:numPr>
              <w:spacing w:after="0" w:line="240" w:lineRule="auto"/>
              <w:jc w:val="both"/>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Whether it is feasible to assume a total power limitation</w:t>
            </w:r>
            <w:r>
              <w:rPr>
                <w:rFonts w:ascii="PMingLiU" w:hAnsi="PMingLiU"/>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per UE over</w:t>
            </w:r>
            <w:r>
              <w:rPr>
                <w:rFonts w:ascii="PMingLiU" w:hAnsi="PMingLiU"/>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all</w:t>
            </w:r>
            <w:r>
              <w:rPr>
                <w:rFonts w:ascii="PMingLiU" w:hAnsi="PMingLiU"/>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UE panels used for STxMP (Assumption 2)</w:t>
            </w:r>
          </w:p>
          <w:p>
            <w:pPr>
              <w:pStyle w:val="40"/>
              <w:numPr>
                <w:ilvl w:val="0"/>
                <w:numId w:val="36"/>
              </w:numPr>
              <w:spacing w:after="0" w:line="240" w:lineRule="auto"/>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In either of Assumption1 or Assumption 2,</w:t>
            </w:r>
            <w:r>
              <w:rPr>
                <w:rFonts w:ascii="PMingLiU" w:hAnsi="PMingLiU"/>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whether the total power limitation</w:t>
            </w:r>
            <w:r>
              <w:rPr>
                <w:rStyle w:val="69"/>
                <w:rFonts w:ascii="Times New Roman" w:hAnsi="Times New Roman" w:cs="Times New Roman"/>
                <w:color w:val="000000" w:themeColor="text1"/>
                <w:sz w:val="18"/>
                <w:szCs w:val="18"/>
                <w:lang w:val="en-GB"/>
                <w14:textFill>
                  <w14:solidFill>
                    <w14:schemeClr w14:val="tx1"/>
                  </w14:solidFill>
                </w14:textFill>
              </w:rPr>
              <w:t> </w:t>
            </w:r>
            <w:r>
              <w:rPr>
                <w:rFonts w:ascii="Times New Roman" w:hAnsi="Times New Roman" w:cs="Times New Roman"/>
                <w:color w:val="000000" w:themeColor="text1"/>
                <w:sz w:val="18"/>
                <w:szCs w:val="18"/>
                <w:lang w:val="en-GB"/>
                <w14:textFill>
                  <w14:solidFill>
                    <w14:schemeClr w14:val="tx1"/>
                  </w14:solidFill>
                </w14:textFill>
              </w:rPr>
              <w:t>per UE over</w:t>
            </w:r>
            <w:r>
              <w:rPr>
                <w:rFonts w:ascii="PMingLiU" w:hAnsi="PMingLiU"/>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all</w:t>
            </w:r>
            <w:r>
              <w:rPr>
                <w:rFonts w:ascii="PMingLiU" w:hAnsi="PMingLiU"/>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UE panels used for STxMP</w:t>
            </w:r>
            <w:r>
              <w:rPr>
                <w:rFonts w:ascii="PMingLiU" w:hAnsi="PMingLiU"/>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or the sum of per-panel power limitation for STxMP can be different from (greater than) the existing power limitation for a given power class?</w:t>
            </w:r>
          </w:p>
          <w:p>
            <w:pPr>
              <w:pStyle w:val="40"/>
              <w:numPr>
                <w:ilvl w:val="0"/>
                <w:numId w:val="36"/>
              </w:numPr>
              <w:spacing w:after="0" w:line="240" w:lineRule="auto"/>
              <w:jc w:val="both"/>
              <w:rPr>
                <w:rFonts w:ascii="PMingLiU" w:hAnsi="PMingLiU" w:cs="Calibri"/>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14:textFill>
                  <w14:solidFill>
                    <w14:schemeClr w14:val="tx1"/>
                  </w14:solidFill>
                </w14:textFill>
              </w:rPr>
              <w:t xml:space="preserve"> </w:t>
            </w:r>
            <w:r>
              <w:rPr>
                <w:rFonts w:ascii="Times New Roman" w:hAnsi="Times New Roman" w:cs="Times New Roman"/>
                <w:color w:val="000000" w:themeColor="text1"/>
                <w:sz w:val="18"/>
                <w:szCs w:val="18"/>
                <w:lang w:val="en-GB"/>
                <w14:textFill>
                  <w14:solidFill>
                    <w14:schemeClr w14:val="tx1"/>
                  </w14:solidFill>
                </w14:textFill>
              </w:rPr>
              <w:t>(e.g., the sum of per-panel power limitation can be larger than the total power limitation per UE, or should be always the same)?</w:t>
            </w:r>
          </w:p>
          <w:p>
            <w:pPr>
              <w:spacing w:after="0" w:line="240" w:lineRule="auto"/>
              <w:rPr>
                <w:rFonts w:ascii="PMingLiU" w:hAnsi="PMingLiU"/>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FFS: Detail of exact LS if agreed</w:t>
            </w:r>
          </w:p>
          <w:p>
            <w:pPr>
              <w:spacing w:after="0" w:line="240" w:lineRule="auto"/>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Note: Scenarios of above include at least single carrier scenario for FR2</w:t>
            </w:r>
          </w:p>
          <w:p>
            <w:pPr>
              <w:spacing w:after="0" w:line="240" w:lineRule="auto"/>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Note: Above power limitation includes both total radiated power and EIRP</w:t>
            </w:r>
          </w:p>
          <w:p>
            <w:pPr>
              <w:spacing w:after="0" w:line="240" w:lineRule="auto"/>
              <w:rPr>
                <w:rFonts w:ascii="Times New Roman" w:hAnsi="Times New Roman" w:eastAsia="Batang" w:cs="Times New Roman"/>
                <w:b/>
                <w:bCs/>
                <w:sz w:val="18"/>
                <w:szCs w:val="18"/>
                <w:highlight w:val="green"/>
                <w:lang w:val="en-GB" w:eastAsia="en-US"/>
              </w:rPr>
            </w:pPr>
            <w:r>
              <w:rPr>
                <w:rFonts w:ascii="Times New Roman" w:hAnsi="Times New Roman" w:cs="Times New Roman"/>
                <w:color w:val="000000" w:themeColor="text1"/>
                <w:sz w:val="18"/>
                <w:szCs w:val="18"/>
                <w:lang w:val="en-GB"/>
                <w14:textFill>
                  <w14:solidFill>
                    <w14:schemeClr w14:val="tx1"/>
                  </w14:solidFill>
                </w14:textFill>
              </w:rPr>
              <w:t xml:space="preserve">LS to RAN4 is </w:t>
            </w:r>
            <w:r>
              <w:rPr>
                <w:rFonts w:ascii="Times New Roman" w:hAnsi="Times New Roman" w:cs="Times New Roman"/>
                <w:color w:val="000000" w:themeColor="text1"/>
                <w:sz w:val="18"/>
                <w:szCs w:val="18"/>
                <w:highlight w:val="green"/>
                <w:lang w:val="en-GB"/>
                <w14:textFill>
                  <w14:solidFill>
                    <w14:schemeClr w14:val="tx1"/>
                  </w14:solidFill>
                </w14:textFill>
              </w:rPr>
              <w:t>endorsed</w:t>
            </w:r>
            <w:r>
              <w:rPr>
                <w:rFonts w:ascii="Times New Roman" w:hAnsi="Times New Roman" w:cs="Times New Roman"/>
                <w:color w:val="000000" w:themeColor="text1"/>
                <w:sz w:val="18"/>
                <w:szCs w:val="18"/>
                <w:lang w:val="en-GB"/>
                <w14:textFill>
                  <w14:solidFill>
                    <w14:schemeClr w14:val="tx1"/>
                  </w14:solidFill>
                </w14:textFill>
              </w:rPr>
              <w:t xml:space="preserve"> in R1-2205639.</w:t>
            </w:r>
          </w:p>
        </w:tc>
      </w:tr>
    </w:tbl>
    <w:p>
      <w:pPr>
        <w:spacing w:after="0"/>
        <w:rPr>
          <w:rFonts w:ascii="Times New Roman" w:hAnsi="Times New Roman" w:cs="Times New Roman"/>
          <w:color w:val="000000" w:themeColor="text1"/>
          <w:sz w:val="20"/>
          <w:szCs w:val="20"/>
          <w14:textFill>
            <w14:solidFill>
              <w14:schemeClr w14:val="tx1"/>
            </w14:solidFill>
          </w14:textFill>
        </w:rPr>
      </w:pPr>
    </w:p>
    <w:p>
      <w:pPr>
        <w:pStyle w:val="2"/>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21"/>
        <w:tblW w:w="9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132"/>
        <w:gridCol w:w="5556"/>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"https://www.3gpp.org/ftp/TSG_RAN/WG1_RL1/TSGR1_110b-e/Docs/R1-2209888.zip" \t "_blank" \h </w:instrText>
            </w:r>
            <w:r>
              <w:fldChar w:fldCharType="separate"/>
            </w:r>
            <w:r>
              <w:rPr>
                <w:rFonts w:ascii="Times New Roman" w:hAnsi="Times New Roman" w:cs="Times New Roman"/>
                <w:color w:val="312E25"/>
                <w:sz w:val="18"/>
                <w:szCs w:val="18"/>
              </w:rPr>
              <w:t>R1-2209888</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"https://www.3gpp.org/ftp/TSG_RAN/WG1_RL1/TSGR1_110b-e/Docs/R1-2209568.zip" \t "_blank" \h </w:instrText>
            </w:r>
            <w:r>
              <w:fldChar w:fldCharType="separate"/>
            </w:r>
            <w:r>
              <w:rPr>
                <w:rFonts w:ascii="Times New Roman" w:hAnsi="Times New Roman" w:cs="Times New Roman"/>
                <w:color w:val="312E25"/>
                <w:sz w:val="18"/>
                <w:szCs w:val="18"/>
              </w:rPr>
              <w:t>R1-2209568</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"https://www.3gpp.org/ftp/TSG_RAN/WG1_RL1/TSGR1_110b-e/Docs/R1-2209547.zip" \t "_blank" \h </w:instrText>
            </w:r>
            <w:r>
              <w:fldChar w:fldCharType="separate"/>
            </w:r>
            <w:r>
              <w:rPr>
                <w:rFonts w:ascii="Times New Roman" w:hAnsi="Times New Roman" w:cs="Times New Roman"/>
                <w:color w:val="312E25"/>
                <w:sz w:val="18"/>
                <w:szCs w:val="18"/>
              </w:rPr>
              <w:t>R1-2209547</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"https://www.3gpp.org/ftp/TSG_RAN/WG1_RL1/TSGR1_110b-e/Docs/R1-2209540.zip" \t "_blank" \h </w:instrText>
            </w:r>
            <w:r>
              <w:fldChar w:fldCharType="separate"/>
            </w:r>
            <w:r>
              <w:rPr>
                <w:rFonts w:ascii="Times New Roman" w:hAnsi="Times New Roman" w:cs="Times New Roman"/>
                <w:color w:val="312E25"/>
                <w:sz w:val="18"/>
                <w:szCs w:val="18"/>
              </w:rPr>
              <w:t>R1-2209540</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"https://www.3gpp.org/ftp/TSG_RAN/WG1_RL1/TSGR1_110b-e/Docs/R1-2209492.zip" \t "_blank" \h </w:instrText>
            </w:r>
            <w:r>
              <w:fldChar w:fldCharType="separate"/>
            </w:r>
            <w:r>
              <w:rPr>
                <w:rFonts w:ascii="Times New Roman" w:hAnsi="Times New Roman" w:cs="Times New Roman"/>
                <w:color w:val="312E25"/>
                <w:sz w:val="18"/>
                <w:szCs w:val="18"/>
              </w:rPr>
              <w:t>R1-2209492</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"https://www.3gpp.org/ftp/TSG_RAN/WG1_RL1/TSGR1_110b-e/Docs/R1-2209414.zip" \t "_blank" \h </w:instrText>
            </w:r>
            <w:r>
              <w:fldChar w:fldCharType="separate"/>
            </w:r>
            <w:r>
              <w:rPr>
                <w:rFonts w:ascii="Times New Roman" w:hAnsi="Times New Roman" w:cs="Times New Roman"/>
                <w:color w:val="312E25"/>
                <w:sz w:val="18"/>
                <w:szCs w:val="18"/>
              </w:rPr>
              <w:t>R1-2209414</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"https://www.3gpp.org/ftp/TSG_RAN/WG1_RL1/TSGR1_110b-e/Docs/R1-2209379.zip" \t "_blank" \h </w:instrText>
            </w:r>
            <w:r>
              <w:fldChar w:fldCharType="separate"/>
            </w:r>
            <w:r>
              <w:rPr>
                <w:rFonts w:ascii="Times New Roman" w:hAnsi="Times New Roman" w:cs="Times New Roman"/>
                <w:color w:val="312E25"/>
                <w:sz w:val="18"/>
                <w:szCs w:val="18"/>
              </w:rPr>
              <w:t>R1-2209379</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"https://www.3gpp.org/ftp/TSG_RAN/WG1_RL1/TSGR1_110b-e/Docs/R1-2209256.zip" \t "_blank" \h </w:instrText>
            </w:r>
            <w:r>
              <w:fldChar w:fldCharType="separate"/>
            </w:r>
            <w:r>
              <w:rPr>
                <w:rFonts w:ascii="Times New Roman" w:hAnsi="Times New Roman" w:cs="Times New Roman"/>
                <w:color w:val="312E25"/>
                <w:sz w:val="18"/>
                <w:szCs w:val="18"/>
              </w:rPr>
              <w:t>R1-2209256</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"https://www.3gpp.org/ftp/TSG_RAN/WG1_RL1/TSGR1_110b-e/Docs/R1-2209320.zip" \t "_blank" \h </w:instrText>
            </w:r>
            <w:r>
              <w:fldChar w:fldCharType="separate"/>
            </w:r>
            <w:r>
              <w:rPr>
                <w:rFonts w:ascii="Times New Roman" w:hAnsi="Times New Roman" w:cs="Times New Roman"/>
                <w:color w:val="312E25"/>
                <w:sz w:val="18"/>
                <w:szCs w:val="18"/>
              </w:rPr>
              <w:t>R1-2209320</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"https://www.3gpp.org/ftp/TSG_RAN/WG1_RL1/TSGR1_110b-e/Docs/R1-2209008.zip" \t "_blank" \h </w:instrText>
            </w:r>
            <w:r>
              <w:fldChar w:fldCharType="separate"/>
            </w:r>
            <w:r>
              <w:rPr>
                <w:rFonts w:ascii="Times New Roman" w:hAnsi="Times New Roman" w:cs="Times New Roman"/>
                <w:color w:val="312E25"/>
                <w:sz w:val="18"/>
                <w:szCs w:val="18"/>
              </w:rPr>
              <w:t>R1-2209008</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"https://www.3gpp.org/ftp/TSG_RAN/WG1_RL1/TSGR1_110b-e/Docs/R1-2209039.zip" \t "_blank" \h </w:instrText>
            </w:r>
            <w:r>
              <w:fldChar w:fldCharType="separate"/>
            </w:r>
            <w:r>
              <w:rPr>
                <w:rFonts w:ascii="Times New Roman" w:hAnsi="Times New Roman" w:cs="Times New Roman"/>
                <w:color w:val="312E25"/>
                <w:sz w:val="18"/>
                <w:szCs w:val="18"/>
              </w:rPr>
              <w:t>R1-2209039</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"https://www.3gpp.org/ftp/TSG_RAN/WG1_RL1/TSGR1_110b-e/Docs/R1-2209138.zip" \t "_blank" \h </w:instrText>
            </w:r>
            <w:r>
              <w:fldChar w:fldCharType="separate"/>
            </w:r>
            <w:r>
              <w:rPr>
                <w:rFonts w:ascii="Times New Roman" w:hAnsi="Times New Roman" w:cs="Times New Roman"/>
                <w:color w:val="312E25"/>
                <w:sz w:val="18"/>
                <w:szCs w:val="18"/>
              </w:rPr>
              <w:t>R1-2209138</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"https://www.3gpp.org/ftp/TSG_RAN/WG1_RL1/TSGR1_110b-e/Docs/R1-2209165.zip" \t "_blank" \h </w:instrText>
            </w:r>
            <w:r>
              <w:fldChar w:fldCharType="separate"/>
            </w:r>
            <w:r>
              <w:rPr>
                <w:rFonts w:ascii="Times New Roman" w:hAnsi="Times New Roman" w:cs="Times New Roman"/>
                <w:color w:val="312E25"/>
                <w:sz w:val="18"/>
                <w:szCs w:val="18"/>
              </w:rPr>
              <w:t>R1-2209165</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"https://www.3gpp.org/ftp/TSG_RAN/WG1_RL1/TSGR1_110b-e/Docs/R1-2208945.zip" \t "_blank" \h </w:instrText>
            </w:r>
            <w:r>
              <w:fldChar w:fldCharType="separate"/>
            </w:r>
            <w:r>
              <w:rPr>
                <w:rFonts w:ascii="Times New Roman" w:hAnsi="Times New Roman" w:cs="Times New Roman"/>
                <w:color w:val="312E25"/>
                <w:sz w:val="18"/>
                <w:szCs w:val="18"/>
              </w:rPr>
              <w:t>R1-2208945</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"https://www.3gpp.org/ftp/TSG_RAN/WG1_RL1/TSGR1_110b-e/Docs/R1-2208891.zip" \t "_blank" \h </w:instrText>
            </w:r>
            <w:r>
              <w:fldChar w:fldCharType="separate"/>
            </w:r>
            <w:r>
              <w:rPr>
                <w:rFonts w:ascii="Times New Roman" w:hAnsi="Times New Roman" w:cs="Times New Roman"/>
                <w:color w:val="312E25"/>
                <w:sz w:val="18"/>
                <w:szCs w:val="18"/>
              </w:rPr>
              <w:t>R1-2208891</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"https://www.3gpp.org/ftp/TSG_RAN/WG1_RL1/TSGR1_110b-e/Docs/R1-2208702.zip" \t "_blank" \h </w:instrText>
            </w:r>
            <w:r>
              <w:fldChar w:fldCharType="separate"/>
            </w:r>
            <w:r>
              <w:rPr>
                <w:rFonts w:ascii="Times New Roman" w:hAnsi="Times New Roman" w:cs="Times New Roman"/>
                <w:color w:val="312E25"/>
                <w:sz w:val="18"/>
                <w:szCs w:val="18"/>
              </w:rPr>
              <w:t>R1-2208702</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"https://www.3gpp.org/ftp/TSG_RAN/WG1_RL1/TSGR1_110b-e/Docs/R1-2208676.zip" \t "_blank" \h </w:instrText>
            </w:r>
            <w:r>
              <w:fldChar w:fldCharType="separate"/>
            </w:r>
            <w:r>
              <w:rPr>
                <w:rFonts w:ascii="Times New Roman" w:hAnsi="Times New Roman" w:cs="Times New Roman"/>
                <w:color w:val="312E25"/>
                <w:sz w:val="18"/>
                <w:szCs w:val="18"/>
              </w:rPr>
              <w:t>R1-2208676</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"https://www.3gpp.org/ftp/TSG_RAN/WG1_RL1/TSGR1_110b-e/Docs/R1-2208740.zip" \t "_blank" \h </w:instrText>
            </w:r>
            <w:r>
              <w:fldChar w:fldCharType="separate"/>
            </w:r>
            <w:r>
              <w:rPr>
                <w:rFonts w:ascii="Times New Roman" w:hAnsi="Times New Roman" w:cs="Times New Roman"/>
                <w:color w:val="312E25"/>
                <w:sz w:val="18"/>
                <w:szCs w:val="18"/>
              </w:rPr>
              <w:t>R1-2208740</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"https://www.3gpp.org/ftp/TSG_RAN/WG1_RL1/TSGR1_110b-e/Docs/R1-2208792.zip" \t "_blank" \h </w:instrText>
            </w:r>
            <w:r>
              <w:fldChar w:fldCharType="separate"/>
            </w:r>
            <w:r>
              <w:rPr>
                <w:rFonts w:ascii="Times New Roman" w:hAnsi="Times New Roman" w:cs="Times New Roman"/>
                <w:color w:val="312E25"/>
                <w:sz w:val="18"/>
                <w:szCs w:val="18"/>
              </w:rPr>
              <w:t>R1-2208792</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"https://www.3gpp.org/ftp/TSG_RAN/WG1_RL1/TSGR1_110b-e/Docs/R1-2208626.zip" \t "_blank" \h </w:instrText>
            </w:r>
            <w:r>
              <w:fldChar w:fldCharType="separate"/>
            </w:r>
            <w:r>
              <w:rPr>
                <w:rFonts w:ascii="Times New Roman" w:hAnsi="Times New Roman" w:cs="Times New Roman"/>
                <w:color w:val="312E25"/>
                <w:sz w:val="18"/>
                <w:szCs w:val="18"/>
              </w:rPr>
              <w:t>R1-2208626</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"https://www.3gpp.org/ftp/TSG_RAN/WG1_RL1/TSGR1_110b-e/Docs/R1-2208539.zip" \t "_blank" \h </w:instrText>
            </w:r>
            <w:r>
              <w:fldChar w:fldCharType="separate"/>
            </w:r>
            <w:r>
              <w:rPr>
                <w:rFonts w:ascii="Times New Roman" w:hAnsi="Times New Roman" w:cs="Times New Roman"/>
                <w:color w:val="312E25"/>
                <w:sz w:val="18"/>
                <w:szCs w:val="18"/>
              </w:rPr>
              <w:t>R1-2208539</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"https://www.3gpp.org/ftp/TSG_RAN/WG1_RL1/TSGR1_110b-e/Docs/R1-2208493.zip" \t "_blank" \h </w:instrText>
            </w:r>
            <w:r>
              <w:fldChar w:fldCharType="separate"/>
            </w:r>
            <w:r>
              <w:rPr>
                <w:rFonts w:ascii="Times New Roman" w:hAnsi="Times New Roman" w:cs="Times New Roman"/>
                <w:color w:val="312E25"/>
                <w:sz w:val="18"/>
                <w:szCs w:val="18"/>
              </w:rPr>
              <w:t>R1-2208493</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"https://www.3gpp.org/ftp/TSG_RAN/WG1_RL1/TSGR1_110b-e/Docs/R1-2208502.zip" \t "_blank" \h </w:instrText>
            </w:r>
            <w:r>
              <w:fldChar w:fldCharType="separate"/>
            </w:r>
            <w:r>
              <w:rPr>
                <w:rFonts w:ascii="Times New Roman" w:hAnsi="Times New Roman" w:cs="Times New Roman"/>
                <w:color w:val="312E25"/>
                <w:sz w:val="18"/>
                <w:szCs w:val="18"/>
              </w:rPr>
              <w:t>R1-2208502</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"https://www.3gpp.org/ftp/TSG_RAN/WG1_RL1/TSGR1_110b-e/Docs/R1-2208439.zip" \t "_blank" \h </w:instrText>
            </w:r>
            <w:r>
              <w:fldChar w:fldCharType="separate"/>
            </w:r>
            <w:r>
              <w:rPr>
                <w:rFonts w:ascii="Times New Roman" w:hAnsi="Times New Roman" w:cs="Times New Roman"/>
                <w:color w:val="312E25"/>
                <w:sz w:val="18"/>
                <w:szCs w:val="18"/>
              </w:rPr>
              <w:t>R1-2208439</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"https://www.3gpp.org/ftp/TSG_RAN/WG1_RL1/TSGR1_110b-e/Docs/R1-2208373.zip" \t "_blank" \h </w:instrText>
            </w:r>
            <w:r>
              <w:fldChar w:fldCharType="separate"/>
            </w:r>
            <w:r>
              <w:rPr>
                <w:rFonts w:ascii="Times New Roman" w:hAnsi="Times New Roman" w:cs="Times New Roman"/>
                <w:color w:val="312E25"/>
                <w:sz w:val="18"/>
                <w:szCs w:val="18"/>
              </w:rPr>
              <w:t>R1-2208373</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"https://www.3gpp.org/ftp/TSG_RAN/WG1_RL1/TSGR1_110b-e/Docs/R1-2209712.zip" \t "_blank" \h </w:instrText>
            </w:r>
            <w:r>
              <w:fldChar w:fldCharType="separate"/>
            </w:r>
            <w:r>
              <w:rPr>
                <w:rFonts w:ascii="Times New Roman" w:hAnsi="Times New Roman" w:cs="Times New Roman"/>
                <w:color w:val="312E25"/>
                <w:sz w:val="18"/>
                <w:szCs w:val="18"/>
              </w:rPr>
              <w:t>R1-2209712</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"https://www.3gpp.org/ftp/TSG_RAN/WG1_RL1/TSGR1_110b-e/Docs/R1-2209967.zip" \t "_blank" \h </w:instrText>
            </w:r>
            <w:r>
              <w:fldChar w:fldCharType="separate"/>
            </w:r>
            <w:r>
              <w:rPr>
                <w:rFonts w:ascii="Times New Roman" w:hAnsi="Times New Roman" w:cs="Times New Roman"/>
                <w:color w:val="312E25"/>
                <w:sz w:val="18"/>
                <w:szCs w:val="18"/>
              </w:rPr>
              <w:t>R1-2209967</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"https://www.3gpp.org/ftp/TSG_RAN/WG1_RL1/TSGR1_110b-e/Docs/R1-2210061.zip" \t "_blank" \h </w:instrText>
            </w:r>
            <w:r>
              <w:fldChar w:fldCharType="separate"/>
            </w:r>
            <w:r>
              <w:rPr>
                <w:rFonts w:ascii="Times New Roman" w:hAnsi="Times New Roman" w:cs="Times New Roman"/>
                <w:color w:val="312E25"/>
                <w:sz w:val="18"/>
                <w:szCs w:val="18"/>
              </w:rPr>
              <w:t>R1-2210061</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"https://www.3gpp.org/ftp/TSG_RAN/WG1_RL1/TSGR1_110b-e/Docs/R1-2210029.zip" \t "_blank" \h </w:instrText>
            </w:r>
            <w:r>
              <w:fldChar w:fldCharType="separate"/>
            </w:r>
            <w:r>
              <w:rPr>
                <w:rFonts w:ascii="Times New Roman" w:hAnsi="Times New Roman" w:cs="Times New Roman"/>
                <w:color w:val="312E25"/>
                <w:sz w:val="18"/>
                <w:szCs w:val="18"/>
              </w:rPr>
              <w:t>R1-2210029</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pPr>
              <w:spacing w:after="0" w:line="240" w:lineRule="atLeast"/>
              <w:rPr>
                <w:rFonts w:ascii="Times New Roman" w:hAnsi="Times New Roman" w:cs="Times New Roman"/>
                <w:color w:val="312E25"/>
                <w:sz w:val="18"/>
                <w:szCs w:val="18"/>
              </w:rPr>
            </w:pPr>
            <w:r>
              <w:fldChar w:fldCharType="begin"/>
            </w:r>
            <w:r>
              <w:instrText xml:space="preserve"> HYPERLINK "https://www.3gpp.org/ftp/TSG_RAN/WG1_RL1/TSGR1_110b-e/Docs/R1-2210018.zip" \t "_blank" \h </w:instrText>
            </w:r>
            <w:r>
              <w:fldChar w:fldCharType="separate"/>
            </w:r>
            <w:r>
              <w:rPr>
                <w:rFonts w:ascii="Times New Roman" w:hAnsi="Times New Roman" w:cs="Times New Roman"/>
                <w:color w:val="312E25"/>
                <w:sz w:val="18"/>
                <w:szCs w:val="18"/>
              </w:rPr>
              <w:t>R1-2210018</w:t>
            </w:r>
            <w:r>
              <w:rPr>
                <w:rFonts w:ascii="Times New Roman" w:hAnsi="Times New Roman" w:cs="Times New Roman"/>
                <w:color w:val="312E25"/>
                <w:sz w:val="18"/>
                <w:szCs w:val="18"/>
              </w:rPr>
              <w:fldChar w:fldCharType="end"/>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pPr>
        <w:spacing w:after="0" w:line="240" w:lineRule="atLeast"/>
        <w:rPr>
          <w:rFonts w:ascii="Times New Roman" w:hAnsi="Times New Roman" w:cs="Times New Roman"/>
          <w:color w:val="312E25"/>
          <w:sz w:val="18"/>
          <w:szCs w:val="18"/>
        </w:rPr>
      </w:pPr>
    </w:p>
    <w:sectPr>
      <w:pgSz w:w="12240" w:h="15840"/>
      <w:pgMar w:top="1152" w:right="1152" w:bottom="1152" w:left="1152" w:header="0" w:footer="0" w:gutter="0"/>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Microsoft Sans Serif"/>
    <w:panose1 w:val="020B0304020202020204"/>
    <w:charset w:val="DE"/>
    <w:family w:val="roman"/>
    <w:pitch w:val="default"/>
    <w:sig w:usb0="00000000" w:usb1="00000000" w:usb2="00000000" w:usb3="00000000" w:csb0="00010000" w:csb1="00000000"/>
  </w:font>
  <w:font w:name="Microsoft Sans Serif">
    <w:panose1 w:val="020B0604020202020204"/>
    <w:charset w:val="00"/>
    <w:family w:val="auto"/>
    <w:pitch w:val="default"/>
    <w:sig w:usb0="E5002EFF" w:usb1="C000605B" w:usb2="00000029" w:usb3="00000000" w:csb0="200101FF" w:csb1="20280000"/>
  </w:font>
  <w:font w:name="Cordia New">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roman"/>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游明朝">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A4CCA"/>
    <w:multiLevelType w:val="multilevel"/>
    <w:tmpl w:val="0A0A4CCA"/>
    <w:lvl w:ilvl="0" w:tentative="0">
      <w:start w:val="1"/>
      <w:numFmt w:val="bullet"/>
      <w:lvlText w:val=""/>
      <w:lvlJc w:val="left"/>
      <w:pPr>
        <w:tabs>
          <w:tab w:val="left" w:pos="0"/>
        </w:tabs>
        <w:ind w:left="1200" w:hanging="480"/>
      </w:pPr>
      <w:rPr>
        <w:rFonts w:hint="default" w:ascii="Wingdings" w:hAnsi="Wingdings" w:cs="Wingdings"/>
      </w:rPr>
    </w:lvl>
    <w:lvl w:ilvl="1" w:tentative="0">
      <w:start w:val="1"/>
      <w:numFmt w:val="bullet"/>
      <w:lvlText w:val=""/>
      <w:lvlJc w:val="left"/>
      <w:pPr>
        <w:tabs>
          <w:tab w:val="left" w:pos="0"/>
        </w:tabs>
        <w:ind w:left="1680" w:hanging="480"/>
      </w:pPr>
      <w:rPr>
        <w:rFonts w:hint="default" w:ascii="Wingdings" w:hAnsi="Wingdings" w:cs="Wingdings"/>
      </w:rPr>
    </w:lvl>
    <w:lvl w:ilvl="2" w:tentative="0">
      <w:start w:val="1"/>
      <w:numFmt w:val="bullet"/>
      <w:lvlText w:val=""/>
      <w:lvlJc w:val="left"/>
      <w:pPr>
        <w:tabs>
          <w:tab w:val="left" w:pos="0"/>
        </w:tabs>
        <w:ind w:left="2160" w:hanging="480"/>
      </w:pPr>
      <w:rPr>
        <w:rFonts w:hint="default" w:ascii="Wingdings" w:hAnsi="Wingdings" w:cs="Wingdings"/>
      </w:rPr>
    </w:lvl>
    <w:lvl w:ilvl="3" w:tentative="0">
      <w:start w:val="1"/>
      <w:numFmt w:val="bullet"/>
      <w:lvlText w:val=""/>
      <w:lvlJc w:val="left"/>
      <w:pPr>
        <w:tabs>
          <w:tab w:val="left" w:pos="0"/>
        </w:tabs>
        <w:ind w:left="2640" w:hanging="480"/>
      </w:pPr>
      <w:rPr>
        <w:rFonts w:hint="default" w:ascii="Wingdings" w:hAnsi="Wingdings" w:cs="Wingdings"/>
      </w:rPr>
    </w:lvl>
    <w:lvl w:ilvl="4" w:tentative="0">
      <w:start w:val="1"/>
      <w:numFmt w:val="bullet"/>
      <w:lvlText w:val=""/>
      <w:lvlJc w:val="left"/>
      <w:pPr>
        <w:tabs>
          <w:tab w:val="left" w:pos="0"/>
        </w:tabs>
        <w:ind w:left="3120" w:hanging="480"/>
      </w:pPr>
      <w:rPr>
        <w:rFonts w:hint="default" w:ascii="Wingdings" w:hAnsi="Wingdings" w:cs="Wingdings"/>
      </w:rPr>
    </w:lvl>
    <w:lvl w:ilvl="5" w:tentative="0">
      <w:start w:val="1"/>
      <w:numFmt w:val="bullet"/>
      <w:lvlText w:val=""/>
      <w:lvlJc w:val="left"/>
      <w:pPr>
        <w:tabs>
          <w:tab w:val="left" w:pos="0"/>
        </w:tabs>
        <w:ind w:left="3600" w:hanging="480"/>
      </w:pPr>
      <w:rPr>
        <w:rFonts w:hint="default" w:ascii="Wingdings" w:hAnsi="Wingdings" w:cs="Wingdings"/>
      </w:rPr>
    </w:lvl>
    <w:lvl w:ilvl="6" w:tentative="0">
      <w:start w:val="1"/>
      <w:numFmt w:val="bullet"/>
      <w:lvlText w:val=""/>
      <w:lvlJc w:val="left"/>
      <w:pPr>
        <w:tabs>
          <w:tab w:val="left" w:pos="0"/>
        </w:tabs>
        <w:ind w:left="4080" w:hanging="480"/>
      </w:pPr>
      <w:rPr>
        <w:rFonts w:hint="default" w:ascii="Wingdings" w:hAnsi="Wingdings" w:cs="Wingdings"/>
      </w:rPr>
    </w:lvl>
    <w:lvl w:ilvl="7" w:tentative="0">
      <w:start w:val="1"/>
      <w:numFmt w:val="bullet"/>
      <w:lvlText w:val=""/>
      <w:lvlJc w:val="left"/>
      <w:pPr>
        <w:tabs>
          <w:tab w:val="left" w:pos="0"/>
        </w:tabs>
        <w:ind w:left="4560" w:hanging="480"/>
      </w:pPr>
      <w:rPr>
        <w:rFonts w:hint="default" w:ascii="Wingdings" w:hAnsi="Wingdings" w:cs="Wingdings"/>
      </w:rPr>
    </w:lvl>
    <w:lvl w:ilvl="8" w:tentative="0">
      <w:start w:val="1"/>
      <w:numFmt w:val="bullet"/>
      <w:lvlText w:val=""/>
      <w:lvlJc w:val="left"/>
      <w:pPr>
        <w:tabs>
          <w:tab w:val="left" w:pos="0"/>
        </w:tabs>
        <w:ind w:left="5040" w:hanging="480"/>
      </w:pPr>
      <w:rPr>
        <w:rFonts w:hint="default" w:ascii="Wingdings" w:hAnsi="Wingdings" w:cs="Wingdings"/>
      </w:rPr>
    </w:lvl>
  </w:abstractNum>
  <w:abstractNum w:abstractNumId="1">
    <w:nsid w:val="0BA86393"/>
    <w:multiLevelType w:val="multilevel"/>
    <w:tmpl w:val="0BA86393"/>
    <w:lvl w:ilvl="0" w:tentative="0">
      <w:start w:val="0"/>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
    <w:nsid w:val="0C42613A"/>
    <w:multiLevelType w:val="multilevel"/>
    <w:tmpl w:val="0C42613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131675A5"/>
    <w:multiLevelType w:val="multilevel"/>
    <w:tmpl w:val="131675A5"/>
    <w:lvl w:ilvl="0" w:tentative="0">
      <w:start w:val="1"/>
      <w:numFmt w:val="bullet"/>
      <w:lvlText w:val="•"/>
      <w:lvlJc w:val="left"/>
      <w:pPr>
        <w:tabs>
          <w:tab w:val="left" w:pos="360"/>
        </w:tabs>
        <w:ind w:left="360" w:hanging="360"/>
      </w:pPr>
      <w:rPr>
        <w:rFonts w:hint="default" w:ascii="Arial" w:hAnsi="Arial" w:cs="Arial"/>
      </w:rPr>
    </w:lvl>
    <w:lvl w:ilvl="1" w:tentative="0">
      <w:start w:val="1"/>
      <w:numFmt w:val="bullet"/>
      <w:lvlText w:val="。"/>
      <w:lvlJc w:val="left"/>
      <w:pPr>
        <w:tabs>
          <w:tab w:val="left" w:pos="1080"/>
        </w:tabs>
        <w:ind w:left="1080" w:hanging="360"/>
      </w:pPr>
      <w:rPr>
        <w:rFonts w:hint="default" w:ascii="PMingLiU" w:hAnsi="PMingLiU" w:cs="PMingLiU"/>
      </w:rPr>
    </w:lvl>
    <w:lvl w:ilvl="2" w:tentative="0">
      <w:start w:val="1"/>
      <w:numFmt w:val="bullet"/>
      <w:lvlText w:val="•"/>
      <w:lvlJc w:val="left"/>
      <w:pPr>
        <w:tabs>
          <w:tab w:val="left" w:pos="1800"/>
        </w:tabs>
        <w:ind w:left="1800" w:hanging="360"/>
      </w:pPr>
      <w:rPr>
        <w:rFonts w:hint="default" w:ascii="Arial" w:hAnsi="Arial" w:cs="Arial"/>
      </w:rPr>
    </w:lvl>
    <w:lvl w:ilvl="3" w:tentative="0">
      <w:start w:val="1"/>
      <w:numFmt w:val="bullet"/>
      <w:lvlText w:val="•"/>
      <w:lvlJc w:val="left"/>
      <w:pPr>
        <w:tabs>
          <w:tab w:val="left" w:pos="2520"/>
        </w:tabs>
        <w:ind w:left="2520" w:hanging="360"/>
      </w:pPr>
      <w:rPr>
        <w:rFonts w:hint="default" w:ascii="Arial" w:hAnsi="Arial" w:cs="Arial"/>
      </w:rPr>
    </w:lvl>
    <w:lvl w:ilvl="4" w:tentative="0">
      <w:start w:val="1"/>
      <w:numFmt w:val="bullet"/>
      <w:lvlText w:val="•"/>
      <w:lvlJc w:val="left"/>
      <w:pPr>
        <w:tabs>
          <w:tab w:val="left" w:pos="3240"/>
        </w:tabs>
        <w:ind w:left="3240" w:hanging="360"/>
      </w:pPr>
      <w:rPr>
        <w:rFonts w:hint="default" w:ascii="Arial" w:hAnsi="Arial" w:cs="Arial"/>
      </w:rPr>
    </w:lvl>
    <w:lvl w:ilvl="5" w:tentative="0">
      <w:start w:val="1"/>
      <w:numFmt w:val="bullet"/>
      <w:lvlText w:val="•"/>
      <w:lvlJc w:val="left"/>
      <w:pPr>
        <w:tabs>
          <w:tab w:val="left" w:pos="3960"/>
        </w:tabs>
        <w:ind w:left="3960" w:hanging="360"/>
      </w:pPr>
      <w:rPr>
        <w:rFonts w:hint="default" w:ascii="Arial" w:hAnsi="Arial" w:cs="Arial"/>
      </w:rPr>
    </w:lvl>
    <w:lvl w:ilvl="6" w:tentative="0">
      <w:start w:val="1"/>
      <w:numFmt w:val="bullet"/>
      <w:lvlText w:val="•"/>
      <w:lvlJc w:val="left"/>
      <w:pPr>
        <w:tabs>
          <w:tab w:val="left" w:pos="4680"/>
        </w:tabs>
        <w:ind w:left="4680" w:hanging="360"/>
      </w:pPr>
      <w:rPr>
        <w:rFonts w:hint="default" w:ascii="Arial" w:hAnsi="Arial" w:cs="Arial"/>
      </w:rPr>
    </w:lvl>
    <w:lvl w:ilvl="7" w:tentative="0">
      <w:start w:val="1"/>
      <w:numFmt w:val="bullet"/>
      <w:lvlText w:val="•"/>
      <w:lvlJc w:val="left"/>
      <w:pPr>
        <w:tabs>
          <w:tab w:val="left" w:pos="5400"/>
        </w:tabs>
        <w:ind w:left="5400" w:hanging="360"/>
      </w:pPr>
      <w:rPr>
        <w:rFonts w:hint="default" w:ascii="Arial" w:hAnsi="Arial" w:cs="Arial"/>
      </w:rPr>
    </w:lvl>
    <w:lvl w:ilvl="8" w:tentative="0">
      <w:start w:val="1"/>
      <w:numFmt w:val="bullet"/>
      <w:lvlText w:val="•"/>
      <w:lvlJc w:val="left"/>
      <w:pPr>
        <w:tabs>
          <w:tab w:val="left" w:pos="6120"/>
        </w:tabs>
        <w:ind w:left="6120" w:hanging="360"/>
      </w:pPr>
      <w:rPr>
        <w:rFonts w:hint="default" w:ascii="Arial" w:hAnsi="Arial" w:cs="Arial"/>
      </w:rPr>
    </w:lvl>
  </w:abstractNum>
  <w:abstractNum w:abstractNumId="4">
    <w:nsid w:val="135E3F4A"/>
    <w:multiLevelType w:val="multilevel"/>
    <w:tmpl w:val="135E3F4A"/>
    <w:lvl w:ilvl="0" w:tentative="0">
      <w:start w:val="1"/>
      <w:numFmt w:val="bullet"/>
      <w:lvlText w:val=""/>
      <w:lvlJc w:val="left"/>
      <w:pPr>
        <w:tabs>
          <w:tab w:val="left" w:pos="0"/>
        </w:tabs>
        <w:ind w:left="840" w:hanging="420"/>
      </w:pPr>
      <w:rPr>
        <w:rFonts w:hint="default" w:ascii="Wingdings" w:hAnsi="Wingdings" w:cs="Wingdings"/>
      </w:rPr>
    </w:lvl>
    <w:lvl w:ilvl="1" w:tentative="0">
      <w:start w:val="1"/>
      <w:numFmt w:val="bullet"/>
      <w:lvlText w:val="o"/>
      <w:lvlJc w:val="left"/>
      <w:pPr>
        <w:tabs>
          <w:tab w:val="left" w:pos="0"/>
        </w:tabs>
        <w:ind w:left="1260" w:hanging="420"/>
      </w:pPr>
      <w:rPr>
        <w:rFonts w:hint="default" w:ascii="Courier New" w:hAnsi="Courier New" w:cs="Courier New"/>
      </w:rPr>
    </w:lvl>
    <w:lvl w:ilvl="2" w:tentative="0">
      <w:start w:val="1"/>
      <w:numFmt w:val="bullet"/>
      <w:lvlText w:val="•"/>
      <w:lvlJc w:val="left"/>
      <w:pPr>
        <w:tabs>
          <w:tab w:val="left" w:pos="0"/>
        </w:tabs>
        <w:ind w:left="1680" w:hanging="420"/>
      </w:pPr>
      <w:rPr>
        <w:rFonts w:hint="default" w:ascii="Arial" w:hAnsi="Arial" w:cs="Arial"/>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5">
    <w:nsid w:val="14E726DB"/>
    <w:multiLevelType w:val="multilevel"/>
    <w:tmpl w:val="14E726DB"/>
    <w:lvl w:ilvl="0" w:tentative="0">
      <w:start w:val="1"/>
      <w:numFmt w:val="bullet"/>
      <w:lvlText w:val="•"/>
      <w:lvlJc w:val="left"/>
      <w:pPr>
        <w:tabs>
          <w:tab w:val="left" w:pos="360"/>
        </w:tabs>
        <w:ind w:left="360" w:hanging="360"/>
      </w:pPr>
      <w:rPr>
        <w:rFonts w:hint="default" w:ascii="Arial" w:hAnsi="Arial" w:cs="Arial"/>
      </w:rPr>
    </w:lvl>
    <w:lvl w:ilvl="1" w:tentative="0">
      <w:start w:val="1"/>
      <w:numFmt w:val="bullet"/>
      <w:lvlText w:val="。"/>
      <w:lvlJc w:val="left"/>
      <w:pPr>
        <w:tabs>
          <w:tab w:val="left" w:pos="1080"/>
        </w:tabs>
        <w:ind w:left="1080" w:hanging="360"/>
      </w:pPr>
      <w:rPr>
        <w:rFonts w:hint="default" w:ascii="PMingLiU" w:hAnsi="PMingLiU" w:cs="PMingLiU"/>
      </w:rPr>
    </w:lvl>
    <w:lvl w:ilvl="2" w:tentative="0">
      <w:start w:val="1"/>
      <w:numFmt w:val="bullet"/>
      <w:lvlText w:val="•"/>
      <w:lvlJc w:val="left"/>
      <w:pPr>
        <w:tabs>
          <w:tab w:val="left" w:pos="1800"/>
        </w:tabs>
        <w:ind w:left="1800" w:hanging="360"/>
      </w:pPr>
      <w:rPr>
        <w:rFonts w:hint="default" w:ascii="Arial" w:hAnsi="Arial" w:cs="Arial"/>
      </w:rPr>
    </w:lvl>
    <w:lvl w:ilvl="3" w:tentative="0">
      <w:start w:val="1"/>
      <w:numFmt w:val="bullet"/>
      <w:lvlText w:val="•"/>
      <w:lvlJc w:val="left"/>
      <w:pPr>
        <w:tabs>
          <w:tab w:val="left" w:pos="2520"/>
        </w:tabs>
        <w:ind w:left="2520" w:hanging="360"/>
      </w:pPr>
      <w:rPr>
        <w:rFonts w:hint="default" w:ascii="Arial" w:hAnsi="Arial" w:cs="Arial"/>
      </w:rPr>
    </w:lvl>
    <w:lvl w:ilvl="4" w:tentative="0">
      <w:start w:val="1"/>
      <w:numFmt w:val="bullet"/>
      <w:lvlText w:val="•"/>
      <w:lvlJc w:val="left"/>
      <w:pPr>
        <w:tabs>
          <w:tab w:val="left" w:pos="3240"/>
        </w:tabs>
        <w:ind w:left="3240" w:hanging="360"/>
      </w:pPr>
      <w:rPr>
        <w:rFonts w:hint="default" w:ascii="Arial" w:hAnsi="Arial" w:cs="Arial"/>
      </w:rPr>
    </w:lvl>
    <w:lvl w:ilvl="5" w:tentative="0">
      <w:start w:val="1"/>
      <w:numFmt w:val="bullet"/>
      <w:lvlText w:val="•"/>
      <w:lvlJc w:val="left"/>
      <w:pPr>
        <w:tabs>
          <w:tab w:val="left" w:pos="3960"/>
        </w:tabs>
        <w:ind w:left="3960" w:hanging="360"/>
      </w:pPr>
      <w:rPr>
        <w:rFonts w:hint="default" w:ascii="Arial" w:hAnsi="Arial" w:cs="Arial"/>
      </w:rPr>
    </w:lvl>
    <w:lvl w:ilvl="6" w:tentative="0">
      <w:start w:val="1"/>
      <w:numFmt w:val="bullet"/>
      <w:lvlText w:val="•"/>
      <w:lvlJc w:val="left"/>
      <w:pPr>
        <w:tabs>
          <w:tab w:val="left" w:pos="4680"/>
        </w:tabs>
        <w:ind w:left="4680" w:hanging="360"/>
      </w:pPr>
      <w:rPr>
        <w:rFonts w:hint="default" w:ascii="Arial" w:hAnsi="Arial" w:cs="Arial"/>
      </w:rPr>
    </w:lvl>
    <w:lvl w:ilvl="7" w:tentative="0">
      <w:start w:val="1"/>
      <w:numFmt w:val="bullet"/>
      <w:lvlText w:val="•"/>
      <w:lvlJc w:val="left"/>
      <w:pPr>
        <w:tabs>
          <w:tab w:val="left" w:pos="5400"/>
        </w:tabs>
        <w:ind w:left="5400" w:hanging="360"/>
      </w:pPr>
      <w:rPr>
        <w:rFonts w:hint="default" w:ascii="Arial" w:hAnsi="Arial" w:cs="Arial"/>
      </w:rPr>
    </w:lvl>
    <w:lvl w:ilvl="8" w:tentative="0">
      <w:start w:val="1"/>
      <w:numFmt w:val="bullet"/>
      <w:lvlText w:val="•"/>
      <w:lvlJc w:val="left"/>
      <w:pPr>
        <w:tabs>
          <w:tab w:val="left" w:pos="6120"/>
        </w:tabs>
        <w:ind w:left="6120" w:hanging="360"/>
      </w:pPr>
      <w:rPr>
        <w:rFonts w:hint="default" w:ascii="Arial" w:hAnsi="Arial" w:cs="Arial"/>
      </w:rPr>
    </w:lvl>
  </w:abstractNum>
  <w:abstractNum w:abstractNumId="6">
    <w:nsid w:val="1C9078F8"/>
    <w:multiLevelType w:val="multilevel"/>
    <w:tmpl w:val="1C9078F8"/>
    <w:lvl w:ilvl="0" w:tentative="0">
      <w:start w:val="1"/>
      <w:numFmt w:val="bullet"/>
      <w:lvlText w:val=""/>
      <w:lvlJc w:val="left"/>
      <w:pPr>
        <w:tabs>
          <w:tab w:val="left" w:pos="0"/>
        </w:tabs>
        <w:ind w:left="840" w:hanging="420"/>
      </w:pPr>
      <w:rPr>
        <w:rFonts w:hint="default" w:ascii="Symbol" w:hAnsi="Symbol" w:cs="Symbol"/>
      </w:rPr>
    </w:lvl>
    <w:lvl w:ilvl="1" w:tentative="0">
      <w:start w:val="0"/>
      <w:numFmt w:val="bullet"/>
      <w:lvlText w:val="-"/>
      <w:lvlJc w:val="left"/>
      <w:pPr>
        <w:tabs>
          <w:tab w:val="left" w:pos="0"/>
        </w:tabs>
        <w:ind w:left="1260" w:hanging="420"/>
      </w:pPr>
      <w:rPr>
        <w:rFonts w:hint="default" w:ascii="Times New Roman" w:hAnsi="Times New Roman" w:cs="Times New Roman"/>
      </w:rPr>
    </w:lvl>
    <w:lvl w:ilvl="2" w:tentative="0">
      <w:start w:val="1"/>
      <w:numFmt w:val="bullet"/>
      <w:lvlText w:val=""/>
      <w:lvlJc w:val="left"/>
      <w:pPr>
        <w:tabs>
          <w:tab w:val="left" w:pos="0"/>
        </w:tabs>
        <w:ind w:left="1680" w:hanging="420"/>
      </w:pPr>
      <w:rPr>
        <w:rFonts w:hint="default" w:ascii="Wingdings" w:hAnsi="Wingdings" w:cs="Wingdings"/>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7">
    <w:nsid w:val="1DEC15CD"/>
    <w:multiLevelType w:val="multilevel"/>
    <w:tmpl w:val="1DEC15CD"/>
    <w:lvl w:ilvl="0" w:tentative="0">
      <w:start w:val="1"/>
      <w:numFmt w:val="bullet"/>
      <w:lvlText w:val="•"/>
      <w:lvlJc w:val="left"/>
      <w:pPr>
        <w:tabs>
          <w:tab w:val="left" w:pos="360"/>
        </w:tabs>
        <w:ind w:left="360" w:hanging="360"/>
      </w:pPr>
      <w:rPr>
        <w:rFonts w:hint="default" w:ascii="Arial" w:hAnsi="Arial" w:cs="Arial"/>
      </w:rPr>
    </w:lvl>
    <w:lvl w:ilvl="1" w:tentative="0">
      <w:start w:val="1"/>
      <w:numFmt w:val="bullet"/>
      <w:lvlText w:val="。"/>
      <w:lvlJc w:val="left"/>
      <w:pPr>
        <w:tabs>
          <w:tab w:val="left" w:pos="1080"/>
        </w:tabs>
        <w:ind w:left="1080" w:hanging="360"/>
      </w:pPr>
      <w:rPr>
        <w:rFonts w:hint="default" w:ascii="PMingLiU" w:hAnsi="PMingLiU" w:cs="PMingLiU"/>
      </w:rPr>
    </w:lvl>
    <w:lvl w:ilvl="2" w:tentative="0">
      <w:start w:val="1"/>
      <w:numFmt w:val="bullet"/>
      <w:lvlText w:val="•"/>
      <w:lvlJc w:val="left"/>
      <w:pPr>
        <w:tabs>
          <w:tab w:val="left" w:pos="1800"/>
        </w:tabs>
        <w:ind w:left="1800" w:hanging="360"/>
      </w:pPr>
      <w:rPr>
        <w:rFonts w:hint="default" w:ascii="Arial" w:hAnsi="Arial" w:cs="Arial"/>
      </w:rPr>
    </w:lvl>
    <w:lvl w:ilvl="3" w:tentative="0">
      <w:start w:val="1"/>
      <w:numFmt w:val="bullet"/>
      <w:lvlText w:val="•"/>
      <w:lvlJc w:val="left"/>
      <w:pPr>
        <w:tabs>
          <w:tab w:val="left" w:pos="2520"/>
        </w:tabs>
        <w:ind w:left="2520" w:hanging="360"/>
      </w:pPr>
      <w:rPr>
        <w:rFonts w:hint="default" w:ascii="Arial" w:hAnsi="Arial" w:cs="Arial"/>
      </w:rPr>
    </w:lvl>
    <w:lvl w:ilvl="4" w:tentative="0">
      <w:start w:val="1"/>
      <w:numFmt w:val="bullet"/>
      <w:lvlText w:val="•"/>
      <w:lvlJc w:val="left"/>
      <w:pPr>
        <w:tabs>
          <w:tab w:val="left" w:pos="3240"/>
        </w:tabs>
        <w:ind w:left="3240" w:hanging="360"/>
      </w:pPr>
      <w:rPr>
        <w:rFonts w:hint="default" w:ascii="Arial" w:hAnsi="Arial" w:cs="Arial"/>
      </w:rPr>
    </w:lvl>
    <w:lvl w:ilvl="5" w:tentative="0">
      <w:start w:val="1"/>
      <w:numFmt w:val="bullet"/>
      <w:lvlText w:val="•"/>
      <w:lvlJc w:val="left"/>
      <w:pPr>
        <w:tabs>
          <w:tab w:val="left" w:pos="3960"/>
        </w:tabs>
        <w:ind w:left="3960" w:hanging="360"/>
      </w:pPr>
      <w:rPr>
        <w:rFonts w:hint="default" w:ascii="Arial" w:hAnsi="Arial" w:cs="Arial"/>
      </w:rPr>
    </w:lvl>
    <w:lvl w:ilvl="6" w:tentative="0">
      <w:start w:val="1"/>
      <w:numFmt w:val="bullet"/>
      <w:lvlText w:val="•"/>
      <w:lvlJc w:val="left"/>
      <w:pPr>
        <w:tabs>
          <w:tab w:val="left" w:pos="4680"/>
        </w:tabs>
        <w:ind w:left="4680" w:hanging="360"/>
      </w:pPr>
      <w:rPr>
        <w:rFonts w:hint="default" w:ascii="Arial" w:hAnsi="Arial" w:cs="Arial"/>
      </w:rPr>
    </w:lvl>
    <w:lvl w:ilvl="7" w:tentative="0">
      <w:start w:val="1"/>
      <w:numFmt w:val="bullet"/>
      <w:lvlText w:val="•"/>
      <w:lvlJc w:val="left"/>
      <w:pPr>
        <w:tabs>
          <w:tab w:val="left" w:pos="5400"/>
        </w:tabs>
        <w:ind w:left="5400" w:hanging="360"/>
      </w:pPr>
      <w:rPr>
        <w:rFonts w:hint="default" w:ascii="Arial" w:hAnsi="Arial" w:cs="Arial"/>
      </w:rPr>
    </w:lvl>
    <w:lvl w:ilvl="8" w:tentative="0">
      <w:start w:val="1"/>
      <w:numFmt w:val="bullet"/>
      <w:lvlText w:val="•"/>
      <w:lvlJc w:val="left"/>
      <w:pPr>
        <w:tabs>
          <w:tab w:val="left" w:pos="6120"/>
        </w:tabs>
        <w:ind w:left="6120" w:hanging="360"/>
      </w:pPr>
      <w:rPr>
        <w:rFonts w:hint="default" w:ascii="Arial" w:hAnsi="Arial" w:cs="Arial"/>
      </w:rPr>
    </w:lvl>
  </w:abstractNum>
  <w:abstractNum w:abstractNumId="8">
    <w:nsid w:val="28614EFF"/>
    <w:multiLevelType w:val="multilevel"/>
    <w:tmpl w:val="28614E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BB5006C"/>
    <w:multiLevelType w:val="multilevel"/>
    <w:tmpl w:val="2BB5006C"/>
    <w:lvl w:ilvl="0" w:tentative="0">
      <w:start w:val="6"/>
      <w:numFmt w:val="decimal"/>
      <w:lvlText w:val="%1."/>
      <w:lvlJc w:val="left"/>
      <w:pPr>
        <w:tabs>
          <w:tab w:val="left" w:pos="0"/>
        </w:tabs>
        <w:ind w:left="360" w:hanging="360"/>
      </w:pPr>
    </w:lvl>
    <w:lvl w:ilvl="1" w:tentative="0">
      <w:start w:val="1"/>
      <w:numFmt w:val="decimal"/>
      <w:lvlText w:val="%1.%2"/>
      <w:lvlJc w:val="left"/>
      <w:pPr>
        <w:tabs>
          <w:tab w:val="left" w:pos="0"/>
        </w:tabs>
        <w:ind w:left="360" w:hanging="36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720" w:hanging="720"/>
      </w:pPr>
    </w:lvl>
    <w:lvl w:ilvl="4" w:tentative="0">
      <w:start w:val="1"/>
      <w:numFmt w:val="decimal"/>
      <w:lvlText w:val="%1.%2.%3.%4.%5"/>
      <w:lvlJc w:val="left"/>
      <w:pPr>
        <w:tabs>
          <w:tab w:val="left" w:pos="0"/>
        </w:tabs>
        <w:ind w:left="720" w:hanging="720"/>
      </w:pPr>
    </w:lvl>
    <w:lvl w:ilvl="5" w:tentative="0">
      <w:start w:val="1"/>
      <w:numFmt w:val="decimal"/>
      <w:lvlText w:val="%1.%2.%3.%4.%5.%6"/>
      <w:lvlJc w:val="left"/>
      <w:pPr>
        <w:tabs>
          <w:tab w:val="left" w:pos="0"/>
        </w:tabs>
        <w:ind w:left="1080" w:hanging="1080"/>
      </w:pPr>
    </w:lvl>
    <w:lvl w:ilvl="6" w:tentative="0">
      <w:start w:val="1"/>
      <w:numFmt w:val="decimal"/>
      <w:lvlText w:val="%1.%2.%3.%4.%5.%6.%7"/>
      <w:lvlJc w:val="left"/>
      <w:pPr>
        <w:tabs>
          <w:tab w:val="left" w:pos="0"/>
        </w:tabs>
        <w:ind w:left="1080" w:hanging="1080"/>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440" w:hanging="1440"/>
      </w:pPr>
    </w:lvl>
  </w:abstractNum>
  <w:abstractNum w:abstractNumId="10">
    <w:nsid w:val="30E0323B"/>
    <w:multiLevelType w:val="multilevel"/>
    <w:tmpl w:val="30E0323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1">
    <w:nsid w:val="30E4698B"/>
    <w:multiLevelType w:val="multilevel"/>
    <w:tmpl w:val="30E4698B"/>
    <w:lvl w:ilvl="0" w:tentative="0">
      <w:start w:val="1"/>
      <w:numFmt w:val="bullet"/>
      <w:lvlText w:val="•"/>
      <w:lvlJc w:val="left"/>
      <w:pPr>
        <w:tabs>
          <w:tab w:val="left" w:pos="360"/>
        </w:tabs>
        <w:ind w:left="360" w:hanging="360"/>
      </w:pPr>
      <w:rPr>
        <w:rFonts w:hint="default" w:ascii="Arial" w:hAnsi="Arial" w:cs="Arial"/>
      </w:rPr>
    </w:lvl>
    <w:lvl w:ilvl="1" w:tentative="0">
      <w:start w:val="1"/>
      <w:numFmt w:val="bullet"/>
      <w:lvlText w:val="。"/>
      <w:lvlJc w:val="left"/>
      <w:pPr>
        <w:tabs>
          <w:tab w:val="left" w:pos="1080"/>
        </w:tabs>
        <w:ind w:left="1080" w:hanging="360"/>
      </w:pPr>
      <w:rPr>
        <w:rFonts w:hint="default" w:ascii="PMingLiU" w:hAnsi="PMingLiU" w:cs="PMingLiU"/>
      </w:rPr>
    </w:lvl>
    <w:lvl w:ilvl="2" w:tentative="0">
      <w:start w:val="1"/>
      <w:numFmt w:val="bullet"/>
      <w:lvlText w:val="•"/>
      <w:lvlJc w:val="left"/>
      <w:pPr>
        <w:tabs>
          <w:tab w:val="left" w:pos="1800"/>
        </w:tabs>
        <w:ind w:left="1800" w:hanging="360"/>
      </w:pPr>
      <w:rPr>
        <w:rFonts w:hint="default" w:ascii="Arial" w:hAnsi="Arial" w:cs="Arial"/>
      </w:rPr>
    </w:lvl>
    <w:lvl w:ilvl="3" w:tentative="0">
      <w:start w:val="1"/>
      <w:numFmt w:val="bullet"/>
      <w:lvlText w:val="•"/>
      <w:lvlJc w:val="left"/>
      <w:pPr>
        <w:tabs>
          <w:tab w:val="left" w:pos="2520"/>
        </w:tabs>
        <w:ind w:left="2520" w:hanging="360"/>
      </w:pPr>
      <w:rPr>
        <w:rFonts w:hint="default" w:ascii="Arial" w:hAnsi="Arial" w:cs="Arial"/>
      </w:rPr>
    </w:lvl>
    <w:lvl w:ilvl="4" w:tentative="0">
      <w:start w:val="1"/>
      <w:numFmt w:val="bullet"/>
      <w:lvlText w:val="•"/>
      <w:lvlJc w:val="left"/>
      <w:pPr>
        <w:tabs>
          <w:tab w:val="left" w:pos="3240"/>
        </w:tabs>
        <w:ind w:left="3240" w:hanging="360"/>
      </w:pPr>
      <w:rPr>
        <w:rFonts w:hint="default" w:ascii="Arial" w:hAnsi="Arial" w:cs="Arial"/>
      </w:rPr>
    </w:lvl>
    <w:lvl w:ilvl="5" w:tentative="0">
      <w:start w:val="1"/>
      <w:numFmt w:val="bullet"/>
      <w:lvlText w:val="•"/>
      <w:lvlJc w:val="left"/>
      <w:pPr>
        <w:tabs>
          <w:tab w:val="left" w:pos="3960"/>
        </w:tabs>
        <w:ind w:left="3960" w:hanging="360"/>
      </w:pPr>
      <w:rPr>
        <w:rFonts w:hint="default" w:ascii="Arial" w:hAnsi="Arial" w:cs="Arial"/>
      </w:rPr>
    </w:lvl>
    <w:lvl w:ilvl="6" w:tentative="0">
      <w:start w:val="1"/>
      <w:numFmt w:val="bullet"/>
      <w:lvlText w:val="•"/>
      <w:lvlJc w:val="left"/>
      <w:pPr>
        <w:tabs>
          <w:tab w:val="left" w:pos="4680"/>
        </w:tabs>
        <w:ind w:left="4680" w:hanging="360"/>
      </w:pPr>
      <w:rPr>
        <w:rFonts w:hint="default" w:ascii="Arial" w:hAnsi="Arial" w:cs="Arial"/>
      </w:rPr>
    </w:lvl>
    <w:lvl w:ilvl="7" w:tentative="0">
      <w:start w:val="1"/>
      <w:numFmt w:val="bullet"/>
      <w:lvlText w:val="•"/>
      <w:lvlJc w:val="left"/>
      <w:pPr>
        <w:tabs>
          <w:tab w:val="left" w:pos="5400"/>
        </w:tabs>
        <w:ind w:left="5400" w:hanging="360"/>
      </w:pPr>
      <w:rPr>
        <w:rFonts w:hint="default" w:ascii="Arial" w:hAnsi="Arial" w:cs="Arial"/>
      </w:rPr>
    </w:lvl>
    <w:lvl w:ilvl="8" w:tentative="0">
      <w:start w:val="1"/>
      <w:numFmt w:val="bullet"/>
      <w:lvlText w:val="•"/>
      <w:lvlJc w:val="left"/>
      <w:pPr>
        <w:tabs>
          <w:tab w:val="left" w:pos="6120"/>
        </w:tabs>
        <w:ind w:left="6120" w:hanging="360"/>
      </w:pPr>
      <w:rPr>
        <w:rFonts w:hint="default" w:ascii="Arial" w:hAnsi="Arial" w:cs="Arial"/>
      </w:rPr>
    </w:lvl>
  </w:abstractNum>
  <w:abstractNum w:abstractNumId="12">
    <w:nsid w:val="3BAC646D"/>
    <w:multiLevelType w:val="multilevel"/>
    <w:tmpl w:val="3BAC646D"/>
    <w:lvl w:ilvl="0" w:tentative="0">
      <w:start w:val="1"/>
      <w:numFmt w:val="bullet"/>
      <w:lvlText w:val=""/>
      <w:lvlJc w:val="left"/>
      <w:pPr>
        <w:tabs>
          <w:tab w:val="left" w:pos="0"/>
        </w:tabs>
        <w:ind w:left="1200" w:hanging="480"/>
      </w:pPr>
      <w:rPr>
        <w:rFonts w:hint="default" w:ascii="Wingdings" w:hAnsi="Wingdings" w:cs="Wingdings"/>
      </w:rPr>
    </w:lvl>
    <w:lvl w:ilvl="1" w:tentative="0">
      <w:start w:val="1"/>
      <w:numFmt w:val="bullet"/>
      <w:lvlText w:val="。"/>
      <w:lvlJc w:val="left"/>
      <w:pPr>
        <w:tabs>
          <w:tab w:val="left" w:pos="0"/>
        </w:tabs>
        <w:ind w:left="1680" w:hanging="480"/>
      </w:pPr>
      <w:rPr>
        <w:rFonts w:hint="default" w:ascii="PMingLiU" w:hAnsi="PMingLiU" w:cs="PMingLiU"/>
      </w:rPr>
    </w:lvl>
    <w:lvl w:ilvl="2" w:tentative="0">
      <w:start w:val="1"/>
      <w:numFmt w:val="bullet"/>
      <w:lvlText w:val=""/>
      <w:lvlJc w:val="left"/>
      <w:pPr>
        <w:tabs>
          <w:tab w:val="left" w:pos="0"/>
        </w:tabs>
        <w:ind w:left="2160" w:hanging="480"/>
      </w:pPr>
      <w:rPr>
        <w:rFonts w:hint="default" w:ascii="Wingdings" w:hAnsi="Wingdings" w:cs="Wingdings"/>
      </w:rPr>
    </w:lvl>
    <w:lvl w:ilvl="3" w:tentative="0">
      <w:start w:val="1"/>
      <w:numFmt w:val="bullet"/>
      <w:lvlText w:val=""/>
      <w:lvlJc w:val="left"/>
      <w:pPr>
        <w:tabs>
          <w:tab w:val="left" w:pos="0"/>
        </w:tabs>
        <w:ind w:left="2640" w:hanging="480"/>
      </w:pPr>
      <w:rPr>
        <w:rFonts w:hint="default" w:ascii="Wingdings" w:hAnsi="Wingdings" w:cs="Wingdings"/>
      </w:rPr>
    </w:lvl>
    <w:lvl w:ilvl="4" w:tentative="0">
      <w:start w:val="1"/>
      <w:numFmt w:val="bullet"/>
      <w:lvlText w:val=""/>
      <w:lvlJc w:val="left"/>
      <w:pPr>
        <w:tabs>
          <w:tab w:val="left" w:pos="0"/>
        </w:tabs>
        <w:ind w:left="3120" w:hanging="480"/>
      </w:pPr>
      <w:rPr>
        <w:rFonts w:hint="default" w:ascii="Wingdings" w:hAnsi="Wingdings" w:cs="Wingdings"/>
      </w:rPr>
    </w:lvl>
    <w:lvl w:ilvl="5" w:tentative="0">
      <w:start w:val="1"/>
      <w:numFmt w:val="bullet"/>
      <w:lvlText w:val=""/>
      <w:lvlJc w:val="left"/>
      <w:pPr>
        <w:tabs>
          <w:tab w:val="left" w:pos="0"/>
        </w:tabs>
        <w:ind w:left="3600" w:hanging="480"/>
      </w:pPr>
      <w:rPr>
        <w:rFonts w:hint="default" w:ascii="Wingdings" w:hAnsi="Wingdings" w:cs="Wingdings"/>
      </w:rPr>
    </w:lvl>
    <w:lvl w:ilvl="6" w:tentative="0">
      <w:start w:val="1"/>
      <w:numFmt w:val="bullet"/>
      <w:lvlText w:val=""/>
      <w:lvlJc w:val="left"/>
      <w:pPr>
        <w:tabs>
          <w:tab w:val="left" w:pos="0"/>
        </w:tabs>
        <w:ind w:left="4080" w:hanging="480"/>
      </w:pPr>
      <w:rPr>
        <w:rFonts w:hint="default" w:ascii="Wingdings" w:hAnsi="Wingdings" w:cs="Wingdings"/>
      </w:rPr>
    </w:lvl>
    <w:lvl w:ilvl="7" w:tentative="0">
      <w:start w:val="1"/>
      <w:numFmt w:val="bullet"/>
      <w:lvlText w:val=""/>
      <w:lvlJc w:val="left"/>
      <w:pPr>
        <w:tabs>
          <w:tab w:val="left" w:pos="0"/>
        </w:tabs>
        <w:ind w:left="4560" w:hanging="480"/>
      </w:pPr>
      <w:rPr>
        <w:rFonts w:hint="default" w:ascii="Wingdings" w:hAnsi="Wingdings" w:cs="Wingdings"/>
      </w:rPr>
    </w:lvl>
    <w:lvl w:ilvl="8" w:tentative="0">
      <w:start w:val="1"/>
      <w:numFmt w:val="bullet"/>
      <w:lvlText w:val=""/>
      <w:lvlJc w:val="left"/>
      <w:pPr>
        <w:tabs>
          <w:tab w:val="left" w:pos="0"/>
        </w:tabs>
        <w:ind w:left="5040" w:hanging="480"/>
      </w:pPr>
      <w:rPr>
        <w:rFonts w:hint="default" w:ascii="Wingdings" w:hAnsi="Wingdings" w:cs="Wingdings"/>
      </w:rPr>
    </w:lvl>
  </w:abstractNum>
  <w:abstractNum w:abstractNumId="13">
    <w:nsid w:val="3CC0433B"/>
    <w:multiLevelType w:val="multilevel"/>
    <w:tmpl w:val="3CC0433B"/>
    <w:lvl w:ilvl="0" w:tentative="0">
      <w:start w:val="1"/>
      <w:numFmt w:val="bullet"/>
      <w:lvlText w:val=""/>
      <w:lvlJc w:val="left"/>
      <w:pPr>
        <w:tabs>
          <w:tab w:val="left" w:pos="0"/>
        </w:tabs>
        <w:ind w:left="480" w:hanging="480"/>
      </w:pPr>
      <w:rPr>
        <w:rFonts w:hint="default" w:ascii="Wingdings" w:hAnsi="Wingdings" w:cs="Wingdings"/>
      </w:rPr>
    </w:lvl>
    <w:lvl w:ilvl="1" w:tentative="0">
      <w:start w:val="1"/>
      <w:numFmt w:val="bullet"/>
      <w:lvlText w:val="。"/>
      <w:lvlJc w:val="left"/>
      <w:pPr>
        <w:tabs>
          <w:tab w:val="left" w:pos="0"/>
        </w:tabs>
        <w:ind w:left="960" w:hanging="480"/>
      </w:pPr>
      <w:rPr>
        <w:rFonts w:hint="eastAsia" w:ascii="PMingLiU" w:hAnsi="PMingLiU" w:eastAsia="PMingLiU"/>
      </w:rPr>
    </w:lvl>
    <w:lvl w:ilvl="2" w:tentative="0">
      <w:start w:val="1"/>
      <w:numFmt w:val="bullet"/>
      <w:lvlText w:val=""/>
      <w:lvlJc w:val="left"/>
      <w:pPr>
        <w:tabs>
          <w:tab w:val="left" w:pos="0"/>
        </w:tabs>
        <w:ind w:left="1440" w:hanging="480"/>
      </w:pPr>
      <w:rPr>
        <w:rFonts w:hint="default" w:ascii="Wingdings" w:hAnsi="Wingdings" w:cs="Wingdings"/>
      </w:rPr>
    </w:lvl>
    <w:lvl w:ilvl="3" w:tentative="0">
      <w:start w:val="1"/>
      <w:numFmt w:val="bullet"/>
      <w:lvlText w:val=""/>
      <w:lvlJc w:val="left"/>
      <w:pPr>
        <w:tabs>
          <w:tab w:val="left" w:pos="0"/>
        </w:tabs>
        <w:ind w:left="1920" w:hanging="480"/>
      </w:pPr>
      <w:rPr>
        <w:rFonts w:hint="default" w:ascii="Wingdings" w:hAnsi="Wingdings" w:cs="Wingdings"/>
      </w:rPr>
    </w:lvl>
    <w:lvl w:ilvl="4" w:tentative="0">
      <w:start w:val="1"/>
      <w:numFmt w:val="bullet"/>
      <w:lvlText w:val=""/>
      <w:lvlJc w:val="left"/>
      <w:pPr>
        <w:tabs>
          <w:tab w:val="left" w:pos="0"/>
        </w:tabs>
        <w:ind w:left="2400" w:hanging="480"/>
      </w:pPr>
      <w:rPr>
        <w:rFonts w:hint="default" w:ascii="Wingdings" w:hAnsi="Wingdings" w:cs="Wingdings"/>
      </w:rPr>
    </w:lvl>
    <w:lvl w:ilvl="5" w:tentative="0">
      <w:start w:val="1"/>
      <w:numFmt w:val="bullet"/>
      <w:lvlText w:val=""/>
      <w:lvlJc w:val="left"/>
      <w:pPr>
        <w:tabs>
          <w:tab w:val="left" w:pos="0"/>
        </w:tabs>
        <w:ind w:left="2880" w:hanging="480"/>
      </w:pPr>
      <w:rPr>
        <w:rFonts w:hint="default" w:ascii="Wingdings" w:hAnsi="Wingdings" w:cs="Wingdings"/>
      </w:rPr>
    </w:lvl>
    <w:lvl w:ilvl="6" w:tentative="0">
      <w:start w:val="1"/>
      <w:numFmt w:val="bullet"/>
      <w:lvlText w:val=""/>
      <w:lvlJc w:val="left"/>
      <w:pPr>
        <w:tabs>
          <w:tab w:val="left" w:pos="0"/>
        </w:tabs>
        <w:ind w:left="3360" w:hanging="480"/>
      </w:pPr>
      <w:rPr>
        <w:rFonts w:hint="default" w:ascii="Wingdings" w:hAnsi="Wingdings" w:cs="Wingdings"/>
      </w:rPr>
    </w:lvl>
    <w:lvl w:ilvl="7" w:tentative="0">
      <w:start w:val="1"/>
      <w:numFmt w:val="bullet"/>
      <w:lvlText w:val=""/>
      <w:lvlJc w:val="left"/>
      <w:pPr>
        <w:tabs>
          <w:tab w:val="left" w:pos="0"/>
        </w:tabs>
        <w:ind w:left="3840" w:hanging="480"/>
      </w:pPr>
      <w:rPr>
        <w:rFonts w:hint="default" w:ascii="Wingdings" w:hAnsi="Wingdings" w:cs="Wingdings"/>
      </w:rPr>
    </w:lvl>
    <w:lvl w:ilvl="8" w:tentative="0">
      <w:start w:val="1"/>
      <w:numFmt w:val="bullet"/>
      <w:lvlText w:val=""/>
      <w:lvlJc w:val="left"/>
      <w:pPr>
        <w:tabs>
          <w:tab w:val="left" w:pos="0"/>
        </w:tabs>
        <w:ind w:left="4320" w:hanging="480"/>
      </w:pPr>
      <w:rPr>
        <w:rFonts w:hint="default" w:ascii="Wingdings" w:hAnsi="Wingdings" w:cs="Wingdings"/>
      </w:rPr>
    </w:lvl>
  </w:abstractNum>
  <w:abstractNum w:abstractNumId="14">
    <w:nsid w:val="3FC828CD"/>
    <w:multiLevelType w:val="multilevel"/>
    <w:tmpl w:val="3FC828CD"/>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o"/>
      <w:lvlJc w:val="left"/>
      <w:pPr>
        <w:tabs>
          <w:tab w:val="left" w:pos="0"/>
        </w:tabs>
        <w:ind w:left="840" w:hanging="420"/>
      </w:pPr>
      <w:rPr>
        <w:rFonts w:hint="default" w:ascii="Courier New" w:hAnsi="Courier New" w:cs="Courier New"/>
      </w:rPr>
    </w:lvl>
    <w:lvl w:ilvl="2" w:tentative="0">
      <w:start w:val="1"/>
      <w:numFmt w:val="bullet"/>
      <w:lvlText w:val="•"/>
      <w:lvlJc w:val="left"/>
      <w:pPr>
        <w:tabs>
          <w:tab w:val="left" w:pos="0"/>
        </w:tabs>
        <w:ind w:left="1260" w:hanging="420"/>
      </w:pPr>
      <w:rPr>
        <w:rFonts w:hint="default" w:ascii="Arial" w:hAnsi="Arial" w:cs="Arial"/>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5">
    <w:nsid w:val="47E42858"/>
    <w:multiLevelType w:val="multilevel"/>
    <w:tmpl w:val="47E42858"/>
    <w:lvl w:ilvl="0" w:tentative="0">
      <w:start w:val="1"/>
      <w:numFmt w:val="bullet"/>
      <w:lvlText w:val="•"/>
      <w:lvlJc w:val="left"/>
      <w:pPr>
        <w:tabs>
          <w:tab w:val="left" w:pos="720"/>
        </w:tabs>
        <w:ind w:left="720" w:hanging="360"/>
      </w:pPr>
      <w:rPr>
        <w:rFonts w:hint="default" w:ascii="Arial" w:hAnsi="Arial" w:cs="Arial"/>
      </w:rPr>
    </w:lvl>
    <w:lvl w:ilvl="1" w:tentative="0">
      <w:start w:val="1"/>
      <w:numFmt w:val="bullet"/>
      <w:lvlText w:val="。"/>
      <w:lvlJc w:val="left"/>
      <w:pPr>
        <w:tabs>
          <w:tab w:val="left" w:pos="1440"/>
        </w:tabs>
        <w:ind w:left="1440" w:hanging="360"/>
      </w:pPr>
      <w:rPr>
        <w:rFonts w:hint="default" w:ascii="PMingLiU" w:hAnsi="PMingLiU" w:cs="PMingLiU"/>
      </w:rPr>
    </w:lvl>
    <w:lvl w:ilvl="2" w:tentative="0">
      <w:start w:val="1"/>
      <w:numFmt w:val="bullet"/>
      <w:lvlText w:val="•"/>
      <w:lvlJc w:val="left"/>
      <w:pPr>
        <w:tabs>
          <w:tab w:val="left" w:pos="2160"/>
        </w:tabs>
        <w:ind w:left="2160" w:hanging="360"/>
      </w:pPr>
      <w:rPr>
        <w:rFonts w:hint="default" w:ascii="Arial" w:hAnsi="Arial" w:cs="Arial"/>
      </w:rPr>
    </w:lvl>
    <w:lvl w:ilvl="3" w:tentative="0">
      <w:start w:val="1"/>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16">
    <w:nsid w:val="49213D7E"/>
    <w:multiLevelType w:val="multilevel"/>
    <w:tmpl w:val="49213D7E"/>
    <w:lvl w:ilvl="0" w:tentative="0">
      <w:start w:val="1"/>
      <w:numFmt w:val="bullet"/>
      <w:lvlText w:val=""/>
      <w:lvlJc w:val="left"/>
      <w:pPr>
        <w:tabs>
          <w:tab w:val="left" w:pos="0"/>
        </w:tabs>
        <w:ind w:left="960" w:hanging="480"/>
      </w:pPr>
      <w:rPr>
        <w:rFonts w:hint="default" w:ascii="Wingdings" w:hAnsi="Wingdings" w:cs="Wingdings"/>
      </w:rPr>
    </w:lvl>
    <w:lvl w:ilvl="1" w:tentative="0">
      <w:start w:val="1"/>
      <w:numFmt w:val="bullet"/>
      <w:lvlText w:val="o"/>
      <w:lvlJc w:val="left"/>
      <w:pPr>
        <w:tabs>
          <w:tab w:val="left" w:pos="0"/>
        </w:tabs>
        <w:ind w:left="1440" w:hanging="480"/>
      </w:pPr>
      <w:rPr>
        <w:rFonts w:hint="default" w:ascii="Courier New" w:hAnsi="Courier New" w:cs="Courier New"/>
      </w:rPr>
    </w:lvl>
    <w:lvl w:ilvl="2" w:tentative="0">
      <w:start w:val="1"/>
      <w:numFmt w:val="bullet"/>
      <w:lvlText w:val=""/>
      <w:lvlJc w:val="left"/>
      <w:pPr>
        <w:tabs>
          <w:tab w:val="left" w:pos="0"/>
        </w:tabs>
        <w:ind w:left="1920" w:hanging="480"/>
      </w:pPr>
      <w:rPr>
        <w:rFonts w:hint="default" w:ascii="Wingdings" w:hAnsi="Wingdings" w:cs="Wingdings"/>
      </w:rPr>
    </w:lvl>
    <w:lvl w:ilvl="3" w:tentative="0">
      <w:start w:val="1"/>
      <w:numFmt w:val="bullet"/>
      <w:lvlText w:val=""/>
      <w:lvlJc w:val="left"/>
      <w:pPr>
        <w:tabs>
          <w:tab w:val="left" w:pos="0"/>
        </w:tabs>
        <w:ind w:left="2400" w:hanging="480"/>
      </w:pPr>
      <w:rPr>
        <w:rFonts w:hint="default" w:ascii="Wingdings" w:hAnsi="Wingdings" w:cs="Wingdings"/>
      </w:rPr>
    </w:lvl>
    <w:lvl w:ilvl="4" w:tentative="0">
      <w:start w:val="1"/>
      <w:numFmt w:val="bullet"/>
      <w:lvlText w:val=""/>
      <w:lvlJc w:val="left"/>
      <w:pPr>
        <w:tabs>
          <w:tab w:val="left" w:pos="0"/>
        </w:tabs>
        <w:ind w:left="2880" w:hanging="480"/>
      </w:pPr>
      <w:rPr>
        <w:rFonts w:hint="default" w:ascii="Wingdings" w:hAnsi="Wingdings" w:cs="Wingdings"/>
      </w:rPr>
    </w:lvl>
    <w:lvl w:ilvl="5" w:tentative="0">
      <w:start w:val="1"/>
      <w:numFmt w:val="bullet"/>
      <w:lvlText w:val=""/>
      <w:lvlJc w:val="left"/>
      <w:pPr>
        <w:tabs>
          <w:tab w:val="left" w:pos="0"/>
        </w:tabs>
        <w:ind w:left="3360" w:hanging="480"/>
      </w:pPr>
      <w:rPr>
        <w:rFonts w:hint="default" w:ascii="Wingdings" w:hAnsi="Wingdings" w:cs="Wingdings"/>
      </w:rPr>
    </w:lvl>
    <w:lvl w:ilvl="6" w:tentative="0">
      <w:start w:val="1"/>
      <w:numFmt w:val="bullet"/>
      <w:lvlText w:val=""/>
      <w:lvlJc w:val="left"/>
      <w:pPr>
        <w:tabs>
          <w:tab w:val="left" w:pos="0"/>
        </w:tabs>
        <w:ind w:left="3840" w:hanging="480"/>
      </w:pPr>
      <w:rPr>
        <w:rFonts w:hint="default" w:ascii="Wingdings" w:hAnsi="Wingdings" w:cs="Wingdings"/>
      </w:rPr>
    </w:lvl>
    <w:lvl w:ilvl="7" w:tentative="0">
      <w:start w:val="1"/>
      <w:numFmt w:val="bullet"/>
      <w:lvlText w:val=""/>
      <w:lvlJc w:val="left"/>
      <w:pPr>
        <w:tabs>
          <w:tab w:val="left" w:pos="0"/>
        </w:tabs>
        <w:ind w:left="4320" w:hanging="480"/>
      </w:pPr>
      <w:rPr>
        <w:rFonts w:hint="default" w:ascii="Wingdings" w:hAnsi="Wingdings" w:cs="Wingdings"/>
      </w:rPr>
    </w:lvl>
    <w:lvl w:ilvl="8" w:tentative="0">
      <w:start w:val="1"/>
      <w:numFmt w:val="bullet"/>
      <w:lvlText w:val=""/>
      <w:lvlJc w:val="left"/>
      <w:pPr>
        <w:tabs>
          <w:tab w:val="left" w:pos="0"/>
        </w:tabs>
        <w:ind w:left="4800" w:hanging="480"/>
      </w:pPr>
      <w:rPr>
        <w:rFonts w:hint="default" w:ascii="Wingdings" w:hAnsi="Wingdings" w:cs="Wingdings"/>
      </w:rPr>
    </w:lvl>
  </w:abstractNum>
  <w:abstractNum w:abstractNumId="17">
    <w:nsid w:val="4E393690"/>
    <w:multiLevelType w:val="multilevel"/>
    <w:tmpl w:val="4E393690"/>
    <w:lvl w:ilvl="0" w:tentative="0">
      <w:start w:val="1"/>
      <w:numFmt w:val="bullet"/>
      <w:lvlText w:val="•"/>
      <w:lvlJc w:val="left"/>
      <w:pPr>
        <w:tabs>
          <w:tab w:val="left" w:pos="720"/>
        </w:tabs>
        <w:ind w:left="720" w:hanging="360"/>
      </w:pPr>
      <w:rPr>
        <w:rFonts w:hint="default" w:ascii="Arial" w:hAnsi="Arial" w:cs="Arial"/>
      </w:rPr>
    </w:lvl>
    <w:lvl w:ilvl="1" w:tentative="0">
      <w:start w:val="1"/>
      <w:numFmt w:val="bullet"/>
      <w:lvlText w:val="。"/>
      <w:lvlJc w:val="left"/>
      <w:pPr>
        <w:tabs>
          <w:tab w:val="left" w:pos="1440"/>
        </w:tabs>
        <w:ind w:left="1440" w:hanging="360"/>
      </w:pPr>
      <w:rPr>
        <w:rFonts w:hint="default" w:ascii="PMingLiU" w:hAnsi="PMingLiU" w:cs="PMingLiU"/>
      </w:rPr>
    </w:lvl>
    <w:lvl w:ilvl="2" w:tentative="0">
      <w:start w:val="1"/>
      <w:numFmt w:val="bullet"/>
      <w:lvlText w:val="•"/>
      <w:lvlJc w:val="left"/>
      <w:pPr>
        <w:tabs>
          <w:tab w:val="left" w:pos="2160"/>
        </w:tabs>
        <w:ind w:left="2160" w:hanging="360"/>
      </w:pPr>
      <w:rPr>
        <w:rFonts w:hint="default" w:ascii="Arial" w:hAnsi="Arial" w:cs="Arial"/>
      </w:rPr>
    </w:lvl>
    <w:lvl w:ilvl="3" w:tentative="0">
      <w:start w:val="1"/>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18">
    <w:nsid w:val="4E717A53"/>
    <w:multiLevelType w:val="multilevel"/>
    <w:tmpl w:val="4E717A53"/>
    <w:lvl w:ilvl="0" w:tentative="0">
      <w:start w:val="29"/>
      <w:numFmt w:val="bullet"/>
      <w:lvlText w:val="-"/>
      <w:lvlJc w:val="left"/>
      <w:pPr>
        <w:tabs>
          <w:tab w:val="left" w:pos="0"/>
        </w:tabs>
        <w:ind w:left="720" w:hanging="360"/>
      </w:pPr>
      <w:rPr>
        <w:rFonts w:hint="default" w:ascii="Times New Roman" w:hAnsi="Times New Roman" w:cs="Times New Roman"/>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9">
    <w:nsid w:val="5111435D"/>
    <w:multiLevelType w:val="multilevel"/>
    <w:tmpl w:val="5111435D"/>
    <w:lvl w:ilvl="0" w:tentative="0">
      <w:start w:val="1"/>
      <w:numFmt w:val="decimal"/>
      <w:lvlText w:val="%1."/>
      <w:lvlJc w:val="left"/>
      <w:pPr>
        <w:tabs>
          <w:tab w:val="left" w:pos="0"/>
        </w:tabs>
        <w:ind w:left="840" w:hanging="420"/>
      </w:pPr>
    </w:lvl>
    <w:lvl w:ilvl="1" w:tentative="0">
      <w:start w:val="0"/>
      <w:numFmt w:val="bullet"/>
      <w:lvlText w:val="-"/>
      <w:lvlJc w:val="left"/>
      <w:pPr>
        <w:tabs>
          <w:tab w:val="left" w:pos="0"/>
        </w:tabs>
        <w:ind w:left="1260" w:hanging="420"/>
      </w:pPr>
      <w:rPr>
        <w:rFonts w:hint="default" w:ascii="Times New Roman" w:hAnsi="Times New Roman" w:cs="Times New Roman"/>
      </w:rPr>
    </w:lvl>
    <w:lvl w:ilvl="2" w:tentative="0">
      <w:start w:val="1"/>
      <w:numFmt w:val="bullet"/>
      <w:lvlText w:val=""/>
      <w:lvlJc w:val="left"/>
      <w:pPr>
        <w:tabs>
          <w:tab w:val="left" w:pos="0"/>
        </w:tabs>
        <w:ind w:left="1680" w:hanging="420"/>
      </w:pPr>
      <w:rPr>
        <w:rFonts w:hint="default" w:ascii="Wingdings" w:hAnsi="Wingdings" w:cs="Wingdings"/>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20">
    <w:nsid w:val="52BB1DA3"/>
    <w:multiLevelType w:val="multilevel"/>
    <w:tmpl w:val="52BB1DA3"/>
    <w:lvl w:ilvl="0" w:tentative="0">
      <w:start w:val="1"/>
      <w:numFmt w:val="decimal"/>
      <w:pStyle w:val="2"/>
      <w:lvlText w:val="%1"/>
      <w:lvlJc w:val="left"/>
      <w:pPr>
        <w:tabs>
          <w:tab w:val="left" w:pos="0"/>
        </w:tabs>
        <w:ind w:left="800" w:hanging="40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1">
    <w:nsid w:val="57982277"/>
    <w:multiLevelType w:val="multilevel"/>
    <w:tmpl w:val="57982277"/>
    <w:lvl w:ilvl="0" w:tentative="0">
      <w:start w:val="1"/>
      <w:numFmt w:val="decimal"/>
      <w:lvlText w:val="%1."/>
      <w:lvlJc w:val="left"/>
      <w:pPr>
        <w:tabs>
          <w:tab w:val="left" w:pos="0"/>
        </w:tabs>
        <w:ind w:left="840" w:hanging="420"/>
      </w:pPr>
    </w:lvl>
    <w:lvl w:ilvl="1" w:tentative="0">
      <w:start w:val="0"/>
      <w:numFmt w:val="bullet"/>
      <w:lvlText w:val="-"/>
      <w:lvlJc w:val="left"/>
      <w:pPr>
        <w:tabs>
          <w:tab w:val="left" w:pos="0"/>
        </w:tabs>
        <w:ind w:left="1260" w:hanging="420"/>
      </w:pPr>
      <w:rPr>
        <w:rFonts w:hint="default" w:ascii="Times New Roman" w:hAnsi="Times New Roman" w:cs="Times New Roman"/>
      </w:rPr>
    </w:lvl>
    <w:lvl w:ilvl="2" w:tentative="0">
      <w:start w:val="1"/>
      <w:numFmt w:val="bullet"/>
      <w:lvlText w:val=""/>
      <w:lvlJc w:val="left"/>
      <w:pPr>
        <w:tabs>
          <w:tab w:val="left" w:pos="0"/>
        </w:tabs>
        <w:ind w:left="1680" w:hanging="420"/>
      </w:pPr>
      <w:rPr>
        <w:rFonts w:hint="default" w:ascii="Wingdings" w:hAnsi="Wingdings" w:cs="Wingdings"/>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22">
    <w:nsid w:val="62772923"/>
    <w:multiLevelType w:val="multilevel"/>
    <w:tmpl w:val="62772923"/>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360" w:hanging="36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720" w:hanging="720"/>
      </w:pPr>
    </w:lvl>
    <w:lvl w:ilvl="4" w:tentative="0">
      <w:start w:val="1"/>
      <w:numFmt w:val="decimal"/>
      <w:lvlText w:val="%1.%2.%3.%4.%5"/>
      <w:lvlJc w:val="left"/>
      <w:pPr>
        <w:tabs>
          <w:tab w:val="left" w:pos="0"/>
        </w:tabs>
        <w:ind w:left="720" w:hanging="720"/>
      </w:pPr>
    </w:lvl>
    <w:lvl w:ilvl="5" w:tentative="0">
      <w:start w:val="1"/>
      <w:numFmt w:val="decimal"/>
      <w:lvlText w:val="%1.%2.%3.%4.%5.%6"/>
      <w:lvlJc w:val="left"/>
      <w:pPr>
        <w:tabs>
          <w:tab w:val="left" w:pos="0"/>
        </w:tabs>
        <w:ind w:left="1080" w:hanging="1080"/>
      </w:pPr>
    </w:lvl>
    <w:lvl w:ilvl="6" w:tentative="0">
      <w:start w:val="1"/>
      <w:numFmt w:val="decimal"/>
      <w:lvlText w:val="%1.%2.%3.%4.%5.%6.%7"/>
      <w:lvlJc w:val="left"/>
      <w:pPr>
        <w:tabs>
          <w:tab w:val="left" w:pos="0"/>
        </w:tabs>
        <w:ind w:left="1080" w:hanging="1080"/>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440" w:hanging="1440"/>
      </w:pPr>
    </w:lvl>
  </w:abstractNum>
  <w:abstractNum w:abstractNumId="23">
    <w:nsid w:val="628C6DCF"/>
    <w:multiLevelType w:val="multilevel"/>
    <w:tmpl w:val="628C6DCF"/>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360" w:hanging="360"/>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720" w:hanging="720"/>
      </w:pPr>
    </w:lvl>
    <w:lvl w:ilvl="4" w:tentative="0">
      <w:start w:val="1"/>
      <w:numFmt w:val="decimal"/>
      <w:lvlText w:val="%1.%2.%3.%4.%5"/>
      <w:lvlJc w:val="left"/>
      <w:pPr>
        <w:tabs>
          <w:tab w:val="left" w:pos="0"/>
        </w:tabs>
        <w:ind w:left="720" w:hanging="720"/>
      </w:pPr>
    </w:lvl>
    <w:lvl w:ilvl="5" w:tentative="0">
      <w:start w:val="1"/>
      <w:numFmt w:val="decimal"/>
      <w:lvlText w:val="%1.%2.%3.%4.%5.%6"/>
      <w:lvlJc w:val="left"/>
      <w:pPr>
        <w:tabs>
          <w:tab w:val="left" w:pos="0"/>
        </w:tabs>
        <w:ind w:left="1080" w:hanging="1080"/>
      </w:pPr>
    </w:lvl>
    <w:lvl w:ilvl="6" w:tentative="0">
      <w:start w:val="1"/>
      <w:numFmt w:val="decimal"/>
      <w:lvlText w:val="%1.%2.%3.%4.%5.%6.%7"/>
      <w:lvlJc w:val="left"/>
      <w:pPr>
        <w:tabs>
          <w:tab w:val="left" w:pos="0"/>
        </w:tabs>
        <w:ind w:left="1080" w:hanging="1080"/>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440" w:hanging="1440"/>
      </w:pPr>
    </w:lvl>
  </w:abstractNum>
  <w:abstractNum w:abstractNumId="24">
    <w:nsid w:val="62F23830"/>
    <w:multiLevelType w:val="multilevel"/>
    <w:tmpl w:val="62F23830"/>
    <w:lvl w:ilvl="0" w:tentative="0">
      <w:start w:val="1"/>
      <w:numFmt w:val="decimal"/>
      <w:lvlText w:val="%1."/>
      <w:lvlJc w:val="left"/>
      <w:pPr>
        <w:tabs>
          <w:tab w:val="left" w:pos="0"/>
        </w:tabs>
        <w:ind w:left="840" w:hanging="420"/>
      </w:pPr>
    </w:lvl>
    <w:lvl w:ilvl="1" w:tentative="0">
      <w:start w:val="1"/>
      <w:numFmt w:val="bullet"/>
      <w:lvlText w:val=""/>
      <w:lvlJc w:val="left"/>
      <w:pPr>
        <w:tabs>
          <w:tab w:val="left" w:pos="0"/>
        </w:tabs>
        <w:ind w:left="1260" w:hanging="420"/>
      </w:pPr>
      <w:rPr>
        <w:rFonts w:hint="default" w:ascii="Wingdings" w:hAnsi="Wingdings" w:cs="Wingdings"/>
      </w:rPr>
    </w:lvl>
    <w:lvl w:ilvl="2" w:tentative="0">
      <w:start w:val="1"/>
      <w:numFmt w:val="bullet"/>
      <w:lvlText w:val="•"/>
      <w:lvlJc w:val="left"/>
      <w:pPr>
        <w:tabs>
          <w:tab w:val="left" w:pos="0"/>
        </w:tabs>
        <w:ind w:left="1680" w:hanging="420"/>
      </w:pPr>
      <w:rPr>
        <w:rFonts w:hint="default" w:ascii="Arial" w:hAnsi="Arial" w:cs="Arial"/>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25">
    <w:nsid w:val="63267AE4"/>
    <w:multiLevelType w:val="multilevel"/>
    <w:tmpl w:val="63267AE4"/>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
      <w:lvlJc w:val="left"/>
      <w:pPr>
        <w:tabs>
          <w:tab w:val="left" w:pos="1440"/>
        </w:tabs>
        <w:ind w:left="1440" w:hanging="360"/>
      </w:pPr>
      <w:rPr>
        <w:rFonts w:hint="default" w:ascii="Symbol" w:hAnsi="Symbol" w:cs="Symbol"/>
      </w:rPr>
    </w:lvl>
    <w:lvl w:ilvl="2" w:tentative="0">
      <w:start w:val="1"/>
      <w:numFmt w:val="bullet"/>
      <w:lvlText w:val=""/>
      <w:lvlJc w:val="left"/>
      <w:pPr>
        <w:tabs>
          <w:tab w:val="left" w:pos="2160"/>
        </w:tabs>
        <w:ind w:left="2160" w:hanging="360"/>
      </w:pPr>
      <w:rPr>
        <w:rFonts w:hint="default" w:ascii="Symbol" w:hAnsi="Symbol" w:cs="Symbol"/>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
      <w:lvlJc w:val="left"/>
      <w:pPr>
        <w:tabs>
          <w:tab w:val="left" w:pos="3600"/>
        </w:tabs>
        <w:ind w:left="3600" w:hanging="360"/>
      </w:pPr>
      <w:rPr>
        <w:rFonts w:hint="default" w:ascii="Symbol" w:hAnsi="Symbol" w:cs="Symbol"/>
      </w:rPr>
    </w:lvl>
    <w:lvl w:ilvl="5" w:tentative="0">
      <w:start w:val="1"/>
      <w:numFmt w:val="bullet"/>
      <w:lvlText w:val=""/>
      <w:lvlJc w:val="left"/>
      <w:pPr>
        <w:tabs>
          <w:tab w:val="left" w:pos="4320"/>
        </w:tabs>
        <w:ind w:left="4320" w:hanging="360"/>
      </w:pPr>
      <w:rPr>
        <w:rFonts w:hint="default" w:ascii="Symbol" w:hAnsi="Symbol" w:cs="Symbol"/>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
      <w:lvlJc w:val="left"/>
      <w:pPr>
        <w:tabs>
          <w:tab w:val="left" w:pos="5760"/>
        </w:tabs>
        <w:ind w:left="5760" w:hanging="360"/>
      </w:pPr>
      <w:rPr>
        <w:rFonts w:hint="default" w:ascii="Symbol" w:hAnsi="Symbol" w:cs="Symbol"/>
      </w:rPr>
    </w:lvl>
    <w:lvl w:ilvl="8" w:tentative="0">
      <w:start w:val="1"/>
      <w:numFmt w:val="bullet"/>
      <w:lvlText w:val=""/>
      <w:lvlJc w:val="left"/>
      <w:pPr>
        <w:tabs>
          <w:tab w:val="left" w:pos="6480"/>
        </w:tabs>
        <w:ind w:left="6480" w:hanging="360"/>
      </w:pPr>
      <w:rPr>
        <w:rFonts w:hint="default" w:ascii="Symbol" w:hAnsi="Symbol" w:cs="Symbol"/>
      </w:rPr>
    </w:lvl>
  </w:abstractNum>
  <w:abstractNum w:abstractNumId="26">
    <w:nsid w:val="632C6776"/>
    <w:multiLevelType w:val="multilevel"/>
    <w:tmpl w:val="632C6776"/>
    <w:lvl w:ilvl="0" w:tentative="0">
      <w:start w:val="1"/>
      <w:numFmt w:val="bullet"/>
      <w:lvlText w:val=""/>
      <w:lvlJc w:val="left"/>
      <w:pPr>
        <w:tabs>
          <w:tab w:val="left" w:pos="0"/>
        </w:tabs>
        <w:ind w:left="635" w:hanging="360"/>
      </w:pPr>
      <w:rPr>
        <w:rFonts w:hint="default" w:ascii="Wingdings" w:hAnsi="Wingdings" w:cs="Wingdings"/>
      </w:rPr>
    </w:lvl>
    <w:lvl w:ilvl="1" w:tentative="0">
      <w:start w:val="1"/>
      <w:numFmt w:val="bullet"/>
      <w:lvlText w:val=""/>
      <w:lvlJc w:val="left"/>
      <w:pPr>
        <w:tabs>
          <w:tab w:val="left" w:pos="0"/>
        </w:tabs>
        <w:ind w:left="1235" w:hanging="480"/>
      </w:pPr>
      <w:rPr>
        <w:rFonts w:hint="default" w:ascii="Wingdings" w:hAnsi="Wingdings" w:cs="Wingdings"/>
      </w:rPr>
    </w:lvl>
    <w:lvl w:ilvl="2" w:tentative="0">
      <w:start w:val="1"/>
      <w:numFmt w:val="bullet"/>
      <w:lvlText w:val=""/>
      <w:lvlJc w:val="left"/>
      <w:pPr>
        <w:tabs>
          <w:tab w:val="left" w:pos="0"/>
        </w:tabs>
        <w:ind w:left="1715" w:hanging="480"/>
      </w:pPr>
      <w:rPr>
        <w:rFonts w:hint="default" w:ascii="Wingdings" w:hAnsi="Wingdings" w:cs="Wingdings"/>
      </w:rPr>
    </w:lvl>
    <w:lvl w:ilvl="3" w:tentative="0">
      <w:start w:val="1"/>
      <w:numFmt w:val="bullet"/>
      <w:lvlText w:val=""/>
      <w:lvlJc w:val="left"/>
      <w:pPr>
        <w:tabs>
          <w:tab w:val="left" w:pos="0"/>
        </w:tabs>
        <w:ind w:left="2195" w:hanging="480"/>
      </w:pPr>
      <w:rPr>
        <w:rFonts w:hint="default" w:ascii="Wingdings" w:hAnsi="Wingdings" w:cs="Wingdings"/>
      </w:rPr>
    </w:lvl>
    <w:lvl w:ilvl="4" w:tentative="0">
      <w:start w:val="1"/>
      <w:numFmt w:val="bullet"/>
      <w:lvlText w:val=""/>
      <w:lvlJc w:val="left"/>
      <w:pPr>
        <w:tabs>
          <w:tab w:val="left" w:pos="0"/>
        </w:tabs>
        <w:ind w:left="2675" w:hanging="480"/>
      </w:pPr>
      <w:rPr>
        <w:rFonts w:hint="default" w:ascii="Wingdings" w:hAnsi="Wingdings" w:cs="Wingdings"/>
      </w:rPr>
    </w:lvl>
    <w:lvl w:ilvl="5" w:tentative="0">
      <w:start w:val="1"/>
      <w:numFmt w:val="bullet"/>
      <w:lvlText w:val=""/>
      <w:lvlJc w:val="left"/>
      <w:pPr>
        <w:tabs>
          <w:tab w:val="left" w:pos="0"/>
        </w:tabs>
        <w:ind w:left="3155" w:hanging="480"/>
      </w:pPr>
      <w:rPr>
        <w:rFonts w:hint="default" w:ascii="Wingdings" w:hAnsi="Wingdings" w:cs="Wingdings"/>
      </w:rPr>
    </w:lvl>
    <w:lvl w:ilvl="6" w:tentative="0">
      <w:start w:val="1"/>
      <w:numFmt w:val="bullet"/>
      <w:lvlText w:val=""/>
      <w:lvlJc w:val="left"/>
      <w:pPr>
        <w:tabs>
          <w:tab w:val="left" w:pos="0"/>
        </w:tabs>
        <w:ind w:left="3635" w:hanging="480"/>
      </w:pPr>
      <w:rPr>
        <w:rFonts w:hint="default" w:ascii="Wingdings" w:hAnsi="Wingdings" w:cs="Wingdings"/>
      </w:rPr>
    </w:lvl>
    <w:lvl w:ilvl="7" w:tentative="0">
      <w:start w:val="1"/>
      <w:numFmt w:val="bullet"/>
      <w:lvlText w:val=""/>
      <w:lvlJc w:val="left"/>
      <w:pPr>
        <w:tabs>
          <w:tab w:val="left" w:pos="0"/>
        </w:tabs>
        <w:ind w:left="4115" w:hanging="480"/>
      </w:pPr>
      <w:rPr>
        <w:rFonts w:hint="default" w:ascii="Wingdings" w:hAnsi="Wingdings" w:cs="Wingdings"/>
      </w:rPr>
    </w:lvl>
    <w:lvl w:ilvl="8" w:tentative="0">
      <w:start w:val="1"/>
      <w:numFmt w:val="bullet"/>
      <w:lvlText w:val=""/>
      <w:lvlJc w:val="left"/>
      <w:pPr>
        <w:tabs>
          <w:tab w:val="left" w:pos="0"/>
        </w:tabs>
        <w:ind w:left="4595" w:hanging="480"/>
      </w:pPr>
      <w:rPr>
        <w:rFonts w:hint="default" w:ascii="Wingdings" w:hAnsi="Wingdings" w:cs="Wingdings"/>
      </w:rPr>
    </w:lvl>
  </w:abstractNum>
  <w:abstractNum w:abstractNumId="27">
    <w:nsid w:val="66F04603"/>
    <w:multiLevelType w:val="multilevel"/>
    <w:tmpl w:val="66F04603"/>
    <w:lvl w:ilvl="0" w:tentative="0">
      <w:start w:val="1"/>
      <w:numFmt w:val="bullet"/>
      <w:lvlText w:val=""/>
      <w:lvlJc w:val="left"/>
      <w:pPr>
        <w:tabs>
          <w:tab w:val="left" w:pos="0"/>
        </w:tabs>
        <w:ind w:left="937" w:hanging="480"/>
      </w:pPr>
      <w:rPr>
        <w:rFonts w:hint="default" w:ascii="Wingdings" w:hAnsi="Wingdings" w:cs="Wingdings"/>
      </w:rPr>
    </w:lvl>
    <w:lvl w:ilvl="1" w:tentative="0">
      <w:start w:val="1"/>
      <w:numFmt w:val="bullet"/>
      <w:lvlText w:val=""/>
      <w:lvlJc w:val="left"/>
      <w:pPr>
        <w:tabs>
          <w:tab w:val="left" w:pos="0"/>
        </w:tabs>
        <w:ind w:left="1417" w:hanging="480"/>
      </w:pPr>
      <w:rPr>
        <w:rFonts w:hint="default" w:ascii="Wingdings" w:hAnsi="Wingdings" w:cs="Wingdings"/>
      </w:rPr>
    </w:lvl>
    <w:lvl w:ilvl="2" w:tentative="0">
      <w:start w:val="1"/>
      <w:numFmt w:val="bullet"/>
      <w:lvlText w:val=""/>
      <w:lvlJc w:val="left"/>
      <w:pPr>
        <w:tabs>
          <w:tab w:val="left" w:pos="0"/>
        </w:tabs>
        <w:ind w:left="1897" w:hanging="480"/>
      </w:pPr>
      <w:rPr>
        <w:rFonts w:hint="default" w:ascii="Wingdings" w:hAnsi="Wingdings" w:cs="Wingdings"/>
      </w:rPr>
    </w:lvl>
    <w:lvl w:ilvl="3" w:tentative="0">
      <w:start w:val="1"/>
      <w:numFmt w:val="bullet"/>
      <w:lvlText w:val=""/>
      <w:lvlJc w:val="left"/>
      <w:pPr>
        <w:tabs>
          <w:tab w:val="left" w:pos="0"/>
        </w:tabs>
        <w:ind w:left="2377" w:hanging="480"/>
      </w:pPr>
      <w:rPr>
        <w:rFonts w:hint="default" w:ascii="Wingdings" w:hAnsi="Wingdings" w:cs="Wingdings"/>
      </w:rPr>
    </w:lvl>
    <w:lvl w:ilvl="4" w:tentative="0">
      <w:start w:val="1"/>
      <w:numFmt w:val="bullet"/>
      <w:lvlText w:val=""/>
      <w:lvlJc w:val="left"/>
      <w:pPr>
        <w:tabs>
          <w:tab w:val="left" w:pos="0"/>
        </w:tabs>
        <w:ind w:left="2857" w:hanging="480"/>
      </w:pPr>
      <w:rPr>
        <w:rFonts w:hint="default" w:ascii="Wingdings" w:hAnsi="Wingdings" w:cs="Wingdings"/>
      </w:rPr>
    </w:lvl>
    <w:lvl w:ilvl="5" w:tentative="0">
      <w:start w:val="1"/>
      <w:numFmt w:val="bullet"/>
      <w:lvlText w:val=""/>
      <w:lvlJc w:val="left"/>
      <w:pPr>
        <w:tabs>
          <w:tab w:val="left" w:pos="0"/>
        </w:tabs>
        <w:ind w:left="3337" w:hanging="480"/>
      </w:pPr>
      <w:rPr>
        <w:rFonts w:hint="default" w:ascii="Wingdings" w:hAnsi="Wingdings" w:cs="Wingdings"/>
      </w:rPr>
    </w:lvl>
    <w:lvl w:ilvl="6" w:tentative="0">
      <w:start w:val="1"/>
      <w:numFmt w:val="bullet"/>
      <w:lvlText w:val=""/>
      <w:lvlJc w:val="left"/>
      <w:pPr>
        <w:tabs>
          <w:tab w:val="left" w:pos="0"/>
        </w:tabs>
        <w:ind w:left="3817" w:hanging="480"/>
      </w:pPr>
      <w:rPr>
        <w:rFonts w:hint="default" w:ascii="Wingdings" w:hAnsi="Wingdings" w:cs="Wingdings"/>
      </w:rPr>
    </w:lvl>
    <w:lvl w:ilvl="7" w:tentative="0">
      <w:start w:val="1"/>
      <w:numFmt w:val="bullet"/>
      <w:lvlText w:val=""/>
      <w:lvlJc w:val="left"/>
      <w:pPr>
        <w:tabs>
          <w:tab w:val="left" w:pos="0"/>
        </w:tabs>
        <w:ind w:left="4297" w:hanging="480"/>
      </w:pPr>
      <w:rPr>
        <w:rFonts w:hint="default" w:ascii="Wingdings" w:hAnsi="Wingdings" w:cs="Wingdings"/>
      </w:rPr>
    </w:lvl>
    <w:lvl w:ilvl="8" w:tentative="0">
      <w:start w:val="1"/>
      <w:numFmt w:val="bullet"/>
      <w:lvlText w:val=""/>
      <w:lvlJc w:val="left"/>
      <w:pPr>
        <w:tabs>
          <w:tab w:val="left" w:pos="0"/>
        </w:tabs>
        <w:ind w:left="4777" w:hanging="480"/>
      </w:pPr>
      <w:rPr>
        <w:rFonts w:hint="default" w:ascii="Wingdings" w:hAnsi="Wingdings" w:cs="Wingdings"/>
      </w:rPr>
    </w:lvl>
  </w:abstractNum>
  <w:abstractNum w:abstractNumId="28">
    <w:nsid w:val="68071A38"/>
    <w:multiLevelType w:val="multilevel"/>
    <w:tmpl w:val="68071A38"/>
    <w:lvl w:ilvl="0" w:tentative="0">
      <w:start w:val="1"/>
      <w:numFmt w:val="bullet"/>
      <w:lvlText w:val=""/>
      <w:lvlJc w:val="left"/>
      <w:pPr>
        <w:tabs>
          <w:tab w:val="left" w:pos="0"/>
        </w:tabs>
        <w:ind w:left="635" w:hanging="360"/>
      </w:pPr>
      <w:rPr>
        <w:rFonts w:hint="default" w:ascii="Wingdings" w:hAnsi="Wingdings" w:cs="Wingdings"/>
      </w:rPr>
    </w:lvl>
    <w:lvl w:ilvl="1" w:tentative="0">
      <w:start w:val="1"/>
      <w:numFmt w:val="bullet"/>
      <w:lvlText w:val=""/>
      <w:lvlJc w:val="left"/>
      <w:pPr>
        <w:tabs>
          <w:tab w:val="left" w:pos="0"/>
        </w:tabs>
        <w:ind w:left="1235" w:hanging="480"/>
      </w:pPr>
      <w:rPr>
        <w:rFonts w:hint="default" w:ascii="Wingdings" w:hAnsi="Wingdings" w:cs="Wingdings"/>
      </w:rPr>
    </w:lvl>
    <w:lvl w:ilvl="2" w:tentative="0">
      <w:start w:val="1"/>
      <w:numFmt w:val="bullet"/>
      <w:lvlText w:val=""/>
      <w:lvlJc w:val="left"/>
      <w:pPr>
        <w:tabs>
          <w:tab w:val="left" w:pos="0"/>
        </w:tabs>
        <w:ind w:left="1715" w:hanging="480"/>
      </w:pPr>
      <w:rPr>
        <w:rFonts w:hint="default" w:ascii="Wingdings" w:hAnsi="Wingdings" w:cs="Wingdings"/>
      </w:rPr>
    </w:lvl>
    <w:lvl w:ilvl="3" w:tentative="0">
      <w:start w:val="1"/>
      <w:numFmt w:val="bullet"/>
      <w:lvlText w:val=""/>
      <w:lvlJc w:val="left"/>
      <w:pPr>
        <w:tabs>
          <w:tab w:val="left" w:pos="0"/>
        </w:tabs>
        <w:ind w:left="2195" w:hanging="480"/>
      </w:pPr>
      <w:rPr>
        <w:rFonts w:hint="default" w:ascii="Wingdings" w:hAnsi="Wingdings" w:cs="Wingdings"/>
      </w:rPr>
    </w:lvl>
    <w:lvl w:ilvl="4" w:tentative="0">
      <w:start w:val="1"/>
      <w:numFmt w:val="bullet"/>
      <w:lvlText w:val=""/>
      <w:lvlJc w:val="left"/>
      <w:pPr>
        <w:tabs>
          <w:tab w:val="left" w:pos="0"/>
        </w:tabs>
        <w:ind w:left="2675" w:hanging="480"/>
      </w:pPr>
      <w:rPr>
        <w:rFonts w:hint="default" w:ascii="Wingdings" w:hAnsi="Wingdings" w:cs="Wingdings"/>
      </w:rPr>
    </w:lvl>
    <w:lvl w:ilvl="5" w:tentative="0">
      <w:start w:val="1"/>
      <w:numFmt w:val="bullet"/>
      <w:lvlText w:val=""/>
      <w:lvlJc w:val="left"/>
      <w:pPr>
        <w:tabs>
          <w:tab w:val="left" w:pos="0"/>
        </w:tabs>
        <w:ind w:left="3155" w:hanging="480"/>
      </w:pPr>
      <w:rPr>
        <w:rFonts w:hint="default" w:ascii="Wingdings" w:hAnsi="Wingdings" w:cs="Wingdings"/>
      </w:rPr>
    </w:lvl>
    <w:lvl w:ilvl="6" w:tentative="0">
      <w:start w:val="1"/>
      <w:numFmt w:val="bullet"/>
      <w:lvlText w:val=""/>
      <w:lvlJc w:val="left"/>
      <w:pPr>
        <w:tabs>
          <w:tab w:val="left" w:pos="0"/>
        </w:tabs>
        <w:ind w:left="3635" w:hanging="480"/>
      </w:pPr>
      <w:rPr>
        <w:rFonts w:hint="default" w:ascii="Wingdings" w:hAnsi="Wingdings" w:cs="Wingdings"/>
      </w:rPr>
    </w:lvl>
    <w:lvl w:ilvl="7" w:tentative="0">
      <w:start w:val="1"/>
      <w:numFmt w:val="bullet"/>
      <w:lvlText w:val=""/>
      <w:lvlJc w:val="left"/>
      <w:pPr>
        <w:tabs>
          <w:tab w:val="left" w:pos="0"/>
        </w:tabs>
        <w:ind w:left="4115" w:hanging="480"/>
      </w:pPr>
      <w:rPr>
        <w:rFonts w:hint="default" w:ascii="Wingdings" w:hAnsi="Wingdings" w:cs="Wingdings"/>
      </w:rPr>
    </w:lvl>
    <w:lvl w:ilvl="8" w:tentative="0">
      <w:start w:val="1"/>
      <w:numFmt w:val="bullet"/>
      <w:lvlText w:val=""/>
      <w:lvlJc w:val="left"/>
      <w:pPr>
        <w:tabs>
          <w:tab w:val="left" w:pos="0"/>
        </w:tabs>
        <w:ind w:left="4595" w:hanging="480"/>
      </w:pPr>
      <w:rPr>
        <w:rFonts w:hint="default" w:ascii="Wingdings" w:hAnsi="Wingdings" w:cs="Wingdings"/>
      </w:rPr>
    </w:lvl>
  </w:abstractNum>
  <w:abstractNum w:abstractNumId="29">
    <w:nsid w:val="6825279A"/>
    <w:multiLevelType w:val="multilevel"/>
    <w:tmpl w:val="6825279A"/>
    <w:lvl w:ilvl="0" w:tentative="0">
      <w:start w:val="1"/>
      <w:numFmt w:val="bullet"/>
      <w:lvlText w:val=""/>
      <w:lvlJc w:val="left"/>
      <w:pPr>
        <w:ind w:left="840" w:hanging="420"/>
      </w:pPr>
      <w:rPr>
        <w:rFonts w:hint="default" w:ascii="Wingdings" w:hAnsi="Wingdings"/>
      </w:rPr>
    </w:lvl>
    <w:lvl w:ilvl="1" w:tentative="0">
      <w:start w:val="1"/>
      <w:numFmt w:val="bullet"/>
      <w:lvlText w:val="o"/>
      <w:lvlJc w:val="left"/>
      <w:pPr>
        <w:ind w:left="1260" w:hanging="420"/>
      </w:pPr>
      <w:rPr>
        <w:rFonts w:hint="default" w:ascii="Courier New" w:hAnsi="Courier New" w:cs="Times New Roman"/>
      </w:rPr>
    </w:lvl>
    <w:lvl w:ilvl="2" w:tentative="0">
      <w:start w:val="1"/>
      <w:numFmt w:val="bullet"/>
      <w:lvlText w:val="•"/>
      <w:lvlJc w:val="left"/>
      <w:pPr>
        <w:ind w:left="1680" w:hanging="420"/>
      </w:pPr>
      <w:rPr>
        <w:rFonts w:hint="default" w:ascii="Arial" w:hAnsi="Arial"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0">
    <w:nsid w:val="68EA2619"/>
    <w:multiLevelType w:val="multilevel"/>
    <w:tmpl w:val="68EA2619"/>
    <w:lvl w:ilvl="0" w:tentative="0">
      <w:start w:val="1"/>
      <w:numFmt w:val="bullet"/>
      <w:lvlText w:val=""/>
      <w:lvlJc w:val="left"/>
      <w:pPr>
        <w:tabs>
          <w:tab w:val="left" w:pos="0"/>
        </w:tabs>
        <w:ind w:left="960" w:hanging="480"/>
      </w:pPr>
      <w:rPr>
        <w:rFonts w:hint="default" w:ascii="Wingdings" w:hAnsi="Wingdings" w:cs="Wingdings"/>
      </w:rPr>
    </w:lvl>
    <w:lvl w:ilvl="1" w:tentative="0">
      <w:start w:val="1"/>
      <w:numFmt w:val="bullet"/>
      <w:lvlText w:val=""/>
      <w:lvlJc w:val="left"/>
      <w:pPr>
        <w:tabs>
          <w:tab w:val="left" w:pos="0"/>
        </w:tabs>
        <w:ind w:left="1440" w:hanging="480"/>
      </w:pPr>
      <w:rPr>
        <w:rFonts w:hint="default" w:ascii="Wingdings" w:hAnsi="Wingdings" w:cs="Wingdings"/>
      </w:rPr>
    </w:lvl>
    <w:lvl w:ilvl="2" w:tentative="0">
      <w:start w:val="1"/>
      <w:numFmt w:val="bullet"/>
      <w:lvlText w:val=""/>
      <w:lvlJc w:val="left"/>
      <w:pPr>
        <w:tabs>
          <w:tab w:val="left" w:pos="0"/>
        </w:tabs>
        <w:ind w:left="1920" w:hanging="480"/>
      </w:pPr>
      <w:rPr>
        <w:rFonts w:hint="default" w:ascii="Wingdings" w:hAnsi="Wingdings" w:cs="Wingdings"/>
      </w:rPr>
    </w:lvl>
    <w:lvl w:ilvl="3" w:tentative="0">
      <w:start w:val="1"/>
      <w:numFmt w:val="bullet"/>
      <w:lvlText w:val=""/>
      <w:lvlJc w:val="left"/>
      <w:pPr>
        <w:tabs>
          <w:tab w:val="left" w:pos="0"/>
        </w:tabs>
        <w:ind w:left="2400" w:hanging="480"/>
      </w:pPr>
      <w:rPr>
        <w:rFonts w:hint="default" w:ascii="Wingdings" w:hAnsi="Wingdings" w:cs="Wingdings"/>
      </w:rPr>
    </w:lvl>
    <w:lvl w:ilvl="4" w:tentative="0">
      <w:start w:val="1"/>
      <w:numFmt w:val="bullet"/>
      <w:lvlText w:val=""/>
      <w:lvlJc w:val="left"/>
      <w:pPr>
        <w:tabs>
          <w:tab w:val="left" w:pos="0"/>
        </w:tabs>
        <w:ind w:left="2880" w:hanging="480"/>
      </w:pPr>
      <w:rPr>
        <w:rFonts w:hint="default" w:ascii="Wingdings" w:hAnsi="Wingdings" w:cs="Wingdings"/>
      </w:rPr>
    </w:lvl>
    <w:lvl w:ilvl="5" w:tentative="0">
      <w:start w:val="1"/>
      <w:numFmt w:val="bullet"/>
      <w:lvlText w:val=""/>
      <w:lvlJc w:val="left"/>
      <w:pPr>
        <w:tabs>
          <w:tab w:val="left" w:pos="0"/>
        </w:tabs>
        <w:ind w:left="3360" w:hanging="480"/>
      </w:pPr>
      <w:rPr>
        <w:rFonts w:hint="default" w:ascii="Wingdings" w:hAnsi="Wingdings" w:cs="Wingdings"/>
      </w:rPr>
    </w:lvl>
    <w:lvl w:ilvl="6" w:tentative="0">
      <w:start w:val="1"/>
      <w:numFmt w:val="bullet"/>
      <w:lvlText w:val=""/>
      <w:lvlJc w:val="left"/>
      <w:pPr>
        <w:tabs>
          <w:tab w:val="left" w:pos="0"/>
        </w:tabs>
        <w:ind w:left="3840" w:hanging="480"/>
      </w:pPr>
      <w:rPr>
        <w:rFonts w:hint="default" w:ascii="Wingdings" w:hAnsi="Wingdings" w:cs="Wingdings"/>
      </w:rPr>
    </w:lvl>
    <w:lvl w:ilvl="7" w:tentative="0">
      <w:start w:val="1"/>
      <w:numFmt w:val="bullet"/>
      <w:lvlText w:val=""/>
      <w:lvlJc w:val="left"/>
      <w:pPr>
        <w:tabs>
          <w:tab w:val="left" w:pos="0"/>
        </w:tabs>
        <w:ind w:left="4320" w:hanging="480"/>
      </w:pPr>
      <w:rPr>
        <w:rFonts w:hint="default" w:ascii="Wingdings" w:hAnsi="Wingdings" w:cs="Wingdings"/>
      </w:rPr>
    </w:lvl>
    <w:lvl w:ilvl="8" w:tentative="0">
      <w:start w:val="1"/>
      <w:numFmt w:val="bullet"/>
      <w:lvlText w:val=""/>
      <w:lvlJc w:val="left"/>
      <w:pPr>
        <w:tabs>
          <w:tab w:val="left" w:pos="0"/>
        </w:tabs>
        <w:ind w:left="4800" w:hanging="480"/>
      </w:pPr>
      <w:rPr>
        <w:rFonts w:hint="default" w:ascii="Wingdings" w:hAnsi="Wingdings" w:cs="Wingdings"/>
      </w:rPr>
    </w:lvl>
  </w:abstractNum>
  <w:abstractNum w:abstractNumId="31">
    <w:nsid w:val="735F659A"/>
    <w:multiLevelType w:val="multilevel"/>
    <w:tmpl w:val="735F659A"/>
    <w:lvl w:ilvl="0" w:tentative="0">
      <w:start w:val="1"/>
      <w:numFmt w:val="bullet"/>
      <w:lvlText w:val=""/>
      <w:lvlJc w:val="left"/>
      <w:pPr>
        <w:tabs>
          <w:tab w:val="left" w:pos="0"/>
        </w:tabs>
        <w:ind w:left="960" w:hanging="480"/>
      </w:pPr>
      <w:rPr>
        <w:rFonts w:hint="default" w:ascii="Wingdings" w:hAnsi="Wingdings" w:cs="Wingdings"/>
      </w:rPr>
    </w:lvl>
    <w:lvl w:ilvl="1" w:tentative="0">
      <w:start w:val="1"/>
      <w:numFmt w:val="bullet"/>
      <w:lvlText w:val="o"/>
      <w:lvlJc w:val="left"/>
      <w:pPr>
        <w:tabs>
          <w:tab w:val="left" w:pos="0"/>
        </w:tabs>
        <w:ind w:left="1440" w:hanging="480"/>
      </w:pPr>
      <w:rPr>
        <w:rFonts w:hint="default" w:ascii="Courier New" w:hAnsi="Courier New" w:cs="Courier New"/>
      </w:rPr>
    </w:lvl>
    <w:lvl w:ilvl="2" w:tentative="0">
      <w:start w:val="1"/>
      <w:numFmt w:val="bullet"/>
      <w:lvlText w:val=""/>
      <w:lvlJc w:val="left"/>
      <w:pPr>
        <w:tabs>
          <w:tab w:val="left" w:pos="0"/>
        </w:tabs>
        <w:ind w:left="1920" w:hanging="480"/>
      </w:pPr>
      <w:rPr>
        <w:rFonts w:hint="default" w:ascii="Wingdings" w:hAnsi="Wingdings" w:cs="Wingdings"/>
      </w:rPr>
    </w:lvl>
    <w:lvl w:ilvl="3" w:tentative="0">
      <w:start w:val="1"/>
      <w:numFmt w:val="bullet"/>
      <w:lvlText w:val=""/>
      <w:lvlJc w:val="left"/>
      <w:pPr>
        <w:tabs>
          <w:tab w:val="left" w:pos="0"/>
        </w:tabs>
        <w:ind w:left="2400" w:hanging="480"/>
      </w:pPr>
      <w:rPr>
        <w:rFonts w:hint="default" w:ascii="Wingdings" w:hAnsi="Wingdings" w:cs="Wingdings"/>
      </w:rPr>
    </w:lvl>
    <w:lvl w:ilvl="4" w:tentative="0">
      <w:start w:val="1"/>
      <w:numFmt w:val="bullet"/>
      <w:lvlText w:val=""/>
      <w:lvlJc w:val="left"/>
      <w:pPr>
        <w:tabs>
          <w:tab w:val="left" w:pos="0"/>
        </w:tabs>
        <w:ind w:left="2880" w:hanging="480"/>
      </w:pPr>
      <w:rPr>
        <w:rFonts w:hint="default" w:ascii="Wingdings" w:hAnsi="Wingdings" w:cs="Wingdings"/>
      </w:rPr>
    </w:lvl>
    <w:lvl w:ilvl="5" w:tentative="0">
      <w:start w:val="1"/>
      <w:numFmt w:val="bullet"/>
      <w:lvlText w:val=""/>
      <w:lvlJc w:val="left"/>
      <w:pPr>
        <w:tabs>
          <w:tab w:val="left" w:pos="0"/>
        </w:tabs>
        <w:ind w:left="3360" w:hanging="480"/>
      </w:pPr>
      <w:rPr>
        <w:rFonts w:hint="default" w:ascii="Wingdings" w:hAnsi="Wingdings" w:cs="Wingdings"/>
      </w:rPr>
    </w:lvl>
    <w:lvl w:ilvl="6" w:tentative="0">
      <w:start w:val="1"/>
      <w:numFmt w:val="bullet"/>
      <w:lvlText w:val=""/>
      <w:lvlJc w:val="left"/>
      <w:pPr>
        <w:tabs>
          <w:tab w:val="left" w:pos="0"/>
        </w:tabs>
        <w:ind w:left="3840" w:hanging="480"/>
      </w:pPr>
      <w:rPr>
        <w:rFonts w:hint="default" w:ascii="Wingdings" w:hAnsi="Wingdings" w:cs="Wingdings"/>
      </w:rPr>
    </w:lvl>
    <w:lvl w:ilvl="7" w:tentative="0">
      <w:start w:val="1"/>
      <w:numFmt w:val="bullet"/>
      <w:lvlText w:val=""/>
      <w:lvlJc w:val="left"/>
      <w:pPr>
        <w:tabs>
          <w:tab w:val="left" w:pos="0"/>
        </w:tabs>
        <w:ind w:left="4320" w:hanging="480"/>
      </w:pPr>
      <w:rPr>
        <w:rFonts w:hint="default" w:ascii="Wingdings" w:hAnsi="Wingdings" w:cs="Wingdings"/>
      </w:rPr>
    </w:lvl>
    <w:lvl w:ilvl="8" w:tentative="0">
      <w:start w:val="1"/>
      <w:numFmt w:val="bullet"/>
      <w:lvlText w:val=""/>
      <w:lvlJc w:val="left"/>
      <w:pPr>
        <w:tabs>
          <w:tab w:val="left" w:pos="0"/>
        </w:tabs>
        <w:ind w:left="4800" w:hanging="480"/>
      </w:pPr>
      <w:rPr>
        <w:rFonts w:hint="default" w:ascii="Wingdings" w:hAnsi="Wingdings" w:cs="Wingdings"/>
      </w:rPr>
    </w:lvl>
  </w:abstractNum>
  <w:abstractNum w:abstractNumId="32">
    <w:nsid w:val="74900DC0"/>
    <w:multiLevelType w:val="multilevel"/>
    <w:tmpl w:val="74900DC0"/>
    <w:lvl w:ilvl="0" w:tentative="0">
      <w:start w:val="1"/>
      <w:numFmt w:val="bullet"/>
      <w:lvlText w:val=""/>
      <w:lvlJc w:val="left"/>
      <w:pPr>
        <w:tabs>
          <w:tab w:val="left" w:pos="0"/>
        </w:tabs>
        <w:ind w:left="480" w:hanging="480"/>
      </w:pPr>
      <w:rPr>
        <w:rFonts w:hint="default" w:ascii="Wingdings" w:hAnsi="Wingdings" w:cs="Wingdings"/>
      </w:rPr>
    </w:lvl>
    <w:lvl w:ilvl="1" w:tentative="0">
      <w:start w:val="1"/>
      <w:numFmt w:val="bullet"/>
      <w:lvlText w:val=""/>
      <w:lvlJc w:val="left"/>
      <w:pPr>
        <w:tabs>
          <w:tab w:val="left" w:pos="0"/>
        </w:tabs>
        <w:ind w:left="960" w:hanging="480"/>
      </w:pPr>
      <w:rPr>
        <w:rFonts w:hint="default" w:ascii="Wingdings" w:hAnsi="Wingdings" w:cs="Wingdings"/>
      </w:rPr>
    </w:lvl>
    <w:lvl w:ilvl="2" w:tentative="0">
      <w:start w:val="1"/>
      <w:numFmt w:val="bullet"/>
      <w:lvlText w:val=""/>
      <w:lvlJc w:val="left"/>
      <w:pPr>
        <w:tabs>
          <w:tab w:val="left" w:pos="0"/>
        </w:tabs>
        <w:ind w:left="1440" w:hanging="480"/>
      </w:pPr>
      <w:rPr>
        <w:rFonts w:hint="default" w:ascii="Wingdings" w:hAnsi="Wingdings" w:cs="Wingdings"/>
      </w:rPr>
    </w:lvl>
    <w:lvl w:ilvl="3" w:tentative="0">
      <w:start w:val="1"/>
      <w:numFmt w:val="bullet"/>
      <w:lvlText w:val=""/>
      <w:lvlJc w:val="left"/>
      <w:pPr>
        <w:tabs>
          <w:tab w:val="left" w:pos="0"/>
        </w:tabs>
        <w:ind w:left="1920" w:hanging="480"/>
      </w:pPr>
      <w:rPr>
        <w:rFonts w:hint="default" w:ascii="Wingdings" w:hAnsi="Wingdings" w:cs="Wingdings"/>
      </w:rPr>
    </w:lvl>
    <w:lvl w:ilvl="4" w:tentative="0">
      <w:start w:val="1"/>
      <w:numFmt w:val="bullet"/>
      <w:lvlText w:val=""/>
      <w:lvlJc w:val="left"/>
      <w:pPr>
        <w:tabs>
          <w:tab w:val="left" w:pos="0"/>
        </w:tabs>
        <w:ind w:left="2400" w:hanging="480"/>
      </w:pPr>
      <w:rPr>
        <w:rFonts w:hint="default" w:ascii="Wingdings" w:hAnsi="Wingdings" w:cs="Wingdings"/>
      </w:rPr>
    </w:lvl>
    <w:lvl w:ilvl="5" w:tentative="0">
      <w:start w:val="1"/>
      <w:numFmt w:val="bullet"/>
      <w:lvlText w:val=""/>
      <w:lvlJc w:val="left"/>
      <w:pPr>
        <w:tabs>
          <w:tab w:val="left" w:pos="0"/>
        </w:tabs>
        <w:ind w:left="2880" w:hanging="480"/>
      </w:pPr>
      <w:rPr>
        <w:rFonts w:hint="default" w:ascii="Wingdings" w:hAnsi="Wingdings" w:cs="Wingdings"/>
      </w:rPr>
    </w:lvl>
    <w:lvl w:ilvl="6" w:tentative="0">
      <w:start w:val="1"/>
      <w:numFmt w:val="bullet"/>
      <w:lvlText w:val=""/>
      <w:lvlJc w:val="left"/>
      <w:pPr>
        <w:tabs>
          <w:tab w:val="left" w:pos="0"/>
        </w:tabs>
        <w:ind w:left="3360" w:hanging="480"/>
      </w:pPr>
      <w:rPr>
        <w:rFonts w:hint="default" w:ascii="Wingdings" w:hAnsi="Wingdings" w:cs="Wingdings"/>
      </w:rPr>
    </w:lvl>
    <w:lvl w:ilvl="7" w:tentative="0">
      <w:start w:val="1"/>
      <w:numFmt w:val="bullet"/>
      <w:lvlText w:val=""/>
      <w:lvlJc w:val="left"/>
      <w:pPr>
        <w:tabs>
          <w:tab w:val="left" w:pos="0"/>
        </w:tabs>
        <w:ind w:left="3840" w:hanging="480"/>
      </w:pPr>
      <w:rPr>
        <w:rFonts w:hint="default" w:ascii="Wingdings" w:hAnsi="Wingdings" w:cs="Wingdings"/>
      </w:rPr>
    </w:lvl>
    <w:lvl w:ilvl="8" w:tentative="0">
      <w:start w:val="1"/>
      <w:numFmt w:val="bullet"/>
      <w:lvlText w:val=""/>
      <w:lvlJc w:val="left"/>
      <w:pPr>
        <w:tabs>
          <w:tab w:val="left" w:pos="0"/>
        </w:tabs>
        <w:ind w:left="4320" w:hanging="480"/>
      </w:pPr>
      <w:rPr>
        <w:rFonts w:hint="default" w:ascii="Wingdings" w:hAnsi="Wingdings" w:cs="Wingdings"/>
      </w:rPr>
    </w:lvl>
  </w:abstractNum>
  <w:abstractNum w:abstractNumId="33">
    <w:nsid w:val="76ED4155"/>
    <w:multiLevelType w:val="multilevel"/>
    <w:tmpl w:val="76ED4155"/>
    <w:lvl w:ilvl="0" w:tentative="0">
      <w:start w:val="1"/>
      <w:numFmt w:val="bullet"/>
      <w:lvlText w:val="•"/>
      <w:lvlJc w:val="left"/>
      <w:pPr>
        <w:tabs>
          <w:tab w:val="left" w:pos="360"/>
        </w:tabs>
        <w:ind w:left="360" w:hanging="360"/>
      </w:pPr>
      <w:rPr>
        <w:rFonts w:hint="default" w:ascii="Arial" w:hAnsi="Arial" w:cs="Arial"/>
      </w:rPr>
    </w:lvl>
    <w:lvl w:ilvl="1" w:tentative="0">
      <w:start w:val="1"/>
      <w:numFmt w:val="bullet"/>
      <w:lvlText w:val="。"/>
      <w:lvlJc w:val="left"/>
      <w:pPr>
        <w:tabs>
          <w:tab w:val="left" w:pos="1080"/>
        </w:tabs>
        <w:ind w:left="1080" w:hanging="360"/>
      </w:pPr>
      <w:rPr>
        <w:rFonts w:hint="default" w:ascii="PMingLiU" w:hAnsi="PMingLiU" w:cs="PMingLiU"/>
      </w:rPr>
    </w:lvl>
    <w:lvl w:ilvl="2" w:tentative="0">
      <w:start w:val="1"/>
      <w:numFmt w:val="bullet"/>
      <w:lvlText w:val="•"/>
      <w:lvlJc w:val="left"/>
      <w:pPr>
        <w:tabs>
          <w:tab w:val="left" w:pos="1800"/>
        </w:tabs>
        <w:ind w:left="1800" w:hanging="360"/>
      </w:pPr>
      <w:rPr>
        <w:rFonts w:hint="default" w:ascii="Arial" w:hAnsi="Arial" w:cs="Arial"/>
      </w:rPr>
    </w:lvl>
    <w:lvl w:ilvl="3" w:tentative="0">
      <w:start w:val="1"/>
      <w:numFmt w:val="bullet"/>
      <w:lvlText w:val="•"/>
      <w:lvlJc w:val="left"/>
      <w:pPr>
        <w:tabs>
          <w:tab w:val="left" w:pos="2520"/>
        </w:tabs>
        <w:ind w:left="2520" w:hanging="360"/>
      </w:pPr>
      <w:rPr>
        <w:rFonts w:hint="default" w:ascii="Arial" w:hAnsi="Arial" w:cs="Arial"/>
      </w:rPr>
    </w:lvl>
    <w:lvl w:ilvl="4" w:tentative="0">
      <w:start w:val="1"/>
      <w:numFmt w:val="bullet"/>
      <w:lvlText w:val="•"/>
      <w:lvlJc w:val="left"/>
      <w:pPr>
        <w:tabs>
          <w:tab w:val="left" w:pos="3240"/>
        </w:tabs>
        <w:ind w:left="3240" w:hanging="360"/>
      </w:pPr>
      <w:rPr>
        <w:rFonts w:hint="default" w:ascii="Arial" w:hAnsi="Arial" w:cs="Arial"/>
      </w:rPr>
    </w:lvl>
    <w:lvl w:ilvl="5" w:tentative="0">
      <w:start w:val="1"/>
      <w:numFmt w:val="bullet"/>
      <w:lvlText w:val="•"/>
      <w:lvlJc w:val="left"/>
      <w:pPr>
        <w:tabs>
          <w:tab w:val="left" w:pos="3960"/>
        </w:tabs>
        <w:ind w:left="3960" w:hanging="360"/>
      </w:pPr>
      <w:rPr>
        <w:rFonts w:hint="default" w:ascii="Arial" w:hAnsi="Arial" w:cs="Arial"/>
      </w:rPr>
    </w:lvl>
    <w:lvl w:ilvl="6" w:tentative="0">
      <w:start w:val="1"/>
      <w:numFmt w:val="bullet"/>
      <w:lvlText w:val="•"/>
      <w:lvlJc w:val="left"/>
      <w:pPr>
        <w:tabs>
          <w:tab w:val="left" w:pos="4680"/>
        </w:tabs>
        <w:ind w:left="4680" w:hanging="360"/>
      </w:pPr>
      <w:rPr>
        <w:rFonts w:hint="default" w:ascii="Arial" w:hAnsi="Arial" w:cs="Arial"/>
      </w:rPr>
    </w:lvl>
    <w:lvl w:ilvl="7" w:tentative="0">
      <w:start w:val="1"/>
      <w:numFmt w:val="bullet"/>
      <w:lvlText w:val="•"/>
      <w:lvlJc w:val="left"/>
      <w:pPr>
        <w:tabs>
          <w:tab w:val="left" w:pos="5400"/>
        </w:tabs>
        <w:ind w:left="5400" w:hanging="360"/>
      </w:pPr>
      <w:rPr>
        <w:rFonts w:hint="default" w:ascii="Arial" w:hAnsi="Arial" w:cs="Arial"/>
      </w:rPr>
    </w:lvl>
    <w:lvl w:ilvl="8" w:tentative="0">
      <w:start w:val="1"/>
      <w:numFmt w:val="bullet"/>
      <w:lvlText w:val="•"/>
      <w:lvlJc w:val="left"/>
      <w:pPr>
        <w:tabs>
          <w:tab w:val="left" w:pos="6120"/>
        </w:tabs>
        <w:ind w:left="6120" w:hanging="360"/>
      </w:pPr>
      <w:rPr>
        <w:rFonts w:hint="default" w:ascii="Arial" w:hAnsi="Arial" w:cs="Arial"/>
      </w:rPr>
    </w:lvl>
  </w:abstractNum>
  <w:abstractNum w:abstractNumId="34">
    <w:nsid w:val="78B20AE9"/>
    <w:multiLevelType w:val="multilevel"/>
    <w:tmpl w:val="78B20AE9"/>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5">
    <w:nsid w:val="7C244252"/>
    <w:multiLevelType w:val="multilevel"/>
    <w:tmpl w:val="7C2442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0"/>
  </w:num>
  <w:num w:numId="2">
    <w:abstractNumId w:val="23"/>
  </w:num>
  <w:num w:numId="3">
    <w:abstractNumId w:val="22"/>
  </w:num>
  <w:num w:numId="4">
    <w:abstractNumId w:val="9"/>
  </w:num>
  <w:num w:numId="5">
    <w:abstractNumId w:val="19"/>
  </w:num>
  <w:num w:numId="6">
    <w:abstractNumId w:val="24"/>
  </w:num>
  <w:num w:numId="7">
    <w:abstractNumId w:val="21"/>
  </w:num>
  <w:num w:numId="8">
    <w:abstractNumId w:val="4"/>
  </w:num>
  <w:num w:numId="9">
    <w:abstractNumId w:val="6"/>
  </w:num>
  <w:num w:numId="10">
    <w:abstractNumId w:val="34"/>
  </w:num>
  <w:num w:numId="11">
    <w:abstractNumId w:val="27"/>
  </w:num>
  <w:num w:numId="12">
    <w:abstractNumId w:val="12"/>
  </w:num>
  <w:num w:numId="13">
    <w:abstractNumId w:val="32"/>
  </w:num>
  <w:num w:numId="14">
    <w:abstractNumId w:val="2"/>
  </w:num>
  <w:num w:numId="15">
    <w:abstractNumId w:val="13"/>
  </w:num>
  <w:num w:numId="16">
    <w:abstractNumId w:val="17"/>
  </w:num>
  <w:num w:numId="17">
    <w:abstractNumId w:val="0"/>
  </w:num>
  <w:num w:numId="18">
    <w:abstractNumId w:val="15"/>
  </w:num>
  <w:num w:numId="19">
    <w:abstractNumId w:val="11"/>
  </w:num>
  <w:num w:numId="20">
    <w:abstractNumId w:val="3"/>
  </w:num>
  <w:num w:numId="21">
    <w:abstractNumId w:val="7"/>
  </w:num>
  <w:num w:numId="22">
    <w:abstractNumId w:val="33"/>
  </w:num>
  <w:num w:numId="23">
    <w:abstractNumId w:val="5"/>
  </w:num>
  <w:num w:numId="24">
    <w:abstractNumId w:val="35"/>
  </w:num>
  <w:num w:numId="25">
    <w:abstractNumId w:val="1"/>
  </w:num>
  <w:num w:numId="26">
    <w:abstractNumId w:val="8"/>
  </w:num>
  <w:num w:numId="27">
    <w:abstractNumId w:val="29"/>
  </w:num>
  <w:num w:numId="28">
    <w:abstractNumId w:val="14"/>
  </w:num>
  <w:num w:numId="29">
    <w:abstractNumId w:val="31"/>
  </w:num>
  <w:num w:numId="30">
    <w:abstractNumId w:val="10"/>
  </w:num>
  <w:num w:numId="31">
    <w:abstractNumId w:val="18"/>
  </w:num>
  <w:num w:numId="32">
    <w:abstractNumId w:val="30"/>
  </w:num>
  <w:num w:numId="33">
    <w:abstractNumId w:val="16"/>
  </w:num>
  <w:num w:numId="34">
    <w:abstractNumId w:val="28"/>
  </w:num>
  <w:num w:numId="35">
    <w:abstractNumId w:val="25"/>
  </w:num>
  <w:num w:numId="3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720"/>
  <w:autoHyphenation/>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566"/>
    <w:rsid w:val="0025583B"/>
    <w:rsid w:val="002575BB"/>
    <w:rsid w:val="00262A4A"/>
    <w:rsid w:val="00263F95"/>
    <w:rsid w:val="00267A67"/>
    <w:rsid w:val="00272D41"/>
    <w:rsid w:val="002857F9"/>
    <w:rsid w:val="00293E2F"/>
    <w:rsid w:val="002A189A"/>
    <w:rsid w:val="002E0FA3"/>
    <w:rsid w:val="00327C85"/>
    <w:rsid w:val="0033730B"/>
    <w:rsid w:val="003378D5"/>
    <w:rsid w:val="00351FBD"/>
    <w:rsid w:val="0035643C"/>
    <w:rsid w:val="00377EFA"/>
    <w:rsid w:val="0039260B"/>
    <w:rsid w:val="003C054D"/>
    <w:rsid w:val="00411310"/>
    <w:rsid w:val="00427AEB"/>
    <w:rsid w:val="00447EC8"/>
    <w:rsid w:val="00467FE8"/>
    <w:rsid w:val="004750A7"/>
    <w:rsid w:val="00483211"/>
    <w:rsid w:val="00483A85"/>
    <w:rsid w:val="004844DB"/>
    <w:rsid w:val="00494DE6"/>
    <w:rsid w:val="004B1BB4"/>
    <w:rsid w:val="004B6CFD"/>
    <w:rsid w:val="004D50EB"/>
    <w:rsid w:val="004D5448"/>
    <w:rsid w:val="004E6BAE"/>
    <w:rsid w:val="004F1AD4"/>
    <w:rsid w:val="004F598B"/>
    <w:rsid w:val="00517BAE"/>
    <w:rsid w:val="00523172"/>
    <w:rsid w:val="00536C1C"/>
    <w:rsid w:val="00561C42"/>
    <w:rsid w:val="00582BF9"/>
    <w:rsid w:val="00591EC2"/>
    <w:rsid w:val="005949D7"/>
    <w:rsid w:val="005B1653"/>
    <w:rsid w:val="005C1149"/>
    <w:rsid w:val="005C534F"/>
    <w:rsid w:val="005F0FA3"/>
    <w:rsid w:val="005F5043"/>
    <w:rsid w:val="00600390"/>
    <w:rsid w:val="00603309"/>
    <w:rsid w:val="00617236"/>
    <w:rsid w:val="00622156"/>
    <w:rsid w:val="00645E07"/>
    <w:rsid w:val="006529BC"/>
    <w:rsid w:val="00654DC7"/>
    <w:rsid w:val="00655558"/>
    <w:rsid w:val="0065565C"/>
    <w:rsid w:val="00655823"/>
    <w:rsid w:val="0066423C"/>
    <w:rsid w:val="00670048"/>
    <w:rsid w:val="006A1545"/>
    <w:rsid w:val="006B3E36"/>
    <w:rsid w:val="006D6DB8"/>
    <w:rsid w:val="006E1A48"/>
    <w:rsid w:val="007011CC"/>
    <w:rsid w:val="00701E4C"/>
    <w:rsid w:val="00705458"/>
    <w:rsid w:val="0072130D"/>
    <w:rsid w:val="007214B5"/>
    <w:rsid w:val="0074779E"/>
    <w:rsid w:val="00764D06"/>
    <w:rsid w:val="007718E3"/>
    <w:rsid w:val="007772E5"/>
    <w:rsid w:val="00790D33"/>
    <w:rsid w:val="00793FB7"/>
    <w:rsid w:val="007A7548"/>
    <w:rsid w:val="007B71E2"/>
    <w:rsid w:val="007C1A29"/>
    <w:rsid w:val="007D17C3"/>
    <w:rsid w:val="008237C7"/>
    <w:rsid w:val="00830B07"/>
    <w:rsid w:val="008361AE"/>
    <w:rsid w:val="00853E43"/>
    <w:rsid w:val="008549D0"/>
    <w:rsid w:val="00862524"/>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B4FB5"/>
    <w:rsid w:val="00AB7789"/>
    <w:rsid w:val="00AC0597"/>
    <w:rsid w:val="00AC7AB2"/>
    <w:rsid w:val="00AD66E8"/>
    <w:rsid w:val="00AE1833"/>
    <w:rsid w:val="00B518C0"/>
    <w:rsid w:val="00B532F6"/>
    <w:rsid w:val="00B67A7C"/>
    <w:rsid w:val="00B82600"/>
    <w:rsid w:val="00B82803"/>
    <w:rsid w:val="00BA02A5"/>
    <w:rsid w:val="00BB034C"/>
    <w:rsid w:val="00BB2263"/>
    <w:rsid w:val="00BC1900"/>
    <w:rsid w:val="00BD3222"/>
    <w:rsid w:val="00BD4FAF"/>
    <w:rsid w:val="00BE601E"/>
    <w:rsid w:val="00BE614A"/>
    <w:rsid w:val="00BF113F"/>
    <w:rsid w:val="00BF3ABB"/>
    <w:rsid w:val="00C11810"/>
    <w:rsid w:val="00C26B00"/>
    <w:rsid w:val="00C56E6D"/>
    <w:rsid w:val="00C60B40"/>
    <w:rsid w:val="00C67803"/>
    <w:rsid w:val="00CE31CB"/>
    <w:rsid w:val="00D007FF"/>
    <w:rsid w:val="00D11588"/>
    <w:rsid w:val="00D2125A"/>
    <w:rsid w:val="00D24B5E"/>
    <w:rsid w:val="00D64323"/>
    <w:rsid w:val="00D70F82"/>
    <w:rsid w:val="00D82B13"/>
    <w:rsid w:val="00DB04FF"/>
    <w:rsid w:val="00DB2DAF"/>
    <w:rsid w:val="00DB2F9E"/>
    <w:rsid w:val="00DB3695"/>
    <w:rsid w:val="00DB7674"/>
    <w:rsid w:val="00DC72C7"/>
    <w:rsid w:val="00DD7E8A"/>
    <w:rsid w:val="00DE29F9"/>
    <w:rsid w:val="00DF588F"/>
    <w:rsid w:val="00E05E0F"/>
    <w:rsid w:val="00E23321"/>
    <w:rsid w:val="00E31C42"/>
    <w:rsid w:val="00E32D8F"/>
    <w:rsid w:val="00E36434"/>
    <w:rsid w:val="00E4469D"/>
    <w:rsid w:val="00E4606F"/>
    <w:rsid w:val="00E647E1"/>
    <w:rsid w:val="00E65808"/>
    <w:rsid w:val="00E7510A"/>
    <w:rsid w:val="00E90240"/>
    <w:rsid w:val="00EA127E"/>
    <w:rsid w:val="00EA1809"/>
    <w:rsid w:val="00EB2E48"/>
    <w:rsid w:val="00ED5F29"/>
    <w:rsid w:val="00ED6F71"/>
    <w:rsid w:val="00ED7F3E"/>
    <w:rsid w:val="00EE075D"/>
    <w:rsid w:val="00EE0B57"/>
    <w:rsid w:val="00F12E06"/>
    <w:rsid w:val="00F16F15"/>
    <w:rsid w:val="00F221B7"/>
    <w:rsid w:val="00F22807"/>
    <w:rsid w:val="00F23BF2"/>
    <w:rsid w:val="00F43084"/>
    <w:rsid w:val="00F443B9"/>
    <w:rsid w:val="00F47400"/>
    <w:rsid w:val="00F719E2"/>
    <w:rsid w:val="00FD293E"/>
    <w:rsid w:val="00FD58BF"/>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60" w:line="259" w:lineRule="auto"/>
    </w:pPr>
    <w:rPr>
      <w:rFonts w:eastAsia="PMingLiU" w:cs="Calibri" w:asciiTheme="minorHAnsi" w:hAnsiTheme="minorHAnsi"/>
      <w:sz w:val="22"/>
      <w:szCs w:val="22"/>
      <w:lang w:val="en-US" w:eastAsia="zh-TW" w:bidi="ar-SA"/>
    </w:rPr>
  </w:style>
  <w:style w:type="paragraph" w:styleId="2">
    <w:name w:val="heading 1"/>
    <w:next w:val="1"/>
    <w:qFormat/>
    <w:uiPriority w:val="0"/>
    <w:pPr>
      <w:keepNext/>
      <w:keepLines/>
      <w:numPr>
        <w:ilvl w:val="0"/>
        <w:numId w:val="1"/>
      </w:numPr>
      <w:tabs>
        <w:tab w:val="left" w:pos="426"/>
      </w:tabs>
      <w:suppressAutoHyphens/>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1"/>
    <w:next w:val="1"/>
    <w:qFormat/>
    <w:uiPriority w:val="0"/>
    <w:pPr>
      <w:keepNext/>
      <w:tabs>
        <w:tab w:val="left" w:pos="576"/>
      </w:tabs>
      <w:spacing w:before="240" w:after="60"/>
      <w:ind w:left="576" w:hanging="576"/>
      <w:jc w:val="both"/>
      <w:outlineLvl w:val="1"/>
    </w:pPr>
    <w:rPr>
      <w:rFonts w:ascii="Times New Roman" w:hAnsi="Times New Roman" w:eastAsia="Batang" w:cs="Arial"/>
      <w:b/>
      <w:bCs/>
      <w:iCs/>
      <w:sz w:val="24"/>
      <w:szCs w:val="28"/>
      <w:lang w:val="en-GB" w:eastAsia="en-US"/>
    </w:rPr>
  </w:style>
  <w:style w:type="paragraph" w:styleId="4">
    <w:name w:val="heading 3"/>
    <w:basedOn w:val="1"/>
    <w:next w:val="1"/>
    <w:qFormat/>
    <w:uiPriority w:val="0"/>
    <w:pPr>
      <w:keepNext/>
      <w:tabs>
        <w:tab w:val="left" w:pos="720"/>
      </w:tabs>
      <w:spacing w:before="240" w:after="60"/>
      <w:ind w:left="720" w:hanging="720"/>
      <w:jc w:val="both"/>
      <w:outlineLvl w:val="2"/>
    </w:pPr>
    <w:rPr>
      <w:rFonts w:ascii="Arial" w:hAnsi="Arial" w:eastAsia="Batang" w:cs="Times New Roman"/>
      <w:b/>
      <w:bCs/>
      <w:sz w:val="20"/>
      <w:szCs w:val="26"/>
      <w:lang w:val="en-GB" w:eastAsia="en-US"/>
    </w:rPr>
  </w:style>
  <w:style w:type="paragraph" w:styleId="5">
    <w:name w:val="heading 4"/>
    <w:basedOn w:val="4"/>
    <w:next w:val="1"/>
    <w:qFormat/>
    <w:uiPriority w:val="0"/>
    <w:pPr>
      <w:tabs>
        <w:tab w:val="left" w:pos="864"/>
        <w:tab w:val="clear" w:pos="720"/>
      </w:tabs>
      <w:ind w:left="864" w:hanging="864"/>
      <w:outlineLvl w:val="3"/>
    </w:pPr>
    <w:rPr>
      <w:i/>
    </w:rPr>
  </w:style>
  <w:style w:type="paragraph" w:styleId="6">
    <w:name w:val="heading 5"/>
    <w:basedOn w:val="5"/>
    <w:next w:val="1"/>
    <w:qFormat/>
    <w:uiPriority w:val="0"/>
    <w:pPr>
      <w:tabs>
        <w:tab w:val="left" w:pos="1008"/>
        <w:tab w:val="clear" w:pos="864"/>
      </w:tabs>
      <w:ind w:left="1008" w:hanging="1008"/>
      <w:outlineLvl w:val="4"/>
    </w:pPr>
    <w:rPr>
      <w:bCs w:val="0"/>
      <w:i w:val="0"/>
      <w:iCs/>
      <w:sz w:val="18"/>
    </w:rPr>
  </w:style>
  <w:style w:type="paragraph" w:styleId="7">
    <w:name w:val="heading 6"/>
    <w:basedOn w:val="1"/>
    <w:next w:val="1"/>
    <w:qFormat/>
    <w:uiPriority w:val="0"/>
    <w:pPr>
      <w:tabs>
        <w:tab w:val="left" w:pos="1152"/>
      </w:tabs>
      <w:spacing w:before="240" w:after="60"/>
      <w:ind w:left="1152" w:hanging="1152"/>
      <w:jc w:val="both"/>
      <w:outlineLvl w:val="5"/>
    </w:pPr>
    <w:rPr>
      <w:rFonts w:ascii="Times New Roman" w:hAnsi="Times New Roman" w:eastAsia="Batang" w:cs="Times New Roman"/>
      <w:b/>
      <w:bCs/>
      <w:lang w:val="en-GB" w:eastAsia="en-US"/>
    </w:rPr>
  </w:style>
  <w:style w:type="paragraph" w:styleId="8">
    <w:name w:val="heading 7"/>
    <w:basedOn w:val="1"/>
    <w:next w:val="1"/>
    <w:qFormat/>
    <w:uiPriority w:val="0"/>
    <w:pPr>
      <w:tabs>
        <w:tab w:val="left" w:pos="1296"/>
      </w:tabs>
      <w:spacing w:before="240" w:after="60"/>
      <w:ind w:left="1296" w:hanging="1296"/>
      <w:jc w:val="both"/>
      <w:outlineLvl w:val="6"/>
    </w:pPr>
    <w:rPr>
      <w:rFonts w:ascii="Times New Roman" w:hAnsi="Times New Roman" w:eastAsia="Batang" w:cs="Times New Roman"/>
      <w:sz w:val="24"/>
      <w:szCs w:val="24"/>
      <w:lang w:val="en-GB" w:eastAsia="en-US"/>
    </w:rPr>
  </w:style>
  <w:style w:type="paragraph" w:styleId="9">
    <w:name w:val="heading 8"/>
    <w:basedOn w:val="1"/>
    <w:next w:val="1"/>
    <w:qFormat/>
    <w:uiPriority w:val="0"/>
    <w:pPr>
      <w:tabs>
        <w:tab w:val="left" w:pos="1440"/>
      </w:tabs>
      <w:spacing w:before="240" w:after="60"/>
      <w:ind w:left="1440" w:hanging="1440"/>
      <w:jc w:val="both"/>
      <w:outlineLvl w:val="7"/>
    </w:pPr>
    <w:rPr>
      <w:rFonts w:ascii="Times New Roman" w:hAnsi="Times New Roman" w:eastAsia="Batang" w:cs="Times New Roman"/>
      <w:i/>
      <w:iCs/>
      <w:sz w:val="24"/>
      <w:szCs w:val="24"/>
      <w:lang w:val="en-GB" w:eastAsia="en-US"/>
    </w:rPr>
  </w:style>
  <w:style w:type="paragraph" w:styleId="10">
    <w:name w:val="heading 9"/>
    <w:basedOn w:val="1"/>
    <w:next w:val="1"/>
    <w:qFormat/>
    <w:uiPriority w:val="0"/>
    <w:pPr>
      <w:tabs>
        <w:tab w:val="left" w:pos="1584"/>
      </w:tabs>
      <w:spacing w:before="240" w:after="60"/>
      <w:ind w:left="1584" w:hanging="1584"/>
      <w:jc w:val="both"/>
      <w:outlineLvl w:val="8"/>
    </w:pPr>
    <w:rPr>
      <w:rFonts w:ascii="Arial" w:hAnsi="Arial" w:eastAsia="Batang" w:cs="Arial"/>
      <w:lang w:val="en-GB" w:eastAsia="en-U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widowControl w:val="0"/>
      <w:jc w:val="both"/>
    </w:pPr>
    <w:rPr>
      <w:rFonts w:cstheme="minorBidi"/>
      <w:b/>
      <w:bCs/>
      <w:kern w:val="2"/>
      <w:sz w:val="20"/>
      <w:szCs w:val="20"/>
    </w:rPr>
  </w:style>
  <w:style w:type="paragraph" w:styleId="12">
    <w:name w:val="annotation text"/>
    <w:basedOn w:val="1"/>
    <w:link w:val="94"/>
    <w:unhideWhenUsed/>
    <w:qFormat/>
    <w:uiPriority w:val="99"/>
    <w:rPr>
      <w:rFonts w:eastAsia="宋体" w:cstheme="minorBidi"/>
      <w:sz w:val="20"/>
      <w:szCs w:val="20"/>
      <w:lang w:eastAsia="en-US"/>
    </w:rPr>
  </w:style>
  <w:style w:type="paragraph" w:styleId="13">
    <w:name w:val="Body Text"/>
    <w:basedOn w:val="1"/>
    <w:unhideWhenUsed/>
    <w:qFormat/>
    <w:uiPriority w:val="0"/>
    <w:pPr>
      <w:spacing w:after="120"/>
    </w:pPr>
  </w:style>
  <w:style w:type="paragraph" w:styleId="14">
    <w:name w:val="Balloon Text"/>
    <w:basedOn w:val="1"/>
    <w:semiHidden/>
    <w:unhideWhenUsed/>
    <w:qFormat/>
    <w:uiPriority w:val="99"/>
    <w:rPr>
      <w:rFonts w:ascii="Segoe UI" w:hAnsi="Segoe UI" w:eastAsia="宋体" w:cs="Segoe UI"/>
      <w:sz w:val="18"/>
      <w:szCs w:val="18"/>
      <w:lang w:eastAsia="en-US"/>
    </w:rPr>
  </w:style>
  <w:style w:type="paragraph" w:styleId="15">
    <w:name w:val="footer"/>
    <w:basedOn w:val="1"/>
    <w:unhideWhenUsed/>
    <w:qFormat/>
    <w:uiPriority w:val="99"/>
    <w:pPr>
      <w:tabs>
        <w:tab w:val="center" w:pos="4153"/>
        <w:tab w:val="right" w:pos="8306"/>
      </w:tabs>
      <w:snapToGrid w:val="0"/>
    </w:pPr>
    <w:rPr>
      <w:rFonts w:eastAsia="宋体" w:cstheme="minorBidi"/>
      <w:sz w:val="18"/>
      <w:szCs w:val="18"/>
      <w:lang w:eastAsia="en-US"/>
    </w:rPr>
  </w:style>
  <w:style w:type="paragraph" w:styleId="16">
    <w:name w:val="header"/>
    <w:basedOn w:val="1"/>
    <w:unhideWhenUsed/>
    <w:qFormat/>
    <w:uiPriority w:val="99"/>
    <w:pPr>
      <w:pBdr>
        <w:bottom w:val="single" w:color="000000" w:sz="6" w:space="1"/>
      </w:pBdr>
      <w:tabs>
        <w:tab w:val="center" w:pos="4153"/>
        <w:tab w:val="right" w:pos="8306"/>
      </w:tabs>
      <w:snapToGrid w:val="0"/>
      <w:jc w:val="center"/>
    </w:pPr>
    <w:rPr>
      <w:rFonts w:eastAsia="宋体" w:cstheme="minorBidi"/>
      <w:sz w:val="18"/>
      <w:szCs w:val="18"/>
      <w:lang w:eastAsia="en-US"/>
    </w:rPr>
  </w:style>
  <w:style w:type="paragraph" w:styleId="17">
    <w:name w:val="List"/>
    <w:basedOn w:val="13"/>
    <w:qFormat/>
    <w:uiPriority w:val="0"/>
    <w:rPr>
      <w:rFonts w:cs="Lohit Devanagari"/>
    </w:rPr>
  </w:style>
  <w:style w:type="paragraph" w:styleId="18">
    <w:name w:val="Normal (Web)"/>
    <w:basedOn w:val="1"/>
    <w:semiHidden/>
    <w:unhideWhenUsed/>
    <w:qFormat/>
    <w:uiPriority w:val="99"/>
    <w:pPr>
      <w:spacing w:beforeAutospacing="1" w:afterAutospacing="1"/>
    </w:pPr>
    <w:rPr>
      <w:rFonts w:ascii="Times New Roman" w:hAnsi="Times New Roman" w:eastAsia="Times New Roman" w:cs="Times New Roman"/>
      <w:sz w:val="24"/>
      <w:szCs w:val="24"/>
      <w:lang w:eastAsia="en-US"/>
    </w:rPr>
  </w:style>
  <w:style w:type="paragraph" w:styleId="19">
    <w:name w:val="annotation subject"/>
    <w:basedOn w:val="12"/>
    <w:next w:val="12"/>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Hyperlink"/>
    <w:qFormat/>
    <w:uiPriority w:val="0"/>
    <w:rPr>
      <w:color w:val="000080"/>
      <w:u w:val="single"/>
    </w:rPr>
  </w:style>
  <w:style w:type="character" w:styleId="25">
    <w:name w:val="annotation reference"/>
    <w:basedOn w:val="22"/>
    <w:semiHidden/>
    <w:unhideWhenUsed/>
    <w:qFormat/>
    <w:uiPriority w:val="99"/>
    <w:rPr>
      <w:sz w:val="16"/>
      <w:szCs w:val="16"/>
    </w:rPr>
  </w:style>
  <w:style w:type="character" w:customStyle="1" w:styleId="26">
    <w:name w:val="註解文字 字元"/>
    <w:basedOn w:val="22"/>
    <w:qFormat/>
    <w:uiPriority w:val="99"/>
    <w:rPr>
      <w:sz w:val="20"/>
      <w:szCs w:val="20"/>
    </w:rPr>
  </w:style>
  <w:style w:type="character" w:customStyle="1" w:styleId="27">
    <w:name w:val="註解主旨 字元"/>
    <w:basedOn w:val="26"/>
    <w:semiHidden/>
    <w:qFormat/>
    <w:uiPriority w:val="99"/>
    <w:rPr>
      <w:b/>
      <w:bCs/>
      <w:sz w:val="20"/>
      <w:szCs w:val="20"/>
    </w:rPr>
  </w:style>
  <w:style w:type="character" w:customStyle="1" w:styleId="28">
    <w:name w:val="註解方塊文字 字元"/>
    <w:basedOn w:val="22"/>
    <w:semiHidden/>
    <w:qFormat/>
    <w:uiPriority w:val="99"/>
    <w:rPr>
      <w:rFonts w:ascii="Segoe UI" w:hAnsi="Segoe UI" w:cs="Segoe UI"/>
      <w:sz w:val="18"/>
      <w:szCs w:val="18"/>
    </w:rPr>
  </w:style>
  <w:style w:type="character" w:customStyle="1" w:styleId="29">
    <w:name w:val="TAL Char"/>
    <w:basedOn w:val="22"/>
    <w:link w:val="30"/>
    <w:semiHidden/>
    <w:qFormat/>
    <w:locked/>
    <w:uiPriority w:val="0"/>
    <w:rPr>
      <w:rFonts w:ascii="Arial" w:hAnsi="Arial" w:cs="Arial"/>
    </w:rPr>
  </w:style>
  <w:style w:type="paragraph" w:customStyle="1" w:styleId="30">
    <w:name w:val="TAL"/>
    <w:basedOn w:val="1"/>
    <w:link w:val="29"/>
    <w:semiHidden/>
    <w:qFormat/>
    <w:uiPriority w:val="0"/>
    <w:pPr>
      <w:keepNext/>
    </w:pPr>
    <w:rPr>
      <w:rFonts w:ascii="Arial" w:hAnsi="Arial" w:cs="Arial"/>
    </w:rPr>
  </w:style>
  <w:style w:type="character" w:customStyle="1" w:styleId="31">
    <w:name w:val="TAH Car"/>
    <w:basedOn w:val="22"/>
    <w:link w:val="32"/>
    <w:semiHidden/>
    <w:qFormat/>
    <w:locked/>
    <w:uiPriority w:val="0"/>
    <w:rPr>
      <w:rFonts w:ascii="Arial" w:hAnsi="Arial" w:cs="Arial"/>
      <w:b/>
      <w:bCs/>
      <w:lang w:eastAsia="en-GB"/>
    </w:rPr>
  </w:style>
  <w:style w:type="paragraph" w:customStyle="1" w:styleId="32">
    <w:name w:val="TAH"/>
    <w:basedOn w:val="1"/>
    <w:link w:val="31"/>
    <w:semiHidden/>
    <w:qFormat/>
    <w:uiPriority w:val="0"/>
    <w:pPr>
      <w:keepNext/>
      <w:jc w:val="center"/>
    </w:pPr>
    <w:rPr>
      <w:rFonts w:ascii="Arial" w:hAnsi="Arial" w:cs="Arial"/>
      <w:b/>
      <w:bCs/>
      <w:lang w:eastAsia="en-GB"/>
    </w:rPr>
  </w:style>
  <w:style w:type="character" w:customStyle="1" w:styleId="33">
    <w:name w:val="頁首 字元"/>
    <w:basedOn w:val="22"/>
    <w:qFormat/>
    <w:uiPriority w:val="99"/>
    <w:rPr>
      <w:sz w:val="18"/>
      <w:szCs w:val="18"/>
    </w:rPr>
  </w:style>
  <w:style w:type="character" w:customStyle="1" w:styleId="34">
    <w:name w:val="頁尾 字元"/>
    <w:basedOn w:val="22"/>
    <w:qFormat/>
    <w:uiPriority w:val="99"/>
    <w:rPr>
      <w:sz w:val="18"/>
      <w:szCs w:val="18"/>
    </w:rPr>
  </w:style>
  <w:style w:type="character" w:customStyle="1" w:styleId="35">
    <w:name w:val="清單段落 字元1"/>
    <w:basedOn w:val="22"/>
    <w:qFormat/>
    <w:locked/>
    <w:uiPriority w:val="34"/>
  </w:style>
  <w:style w:type="character" w:customStyle="1" w:styleId="36">
    <w:name w:val="normaltextrun"/>
    <w:basedOn w:val="22"/>
    <w:qFormat/>
    <w:uiPriority w:val="0"/>
    <w:rPr>
      <w:rFonts w:ascii="Times New Roman" w:hAnsi="Times New Roman" w:cs="Times New Roman"/>
    </w:rPr>
  </w:style>
  <w:style w:type="character" w:customStyle="1" w:styleId="37">
    <w:name w:val="eop"/>
    <w:basedOn w:val="22"/>
    <w:qFormat/>
    <w:uiPriority w:val="0"/>
    <w:rPr>
      <w:rFonts w:ascii="Times New Roman" w:hAnsi="Times New Roman" w:cs="Times New Roman"/>
    </w:rPr>
  </w:style>
  <w:style w:type="character" w:styleId="38">
    <w:name w:val="Placeholder Text"/>
    <w:basedOn w:val="22"/>
    <w:semiHidden/>
    <w:qFormat/>
    <w:uiPriority w:val="99"/>
    <w:rPr>
      <w:color w:val="808080"/>
    </w:rPr>
  </w:style>
  <w:style w:type="character" w:customStyle="1" w:styleId="39">
    <w:name w:val="列出段落 Char"/>
    <w:basedOn w:val="22"/>
    <w:link w:val="40"/>
    <w:qFormat/>
    <w:uiPriority w:val="0"/>
    <w:rPr>
      <w:rFonts w:ascii="Arial" w:hAnsi="Arial" w:eastAsia="Batang" w:cs="Times New Roman"/>
      <w:sz w:val="32"/>
      <w:szCs w:val="32"/>
      <w:lang w:val="en-GB" w:eastAsia="ko-KR"/>
    </w:rPr>
  </w:style>
  <w:style w:type="paragraph" w:styleId="40">
    <w:name w:val="List Paragraph"/>
    <w:basedOn w:val="1"/>
    <w:link w:val="39"/>
    <w:qFormat/>
    <w:uiPriority w:val="34"/>
    <w:pPr>
      <w:ind w:left="720"/>
      <w:contextualSpacing/>
    </w:pPr>
    <w:rPr>
      <w:rFonts w:eastAsia="宋体" w:cstheme="minorBidi"/>
      <w:lang w:eastAsia="en-US"/>
    </w:rPr>
  </w:style>
  <w:style w:type="character" w:customStyle="1" w:styleId="41">
    <w:name w:val="스타일 스타일 스타일 스타일 양쪽 첫 줄:  2 글자 + 첫 줄:  2 글자 + 첫 줄:  2 글자 + 첫 줄:  2... Char"/>
    <w:basedOn w:val="22"/>
    <w:link w:val="42"/>
    <w:qFormat/>
    <w:uiPriority w:val="0"/>
    <w:rPr>
      <w:rFonts w:ascii="Times New Roman" w:hAnsi="Times New Roman" w:eastAsia="Malgun Gothic" w:cs="Batang"/>
      <w:szCs w:val="20"/>
      <w:lang w:val="en-GB"/>
    </w:rPr>
  </w:style>
  <w:style w:type="paragraph" w:customStyle="1" w:styleId="42">
    <w:name w:val="스타일 스타일 스타일 스타일 양쪽 첫 줄:  2 글자 + 첫 줄:  2 글자 + 첫 줄:  2 글자 + 첫 줄:  2..."/>
    <w:basedOn w:val="1"/>
    <w:link w:val="41"/>
    <w:qFormat/>
    <w:uiPriority w:val="0"/>
    <w:pPr>
      <w:spacing w:after="180" w:line="336" w:lineRule="auto"/>
      <w:ind w:firstLine="200"/>
      <w:jc w:val="both"/>
    </w:pPr>
    <w:rPr>
      <w:rFonts w:ascii="Times New Roman" w:hAnsi="Times New Roman" w:eastAsia="Malgun Gothic" w:cs="Batang"/>
      <w:szCs w:val="20"/>
      <w:lang w:val="en-GB" w:eastAsia="en-US"/>
    </w:rPr>
  </w:style>
  <w:style w:type="character" w:customStyle="1" w:styleId="43">
    <w:name w:val="proposal Char"/>
    <w:qFormat/>
    <w:uiPriority w:val="0"/>
    <w:rPr>
      <w:rFonts w:ascii="Times New Roman" w:hAnsi="Times New Roman" w:cs="Times New Roman"/>
      <w:b/>
      <w:lang w:eastAsia="zh-CN"/>
    </w:rPr>
  </w:style>
  <w:style w:type="character" w:customStyle="1" w:styleId="44">
    <w:name w:val="bullet1 字符"/>
    <w:qFormat/>
    <w:uiPriority w:val="0"/>
    <w:rPr>
      <w:rFonts w:ascii="Times New Roman" w:hAnsi="Times New Roman" w:cs="Times New Roman"/>
      <w:szCs w:val="24"/>
      <w:lang w:eastAsia="zh-CN"/>
    </w:rPr>
  </w:style>
  <w:style w:type="character" w:customStyle="1" w:styleId="45">
    <w:name w:val="本文 字元"/>
    <w:basedOn w:val="22"/>
    <w:qFormat/>
    <w:uiPriority w:val="0"/>
    <w:rPr>
      <w:rFonts w:ascii="Calibri" w:hAnsi="Calibri" w:cs="Calibri" w:eastAsiaTheme="minorEastAsia"/>
      <w:lang w:eastAsia="ko-KR"/>
    </w:rPr>
  </w:style>
  <w:style w:type="character" w:customStyle="1" w:styleId="46">
    <w:name w:val="bullet2 字符"/>
    <w:basedOn w:val="44"/>
    <w:qFormat/>
    <w:uiPriority w:val="0"/>
    <w:rPr>
      <w:rFonts w:ascii="Times New Roman" w:hAnsi="Times New Roman" w:cs="Times New Roman"/>
      <w:szCs w:val="24"/>
      <w:lang w:eastAsia="zh-CN"/>
    </w:rPr>
  </w:style>
  <w:style w:type="character" w:customStyle="1" w:styleId="47">
    <w:name w:val="000_proposal Char"/>
    <w:basedOn w:val="22"/>
    <w:link w:val="48"/>
    <w:qFormat/>
    <w:uiPriority w:val="0"/>
    <w:rPr>
      <w:rFonts w:ascii="Times New Roman" w:hAnsi="Times New Roman" w:cs="Times New Roman"/>
      <w:b/>
      <w:bCs/>
      <w:i/>
      <w:iCs/>
      <w:sz w:val="20"/>
      <w:szCs w:val="24"/>
      <w:lang w:eastAsia="zh-CN"/>
    </w:rPr>
  </w:style>
  <w:style w:type="paragraph" w:customStyle="1" w:styleId="48">
    <w:name w:val="000_proposal"/>
    <w:basedOn w:val="1"/>
    <w:link w:val="47"/>
    <w:qFormat/>
    <w:uiPriority w:val="0"/>
    <w:pPr>
      <w:spacing w:before="120" w:after="120" w:line="264" w:lineRule="auto"/>
      <w:jc w:val="both"/>
    </w:pPr>
    <w:rPr>
      <w:rFonts w:ascii="Times New Roman" w:hAnsi="Times New Roman" w:eastAsia="宋体" w:cs="Times New Roman"/>
      <w:b/>
      <w:bCs/>
      <w:i/>
      <w:iCs/>
      <w:sz w:val="20"/>
      <w:szCs w:val="24"/>
      <w:lang w:eastAsia="zh-CN"/>
    </w:rPr>
  </w:style>
  <w:style w:type="character" w:customStyle="1" w:styleId="49">
    <w:name w:val="00_Text Char"/>
    <w:basedOn w:val="22"/>
    <w:link w:val="50"/>
    <w:qFormat/>
    <w:uiPriority w:val="0"/>
    <w:rPr>
      <w:rFonts w:ascii="Times New Roman" w:hAnsi="Times New Roman" w:cs="Times New Roman"/>
      <w:sz w:val="20"/>
      <w:szCs w:val="24"/>
      <w:lang w:eastAsia="zh-CN"/>
    </w:rPr>
  </w:style>
  <w:style w:type="paragraph" w:customStyle="1" w:styleId="50">
    <w:name w:val="00_Text"/>
    <w:basedOn w:val="1"/>
    <w:link w:val="49"/>
    <w:qFormat/>
    <w:uiPriority w:val="0"/>
    <w:pPr>
      <w:spacing w:before="120" w:after="120" w:line="264" w:lineRule="auto"/>
      <w:jc w:val="both"/>
    </w:pPr>
    <w:rPr>
      <w:rFonts w:ascii="Times New Roman" w:hAnsi="Times New Roman" w:eastAsia="宋体" w:cs="Times New Roman"/>
      <w:sz w:val="20"/>
      <w:szCs w:val="24"/>
      <w:lang w:eastAsia="zh-CN"/>
    </w:rPr>
  </w:style>
  <w:style w:type="character" w:customStyle="1" w:styleId="51">
    <w:name w:val="000_proposals Char"/>
    <w:basedOn w:val="49"/>
    <w:link w:val="52"/>
    <w:qFormat/>
    <w:uiPriority w:val="0"/>
    <w:rPr>
      <w:rFonts w:ascii="Times New Roman" w:hAnsi="Times New Roman" w:cs="Times New Roman"/>
      <w:b/>
      <w:bCs/>
      <w:i/>
      <w:iCs/>
      <w:sz w:val="20"/>
      <w:szCs w:val="24"/>
      <w:lang w:eastAsia="zh-CN"/>
    </w:rPr>
  </w:style>
  <w:style w:type="paragraph" w:customStyle="1" w:styleId="52">
    <w:name w:val="000_proposals"/>
    <w:basedOn w:val="50"/>
    <w:link w:val="51"/>
    <w:qFormat/>
    <w:uiPriority w:val="0"/>
    <w:pPr>
      <w:spacing w:before="0" w:line="240" w:lineRule="auto"/>
    </w:pPr>
    <w:rPr>
      <w:b/>
      <w:bCs/>
      <w:i/>
      <w:iCs/>
    </w:rPr>
  </w:style>
  <w:style w:type="character" w:customStyle="1" w:styleId="53">
    <w:name w:val="LGTdoc_본문 Char"/>
    <w:link w:val="54"/>
    <w:qFormat/>
    <w:uiPriority w:val="0"/>
    <w:rPr>
      <w:rFonts w:ascii="Times New Roman" w:hAnsi="Times New Roman" w:eastAsia="Batang" w:cs="Times New Roman"/>
      <w:kern w:val="2"/>
      <w:szCs w:val="24"/>
      <w:lang w:val="en-GB" w:eastAsia="ko-KR"/>
    </w:rPr>
  </w:style>
  <w:style w:type="paragraph" w:customStyle="1" w:styleId="54">
    <w:name w:val="LGTdoc_본문"/>
    <w:basedOn w:val="1"/>
    <w:link w:val="53"/>
    <w:qFormat/>
    <w:uiPriority w:val="0"/>
    <w:pPr>
      <w:widowControl w:val="0"/>
      <w:snapToGrid w:val="0"/>
      <w:spacing w:before="120" w:after="120" w:line="264" w:lineRule="auto"/>
      <w:jc w:val="both"/>
    </w:pPr>
    <w:rPr>
      <w:rFonts w:ascii="Times New Roman" w:hAnsi="Times New Roman" w:eastAsia="Batang" w:cs="Times New Roman"/>
      <w:kern w:val="2"/>
      <w:szCs w:val="24"/>
      <w:lang w:val="en-GB"/>
    </w:rPr>
  </w:style>
  <w:style w:type="character" w:customStyle="1" w:styleId="55">
    <w:name w:val="0 Main text Char"/>
    <w:basedOn w:val="22"/>
    <w:link w:val="56"/>
    <w:qFormat/>
    <w:uiPriority w:val="0"/>
    <w:rPr>
      <w:rFonts w:ascii="Times New Roman" w:hAnsi="Times New Roman" w:eastAsia="Times New Roman" w:cs="Batang"/>
      <w:sz w:val="20"/>
      <w:szCs w:val="20"/>
      <w:lang w:val="en-GB"/>
    </w:rPr>
  </w:style>
  <w:style w:type="paragraph" w:customStyle="1" w:styleId="56">
    <w:name w:val="0 Main text"/>
    <w:basedOn w:val="1"/>
    <w:link w:val="55"/>
    <w:qFormat/>
    <w:uiPriority w:val="0"/>
    <w:pPr>
      <w:spacing w:afterAutospacing="1" w:line="288" w:lineRule="auto"/>
      <w:ind w:firstLine="360"/>
      <w:jc w:val="both"/>
    </w:pPr>
    <w:rPr>
      <w:rFonts w:ascii="Times New Roman" w:hAnsi="Times New Roman" w:eastAsia="Times New Roman" w:cs="Batang"/>
      <w:sz w:val="20"/>
      <w:szCs w:val="20"/>
      <w:lang w:val="en-GB" w:eastAsia="en-US"/>
    </w:rPr>
  </w:style>
  <w:style w:type="character" w:customStyle="1" w:styleId="57">
    <w:name w:val="標號 字元"/>
    <w:qFormat/>
    <w:uiPriority w:val="0"/>
    <w:rPr>
      <w:rFonts w:eastAsiaTheme="minorEastAsia"/>
      <w:b/>
      <w:bCs/>
      <w:kern w:val="2"/>
      <w:sz w:val="20"/>
      <w:szCs w:val="20"/>
      <w:lang w:eastAsia="ko-KR"/>
    </w:rPr>
  </w:style>
  <w:style w:type="character" w:customStyle="1" w:styleId="58">
    <w:name w:val="msoins2"/>
    <w:qFormat/>
    <w:uiPriority w:val="0"/>
  </w:style>
  <w:style w:type="character" w:customStyle="1" w:styleId="59">
    <w:name w:val="清單段落 字元"/>
    <w:basedOn w:val="22"/>
    <w:qFormat/>
    <w:locked/>
    <w:uiPriority w:val="34"/>
    <w:rPr>
      <w:rFonts w:ascii="Calibri" w:hAnsi="Calibri" w:cs="Calibri"/>
    </w:rPr>
  </w:style>
  <w:style w:type="character" w:customStyle="1" w:styleId="60">
    <w:name w:val="標題 2 字元"/>
    <w:basedOn w:val="22"/>
    <w:qFormat/>
    <w:uiPriority w:val="0"/>
    <w:rPr>
      <w:rFonts w:ascii="Times New Roman" w:hAnsi="Times New Roman" w:eastAsia="Batang" w:cs="Arial"/>
      <w:b/>
      <w:bCs/>
      <w:iCs/>
      <w:sz w:val="24"/>
      <w:szCs w:val="28"/>
      <w:lang w:val="en-GB"/>
    </w:rPr>
  </w:style>
  <w:style w:type="character" w:customStyle="1" w:styleId="61">
    <w:name w:val="標題 3 字元"/>
    <w:basedOn w:val="22"/>
    <w:qFormat/>
    <w:uiPriority w:val="0"/>
    <w:rPr>
      <w:rFonts w:ascii="Arial" w:hAnsi="Arial" w:eastAsia="Batang" w:cs="Times New Roman"/>
      <w:b/>
      <w:bCs/>
      <w:sz w:val="20"/>
      <w:szCs w:val="26"/>
      <w:lang w:val="en-GB"/>
    </w:rPr>
  </w:style>
  <w:style w:type="character" w:customStyle="1" w:styleId="62">
    <w:name w:val="標題 4 字元"/>
    <w:basedOn w:val="22"/>
    <w:qFormat/>
    <w:uiPriority w:val="0"/>
    <w:rPr>
      <w:rFonts w:ascii="Arial" w:hAnsi="Arial" w:eastAsia="Batang" w:cs="Times New Roman"/>
      <w:b/>
      <w:bCs/>
      <w:i/>
      <w:sz w:val="20"/>
      <w:szCs w:val="26"/>
      <w:lang w:val="en-GB"/>
    </w:rPr>
  </w:style>
  <w:style w:type="character" w:customStyle="1" w:styleId="63">
    <w:name w:val="標題 5 字元"/>
    <w:basedOn w:val="22"/>
    <w:qFormat/>
    <w:uiPriority w:val="0"/>
    <w:rPr>
      <w:rFonts w:ascii="Arial" w:hAnsi="Arial" w:eastAsia="Batang" w:cs="Times New Roman"/>
      <w:b/>
      <w:iCs/>
      <w:sz w:val="18"/>
      <w:szCs w:val="26"/>
      <w:lang w:val="en-GB"/>
    </w:rPr>
  </w:style>
  <w:style w:type="character" w:customStyle="1" w:styleId="64">
    <w:name w:val="標題 6 字元"/>
    <w:basedOn w:val="22"/>
    <w:qFormat/>
    <w:uiPriority w:val="0"/>
    <w:rPr>
      <w:rFonts w:ascii="Times New Roman" w:hAnsi="Times New Roman" w:eastAsia="Batang" w:cs="Times New Roman"/>
      <w:b/>
      <w:bCs/>
      <w:lang w:val="en-GB"/>
    </w:rPr>
  </w:style>
  <w:style w:type="character" w:customStyle="1" w:styleId="65">
    <w:name w:val="標題 7 字元"/>
    <w:basedOn w:val="22"/>
    <w:qFormat/>
    <w:uiPriority w:val="0"/>
    <w:rPr>
      <w:rFonts w:ascii="Times New Roman" w:hAnsi="Times New Roman" w:eastAsia="Batang" w:cs="Times New Roman"/>
      <w:sz w:val="24"/>
      <w:szCs w:val="24"/>
      <w:lang w:val="en-GB"/>
    </w:rPr>
  </w:style>
  <w:style w:type="character" w:customStyle="1" w:styleId="66">
    <w:name w:val="標題 8 字元"/>
    <w:basedOn w:val="22"/>
    <w:qFormat/>
    <w:uiPriority w:val="0"/>
    <w:rPr>
      <w:rFonts w:ascii="Times New Roman" w:hAnsi="Times New Roman" w:eastAsia="Batang" w:cs="Times New Roman"/>
      <w:i/>
      <w:iCs/>
      <w:sz w:val="24"/>
      <w:szCs w:val="24"/>
      <w:lang w:val="en-GB"/>
    </w:rPr>
  </w:style>
  <w:style w:type="character" w:customStyle="1" w:styleId="67">
    <w:name w:val="標題 9 字元"/>
    <w:basedOn w:val="22"/>
    <w:qFormat/>
    <w:uiPriority w:val="0"/>
    <w:rPr>
      <w:rFonts w:ascii="Arial" w:hAnsi="Arial" w:eastAsia="Batang" w:cs="Arial"/>
      <w:lang w:val="en-GB"/>
    </w:rPr>
  </w:style>
  <w:style w:type="character" w:customStyle="1" w:styleId="68">
    <w:name w:val="apple-converted-space"/>
    <w:basedOn w:val="22"/>
    <w:qFormat/>
    <w:uiPriority w:val="0"/>
  </w:style>
  <w:style w:type="character" w:customStyle="1" w:styleId="69">
    <w:name w:val="x_apple-converted-space"/>
    <w:basedOn w:val="22"/>
    <w:qFormat/>
    <w:uiPriority w:val="0"/>
  </w:style>
  <w:style w:type="character" w:customStyle="1" w:styleId="70">
    <w:name w:val="提及1"/>
    <w:basedOn w:val="22"/>
    <w:unhideWhenUsed/>
    <w:qFormat/>
    <w:uiPriority w:val="99"/>
    <w:rPr>
      <w:color w:val="2B579A"/>
      <w:shd w:val="clear" w:color="auto" w:fill="E1DFDD"/>
    </w:rPr>
  </w:style>
  <w:style w:type="character" w:customStyle="1" w:styleId="71">
    <w:name w:val="PL Char"/>
    <w:link w:val="72"/>
    <w:qFormat/>
    <w:uiPriority w:val="0"/>
    <w:rPr>
      <w:rFonts w:ascii="Courier New" w:hAnsi="Courier New" w:cs="Times New Roman" w:eastAsiaTheme="minorEastAsia"/>
      <w:sz w:val="16"/>
      <w:shd w:val="clear" w:color="auto" w:fill="E6E6E6"/>
      <w:lang w:val="en-GB" w:eastAsia="sv-SE"/>
    </w:rPr>
  </w:style>
  <w:style w:type="paragraph" w:customStyle="1" w:styleId="72">
    <w:name w:val="PL"/>
    <w:link w:val="7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Times New Roman" w:eastAsiaTheme="minorEastAsia"/>
      <w:sz w:val="16"/>
      <w:lang w:val="en-GB" w:eastAsia="sv-SE" w:bidi="ar-SA"/>
    </w:rPr>
  </w:style>
  <w:style w:type="character" w:customStyle="1" w:styleId="73">
    <w:name w:val="列表段落 字符1"/>
    <w:qFormat/>
    <w:locked/>
    <w:uiPriority w:val="34"/>
  </w:style>
  <w:style w:type="paragraph" w:customStyle="1" w:styleId="74">
    <w:name w:val="Heading"/>
    <w:basedOn w:val="1"/>
    <w:next w:val="13"/>
    <w:qFormat/>
    <w:uiPriority w:val="0"/>
    <w:pPr>
      <w:keepNext/>
      <w:spacing w:before="240" w:after="120"/>
    </w:pPr>
    <w:rPr>
      <w:rFonts w:ascii="Liberation Sans" w:hAnsi="Liberation Sans" w:eastAsia="Noto Sans CJK SC" w:cs="Lohit Devanagari"/>
      <w:sz w:val="28"/>
      <w:szCs w:val="28"/>
    </w:rPr>
  </w:style>
  <w:style w:type="paragraph" w:customStyle="1" w:styleId="75">
    <w:name w:val="Index"/>
    <w:basedOn w:val="1"/>
    <w:qFormat/>
    <w:uiPriority w:val="0"/>
    <w:pPr>
      <w:suppressLineNumbers/>
    </w:pPr>
    <w:rPr>
      <w:rFonts w:cs="Lohit Devanagari"/>
    </w:rPr>
  </w:style>
  <w:style w:type="paragraph" w:customStyle="1" w:styleId="76">
    <w:name w:val="Header and Footer"/>
    <w:basedOn w:val="1"/>
    <w:qFormat/>
    <w:uiPriority w:val="0"/>
  </w:style>
  <w:style w:type="paragraph" w:customStyle="1" w:styleId="77">
    <w:name w:val="paragraph"/>
    <w:basedOn w:val="1"/>
    <w:qFormat/>
    <w:uiPriority w:val="0"/>
    <w:pPr>
      <w:spacing w:beforeAutospacing="1" w:afterAutospacing="1"/>
    </w:pPr>
    <w:rPr>
      <w:rFonts w:eastAsia="Malgun Gothic"/>
      <w:lang w:eastAsia="en-US"/>
    </w:rPr>
  </w:style>
  <w:style w:type="paragraph" w:customStyle="1" w:styleId="78">
    <w:name w:val="修订1"/>
    <w:semiHidden/>
    <w:qFormat/>
    <w:uiPriority w:val="99"/>
    <w:pPr>
      <w:suppressAutoHyphens/>
      <w:spacing w:after="160" w:line="259" w:lineRule="auto"/>
    </w:pPr>
    <w:rPr>
      <w:rFonts w:eastAsia="宋体" w:asciiTheme="minorHAnsi" w:hAnsiTheme="minorHAnsi" w:cstheme="minorBidi"/>
      <w:sz w:val="22"/>
      <w:szCs w:val="22"/>
      <w:lang w:val="en-US" w:eastAsia="en-US" w:bidi="ar-SA"/>
    </w:rPr>
  </w:style>
  <w:style w:type="paragraph" w:customStyle="1" w:styleId="79">
    <w:name w:val="proposal"/>
    <w:basedOn w:val="13"/>
    <w:next w:val="1"/>
    <w:qFormat/>
    <w:uiPriority w:val="0"/>
    <w:pPr>
      <w:spacing w:before="120"/>
      <w:jc w:val="both"/>
    </w:pPr>
    <w:rPr>
      <w:rFonts w:ascii="Times New Roman" w:hAnsi="Times New Roman" w:eastAsia="宋体" w:cs="Times New Roman"/>
      <w:b/>
      <w:sz w:val="20"/>
      <w:szCs w:val="20"/>
      <w:lang w:eastAsia="zh-CN"/>
    </w:rPr>
  </w:style>
  <w:style w:type="paragraph" w:customStyle="1" w:styleId="80">
    <w:name w:val="bullet1"/>
    <w:basedOn w:val="1"/>
    <w:qFormat/>
    <w:uiPriority w:val="0"/>
    <w:pPr>
      <w:spacing w:after="120"/>
      <w:jc w:val="both"/>
    </w:pPr>
    <w:rPr>
      <w:rFonts w:ascii="Times New Roman" w:hAnsi="Times New Roman" w:eastAsia="宋体" w:cs="Times New Roman"/>
      <w:sz w:val="20"/>
      <w:szCs w:val="24"/>
      <w:lang w:eastAsia="zh-CN"/>
    </w:rPr>
  </w:style>
  <w:style w:type="paragraph" w:customStyle="1" w:styleId="81">
    <w:name w:val="bullet2"/>
    <w:basedOn w:val="80"/>
    <w:qFormat/>
    <w:uiPriority w:val="0"/>
    <w:pPr>
      <w:ind w:left="1440" w:hanging="360"/>
    </w:pPr>
  </w:style>
  <w:style w:type="paragraph" w:customStyle="1" w:styleId="82">
    <w:name w:val="bullet3"/>
    <w:basedOn w:val="80"/>
    <w:qFormat/>
    <w:uiPriority w:val="0"/>
    <w:pPr>
      <w:tabs>
        <w:tab w:val="left" w:pos="360"/>
      </w:tabs>
      <w:ind w:left="2160" w:hanging="360"/>
    </w:pPr>
  </w:style>
  <w:style w:type="paragraph" w:customStyle="1" w:styleId="83">
    <w:name w:val="List Paragraph2"/>
    <w:basedOn w:val="1"/>
    <w:qFormat/>
    <w:uiPriority w:val="34"/>
    <w:pPr>
      <w:spacing w:after="200" w:line="276" w:lineRule="auto"/>
      <w:ind w:firstLine="420"/>
    </w:pPr>
    <w:rPr>
      <w:rFonts w:ascii="Times New Roman" w:hAnsi="Times New Roman" w:eastAsia="t" w:cs="Times New Roman"/>
      <w:sz w:val="20"/>
      <w:lang w:eastAsia="zh-CN"/>
    </w:rPr>
  </w:style>
  <w:style w:type="paragraph" w:customStyle="1" w:styleId="84">
    <w:name w:val="LGTdoc_제목1"/>
    <w:basedOn w:val="1"/>
    <w:qFormat/>
    <w:uiPriority w:val="0"/>
    <w:pPr>
      <w:snapToGrid w:val="0"/>
      <w:spacing w:before="120" w:afterAutospacing="1"/>
      <w:jc w:val="both"/>
    </w:pPr>
    <w:rPr>
      <w:rFonts w:ascii="Times New Roman" w:hAnsi="Times New Roman" w:eastAsia="Batang" w:cs="Times New Roman"/>
      <w:b/>
      <w:sz w:val="28"/>
      <w:szCs w:val="20"/>
      <w:lang w:val="en-GB"/>
    </w:rPr>
  </w:style>
  <w:style w:type="paragraph" w:customStyle="1" w:styleId="85">
    <w:name w:val="Proposal"/>
    <w:basedOn w:val="1"/>
    <w:link w:val="93"/>
    <w:qFormat/>
    <w:uiPriority w:val="0"/>
    <w:pPr>
      <w:tabs>
        <w:tab w:val="left" w:pos="1701"/>
      </w:tabs>
      <w:jc w:val="both"/>
      <w:textAlignment w:val="baseline"/>
    </w:pPr>
    <w:rPr>
      <w:rFonts w:eastAsia="Times New Roman" w:cs="Times New Roman"/>
      <w:b/>
      <w:bCs/>
      <w:sz w:val="20"/>
      <w:szCs w:val="20"/>
      <w:lang w:val="en-GB" w:eastAsia="zh-CN"/>
    </w:rPr>
  </w:style>
  <w:style w:type="paragraph" w:customStyle="1" w:styleId="86">
    <w:name w:val="列出段落2"/>
    <w:basedOn w:val="1"/>
    <w:qFormat/>
    <w:uiPriority w:val="34"/>
    <w:pPr>
      <w:spacing w:after="200" w:line="276" w:lineRule="auto"/>
      <w:ind w:firstLine="420"/>
    </w:pPr>
    <w:rPr>
      <w:rFonts w:ascii="Times New Roman" w:hAnsi="Times New Roman" w:eastAsia="t" w:cs="Times New Roman"/>
      <w:sz w:val="20"/>
      <w:lang w:eastAsia="zh-CN"/>
    </w:rPr>
  </w:style>
  <w:style w:type="paragraph" w:customStyle="1" w:styleId="87">
    <w:name w:val="Tdoc_Header_2"/>
    <w:basedOn w:val="1"/>
    <w:qFormat/>
    <w:uiPriority w:val="0"/>
    <w:pPr>
      <w:widowControl w:val="0"/>
      <w:tabs>
        <w:tab w:val="left" w:pos="1701"/>
        <w:tab w:val="right" w:pos="9072"/>
        <w:tab w:val="right" w:pos="10206"/>
      </w:tabs>
      <w:spacing w:after="120"/>
      <w:jc w:val="both"/>
    </w:pPr>
    <w:rPr>
      <w:rFonts w:ascii="Arial" w:hAnsi="Arial" w:eastAsia="Batang" w:cs="Times New Roman"/>
      <w:b/>
      <w:sz w:val="18"/>
      <w:szCs w:val="20"/>
      <w:lang w:val="en-GB" w:eastAsia="en-US"/>
    </w:rPr>
  </w:style>
  <w:style w:type="paragraph" w:customStyle="1" w:styleId="88">
    <w:name w:val="Revision1"/>
    <w:semiHidden/>
    <w:qFormat/>
    <w:uiPriority w:val="99"/>
    <w:pPr>
      <w:suppressAutoHyphens/>
      <w:spacing w:after="160" w:line="259" w:lineRule="auto"/>
    </w:pPr>
    <w:rPr>
      <w:rFonts w:eastAsia="PMingLiU" w:cs="Calibri" w:asciiTheme="minorHAnsi" w:hAnsiTheme="minorHAnsi"/>
      <w:sz w:val="22"/>
      <w:szCs w:val="22"/>
      <w:lang w:val="en-US" w:eastAsia="zh-TW" w:bidi="ar-SA"/>
    </w:rPr>
  </w:style>
  <w:style w:type="paragraph" w:customStyle="1" w:styleId="89">
    <w:name w:val="Revision2"/>
    <w:semiHidden/>
    <w:qFormat/>
    <w:uiPriority w:val="99"/>
    <w:pPr>
      <w:suppressAutoHyphens/>
    </w:pPr>
    <w:rPr>
      <w:rFonts w:eastAsia="PMingLiU" w:cs="Calibri" w:asciiTheme="minorHAnsi" w:hAnsiTheme="minorHAnsi"/>
      <w:sz w:val="22"/>
      <w:szCs w:val="22"/>
      <w:lang w:val="en-US" w:eastAsia="zh-TW" w:bidi="ar-SA"/>
    </w:rPr>
  </w:style>
  <w:style w:type="paragraph" w:customStyle="1" w:styleId="90">
    <w:name w:val="修訂1"/>
    <w:semiHidden/>
    <w:qFormat/>
    <w:uiPriority w:val="99"/>
    <w:pPr>
      <w:suppressAutoHyphens/>
    </w:pPr>
    <w:rPr>
      <w:rFonts w:eastAsia="PMingLiU" w:cs="Calibri" w:asciiTheme="minorHAnsi" w:hAnsiTheme="minorHAnsi"/>
      <w:sz w:val="22"/>
      <w:szCs w:val="22"/>
      <w:lang w:val="en-US" w:eastAsia="zh-TW" w:bidi="ar-SA"/>
    </w:rPr>
  </w:style>
  <w:style w:type="table" w:customStyle="1" w:styleId="91">
    <w:name w:val="网格表 6 彩色1"/>
    <w:basedOn w:val="20"/>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000000" w:themeColor="text1" w:sz="12"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92">
    <w:name w:val="网格表 6 彩色 - 着色 11"/>
    <w:basedOn w:val="20"/>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5B9BD5" w:themeColor="accent1" w:sz="12"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93">
    <w:name w:val="Proposal Char"/>
    <w:basedOn w:val="22"/>
    <w:link w:val="85"/>
    <w:qFormat/>
    <w:uiPriority w:val="0"/>
    <w:rPr>
      <w:rFonts w:eastAsia="Times New Roman" w:cs="Times New Roman"/>
      <w:b/>
      <w:bCs/>
      <w:lang w:val="en-GB" w:eastAsia="zh-CN"/>
    </w:rPr>
  </w:style>
  <w:style w:type="character" w:customStyle="1" w:styleId="94">
    <w:name w:val="批注文字 Char"/>
    <w:basedOn w:val="22"/>
    <w:link w:val="12"/>
    <w:qFormat/>
    <w:uiPriority w:val="99"/>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datastoreItem>
</file>

<file path=customXml/itemProps2.xml><?xml version="1.0" encoding="utf-8"?>
<ds:datastoreItem xmlns:ds="http://schemas.openxmlformats.org/officeDocument/2006/customXml" ds:itemID="{EFE437CE-AFED-48B0-9CC9-69E1D8EBCCFD}">
  <ds:schemaRefs/>
</ds:datastoreItem>
</file>

<file path=customXml/itemProps3.xml><?xml version="1.0" encoding="utf-8"?>
<ds:datastoreItem xmlns:ds="http://schemas.openxmlformats.org/officeDocument/2006/customXml" ds:itemID="{20F9BEF1-429F-43C4-8717-AEE54FA73B07}">
  <ds:schemaRefs/>
</ds:datastoreItem>
</file>

<file path=customXml/itemProps4.xml><?xml version="1.0" encoding="utf-8"?>
<ds:datastoreItem xmlns:ds="http://schemas.openxmlformats.org/officeDocument/2006/customXml" ds:itemID="{7F8495D1-C667-4220-94D9-341299E97F98}">
  <ds:schemaRefs/>
</ds:datastoreItem>
</file>

<file path=docProps/app.xml><?xml version="1.0" encoding="utf-8"?>
<Properties xmlns="http://schemas.openxmlformats.org/officeDocument/2006/extended-properties" xmlns:vt="http://schemas.openxmlformats.org/officeDocument/2006/docPropsVTypes">
  <Template>Normal.dotm</Template>
  <Company>MediaTek</Company>
  <Pages>17</Pages>
  <Words>9387</Words>
  <Characters>53509</Characters>
  <Lines>445</Lines>
  <Paragraphs>125</Paragraphs>
  <TotalTime>0</TotalTime>
  <ScaleCrop>false</ScaleCrop>
  <LinksUpToDate>false</LinksUpToDate>
  <CharactersWithSpaces>62771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2022-10-12T09:04:00Z</dcterms:created>
  <dc:creator>Darcy.Tsai@mediatek.com</dc:creator>
  <cp:lastModifiedBy>tian.li3</cp:lastModifiedBy>
  <dcterms:modified xsi:type="dcterms:W3CDTF">2022-10-12T09:14:32Z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