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游明朝"/>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游明朝"/>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游明朝"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4BB0A9C3" w:rsidR="001963E6" w:rsidRPr="00655823" w:rsidRDefault="00655823" w:rsidP="0039260B">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1B8916F2" w14:textId="7E2ABDE7" w:rsidR="001963E6" w:rsidRPr="00655823" w:rsidRDefault="00655823" w:rsidP="0039260B">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7541F204" w14:textId="2CC103D2" w:rsidR="001963E6" w:rsidRDefault="00655823" w:rsidP="0039260B">
            <w:pPr>
              <w:spacing w:after="0"/>
              <w:jc w:val="center"/>
              <w:rPr>
                <w:rFonts w:ascii="Times New Roman" w:hAnsi="Times New Roman" w:cs="Times New Roman"/>
                <w:sz w:val="18"/>
                <w:szCs w:val="18"/>
              </w:rPr>
            </w:pPr>
            <w:r w:rsidRPr="00655823">
              <w:rPr>
                <w:rFonts w:ascii="Times New Roman" w:hAnsi="Times New Roman" w:cs="Times New Roman"/>
                <w:sz w:val="18"/>
                <w:szCs w:val="18"/>
              </w:rPr>
              <w:t>yuki.matsumura@docomo-lab.com</w:t>
            </w:r>
          </w:p>
        </w:tc>
      </w:tr>
      <w:tr w:rsidR="001963E6" w14:paraId="3A7D1679" w14:textId="77777777">
        <w:trPr>
          <w:trHeight w:val="288"/>
        </w:trPr>
        <w:tc>
          <w:tcPr>
            <w:tcW w:w="1747" w:type="dxa"/>
          </w:tcPr>
          <w:p w14:paraId="413289E3" w14:textId="77777777" w:rsidR="001963E6" w:rsidRDefault="001963E6" w:rsidP="0039260B">
            <w:pPr>
              <w:spacing w:after="0"/>
              <w:jc w:val="center"/>
              <w:rPr>
                <w:rFonts w:ascii="Times New Roman" w:hAnsi="Times New Roman" w:cs="Times New Roman"/>
                <w:sz w:val="18"/>
                <w:szCs w:val="18"/>
              </w:rPr>
            </w:pPr>
          </w:p>
        </w:tc>
        <w:tc>
          <w:tcPr>
            <w:tcW w:w="2192" w:type="dxa"/>
          </w:tcPr>
          <w:p w14:paraId="4AE09FA2" w14:textId="77777777" w:rsidR="001963E6" w:rsidRDefault="001963E6" w:rsidP="0039260B">
            <w:pPr>
              <w:spacing w:after="0"/>
              <w:jc w:val="center"/>
              <w:rPr>
                <w:rFonts w:ascii="Times New Roman" w:hAnsi="Times New Roman" w:cs="Times New Roman"/>
                <w:sz w:val="18"/>
                <w:szCs w:val="18"/>
              </w:rPr>
            </w:pPr>
          </w:p>
        </w:tc>
        <w:tc>
          <w:tcPr>
            <w:tcW w:w="5991" w:type="dxa"/>
          </w:tcPr>
          <w:p w14:paraId="2658DF59" w14:textId="77777777" w:rsidR="001963E6" w:rsidRDefault="001963E6" w:rsidP="0039260B">
            <w:pPr>
              <w:spacing w:after="0"/>
              <w:jc w:val="center"/>
              <w:rPr>
                <w:rFonts w:ascii="Times New Roman" w:hAnsi="Times New Roman" w:cs="Times New Roman"/>
                <w:sz w:val="18"/>
                <w:szCs w:val="18"/>
              </w:rPr>
            </w:pPr>
          </w:p>
        </w:tc>
      </w:tr>
      <w:tr w:rsidR="001963E6" w14:paraId="2BD0CD27" w14:textId="77777777">
        <w:trPr>
          <w:trHeight w:val="288"/>
        </w:trPr>
        <w:tc>
          <w:tcPr>
            <w:tcW w:w="1747" w:type="dxa"/>
          </w:tcPr>
          <w:p w14:paraId="71055308" w14:textId="77777777" w:rsidR="001963E6" w:rsidRDefault="001963E6" w:rsidP="0039260B">
            <w:pPr>
              <w:spacing w:after="0"/>
              <w:jc w:val="center"/>
              <w:rPr>
                <w:rFonts w:ascii="Times New Roman" w:hAnsi="Times New Roman" w:cs="Times New Roman"/>
                <w:sz w:val="18"/>
                <w:szCs w:val="18"/>
              </w:rPr>
            </w:pPr>
          </w:p>
        </w:tc>
        <w:tc>
          <w:tcPr>
            <w:tcW w:w="2192" w:type="dxa"/>
          </w:tcPr>
          <w:p w14:paraId="744F5F5A" w14:textId="77777777" w:rsidR="001963E6" w:rsidRDefault="001963E6" w:rsidP="0039260B">
            <w:pPr>
              <w:spacing w:after="0"/>
              <w:jc w:val="center"/>
              <w:rPr>
                <w:rFonts w:ascii="Times New Roman" w:hAnsi="Times New Roman" w:cs="Times New Roman"/>
                <w:sz w:val="18"/>
                <w:szCs w:val="18"/>
              </w:rPr>
            </w:pPr>
          </w:p>
        </w:tc>
        <w:tc>
          <w:tcPr>
            <w:tcW w:w="5991" w:type="dxa"/>
          </w:tcPr>
          <w:p w14:paraId="2409ECDE" w14:textId="77777777" w:rsidR="001963E6" w:rsidRDefault="001963E6" w:rsidP="0039260B">
            <w:pPr>
              <w:spacing w:after="0"/>
              <w:jc w:val="center"/>
              <w:rPr>
                <w:rFonts w:ascii="Times New Roman" w:hAnsi="Times New Roman" w:cs="Times New Roman"/>
                <w:sz w:val="18"/>
                <w:szCs w:val="18"/>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(S-DCI), Ericsson, CATT (S-DCI), Fujitsu, Panasonic, </w:t>
            </w:r>
            <w:proofErr w:type="spellStart"/>
            <w:r>
              <w:rPr>
                <w:rFonts w:ascii="Times New Roman" w:hAnsi="Times New Roman" w:cs="Times New Roman"/>
                <w:color w:val="000000" w:themeColor="text1"/>
                <w:sz w:val="16"/>
                <w:szCs w:val="18"/>
              </w:rPr>
              <w:t>MediaTek</w:t>
            </w:r>
            <w:proofErr w:type="spellEnd"/>
            <w:r>
              <w:rPr>
                <w:rFonts w:ascii="Times New Roman" w:hAnsi="Times New Roman" w:cs="Times New Roman"/>
                <w:color w:val="000000" w:themeColor="text1"/>
                <w:sz w:val="16"/>
                <w:szCs w:val="18"/>
              </w:rPr>
              <w:t>,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af6"/>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332911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xml:space="preserve">, Apple </w:t>
      </w:r>
    </w:p>
    <w:p w14:paraId="7F92B7CE" w14:textId="4C39AF0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Spreadtrum</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0E87C01"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Spreadtrum</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35643C">
      <w:pPr>
        <w:pStyle w:val="af6"/>
        <w:numPr>
          <w:ilvl w:val="0"/>
          <w:numId w:val="12"/>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3A28ECDA"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 xml:space="preserve">vivo, </w:t>
      </w:r>
      <w:proofErr w:type="gramStart"/>
      <w:r>
        <w:rPr>
          <w:rFonts w:ascii="Times New Roman" w:hAnsi="Times New Roman" w:cs="Times New Roman"/>
          <w:b/>
          <w:bCs/>
          <w:color w:val="000000" w:themeColor="text1"/>
          <w:sz w:val="16"/>
          <w:szCs w:val="16"/>
          <w:highlight w:val="yellow"/>
        </w:rPr>
        <w:t>ZTE(</w:t>
      </w:r>
      <w:proofErr w:type="gramEnd"/>
      <w:r>
        <w:rPr>
          <w:rFonts w:ascii="Times New Roman" w:hAnsi="Times New Roman" w:cs="Times New Roman"/>
          <w:b/>
          <w:bCs/>
          <w:color w:val="000000" w:themeColor="text1"/>
          <w:sz w:val="16"/>
          <w:szCs w:val="16"/>
          <w:highlight w:val="yellow"/>
        </w:rPr>
        <w:t>4/2), MTK</w:t>
      </w:r>
      <w:r w:rsidR="006A1545">
        <w:rPr>
          <w:rFonts w:ascii="Times New Roman" w:hAnsi="Times New Roman" w:cs="Times New Roman"/>
          <w:b/>
          <w:bCs/>
          <w:color w:val="000000" w:themeColor="text1"/>
          <w:sz w:val="16"/>
          <w:szCs w:val="16"/>
          <w:highlight w:val="yellow"/>
        </w:rPr>
        <w:t xml:space="preserve">, </w:t>
      </w:r>
      <w:proofErr w:type="spellStart"/>
      <w:r w:rsidR="006A1545">
        <w:rPr>
          <w:rFonts w:ascii="Times New Roman" w:hAnsi="Times New Roman" w:cs="Times New Roman"/>
          <w:b/>
          <w:bCs/>
          <w:color w:val="000000" w:themeColor="text1"/>
          <w:sz w:val="16"/>
          <w:szCs w:val="16"/>
          <w:highlight w:val="yellow"/>
        </w:rPr>
        <w:t>Futurewei</w:t>
      </w:r>
      <w:proofErr w:type="spellEnd"/>
      <w:r w:rsidR="00BA02A5">
        <w:rPr>
          <w:rFonts w:ascii="Times New Roman" w:hAnsi="Times New Roman" w:cs="Times New Roman"/>
          <w:b/>
          <w:bCs/>
          <w:color w:val="000000" w:themeColor="text1"/>
          <w:sz w:val="16"/>
          <w:szCs w:val="16"/>
          <w:highlight w:val="yellow"/>
        </w:rPr>
        <w:t xml:space="preserve">, Huawei, </w:t>
      </w:r>
      <w:proofErr w:type="spellStart"/>
      <w:r w:rsidR="00BA02A5">
        <w:rPr>
          <w:rFonts w:ascii="Times New Roman" w:hAnsi="Times New Roman" w:cs="Times New Roman"/>
          <w:b/>
          <w:bCs/>
          <w:color w:val="000000" w:themeColor="text1"/>
          <w:sz w:val="16"/>
          <w:szCs w:val="16"/>
          <w:highlight w:val="yellow"/>
        </w:rPr>
        <w:t>HiSilicon</w:t>
      </w:r>
      <w:proofErr w:type="spellEnd"/>
    </w:p>
    <w:p w14:paraId="4DDEB1E4" w14:textId="6AA13DBE"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proofErr w:type="gramStart"/>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w:t>
      </w:r>
      <w:proofErr w:type="gramEnd"/>
      <w:r>
        <w:rPr>
          <w:rFonts w:ascii="Times New Roman" w:hAnsi="Times New Roman" w:cs="Times New Roman"/>
          <w:b/>
          <w:bCs/>
          <w:color w:val="000000" w:themeColor="text1"/>
          <w:sz w:val="16"/>
          <w:szCs w:val="16"/>
          <w:highlight w:val="yellow"/>
        </w:rPr>
        <w:t>2)</w:t>
      </w:r>
      <w:r w:rsidR="00F43084">
        <w:rPr>
          <w:rFonts w:ascii="Times New Roman" w:hAnsi="Times New Roman" w:cs="Times New Roman"/>
          <w:b/>
          <w:bCs/>
          <w:color w:val="000000" w:themeColor="text1"/>
          <w:sz w:val="16"/>
          <w:szCs w:val="16"/>
          <w:highlight w:val="yellow"/>
        </w:rPr>
        <w:t xml:space="preserve">, Apple </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6C009DDA" w:rsidR="00960F33" w:rsidRPr="00EA1809" w:rsidRDefault="00EA1809"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of 2</w:t>
      </w:r>
      <w:r w:rsidR="00960F33" w:rsidRPr="00EA1809">
        <w:rPr>
          <w:rFonts w:ascii="Times New Roman" w:hAnsi="Times New Roman" w:cs="Times New Roman"/>
          <w:color w:val="000000" w:themeColor="text1"/>
          <w:sz w:val="18"/>
          <w:szCs w:val="18"/>
        </w:rPr>
        <w:t xml:space="preserve"> indicated joint TCI states </w:t>
      </w:r>
      <w:r>
        <w:rPr>
          <w:rFonts w:ascii="Times New Roman" w:hAnsi="Times New Roman" w:cs="Times New Roman"/>
          <w:color w:val="000000" w:themeColor="text1"/>
          <w:sz w:val="18"/>
          <w:szCs w:val="18"/>
        </w:rPr>
        <w:t>for</w:t>
      </w:r>
      <w:r w:rsidR="00960F33" w:rsidRPr="00EA1809">
        <w:rPr>
          <w:rFonts w:ascii="Times New Roman" w:hAnsi="Times New Roman" w:cs="Times New Roman"/>
          <w:color w:val="000000" w:themeColor="text1"/>
          <w:sz w:val="18"/>
          <w:szCs w:val="18"/>
        </w:rPr>
        <w:t xml:space="preserve"> PDSCH-CJT is a UE optional feature</w:t>
      </w:r>
      <w:r>
        <w:rPr>
          <w:rFonts w:ascii="Times New Roman" w:hAnsi="Times New Roman" w:cs="Times New Roman"/>
          <w:color w:val="000000" w:themeColor="text1"/>
          <w:sz w:val="18"/>
          <w:szCs w:val="18"/>
        </w:rPr>
        <w:t xml:space="preserve">, </w:t>
      </w:r>
      <w:ins w:id="2" w:author="Darcy Tsai (蔡承融)" w:date="2022-10-12T10:15:00Z">
        <w:r w:rsidRPr="00EA1809">
          <w:rPr>
            <w:rFonts w:ascii="Times New Roman" w:hAnsi="Times New Roman" w:cs="Times New Roman"/>
            <w:color w:val="000000" w:themeColor="text1"/>
            <w:sz w:val="18"/>
            <w:szCs w:val="18"/>
          </w:rPr>
          <w:t xml:space="preserve">which </w:t>
        </w:r>
        <w:r>
          <w:rPr>
            <w:rFonts w:ascii="Times New Roman" w:hAnsi="Times New Roman" w:cs="Times New Roman"/>
            <w:color w:val="000000" w:themeColor="text1"/>
            <w:sz w:val="18"/>
            <w:szCs w:val="18"/>
          </w:rPr>
          <w:t>can be reported by a UE when the UE is</w:t>
        </w:r>
        <w:r w:rsidRPr="00EA1809">
          <w:rPr>
            <w:rFonts w:ascii="Times New Roman" w:hAnsi="Times New Roman" w:cs="Times New Roman"/>
            <w:color w:val="000000" w:themeColor="text1"/>
            <w:sz w:val="18"/>
            <w:szCs w:val="18"/>
          </w:rPr>
          <w:t xml:space="preserve"> configured with R18 CJT CSI report</w:t>
        </w:r>
      </w:ins>
    </w:p>
    <w:p w14:paraId="3C0F72CA" w14:textId="77777777" w:rsidR="00960F33" w:rsidRPr="001E3504" w:rsidRDefault="00960F33"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35643C">
      <w:pPr>
        <w:pStyle w:val="af6"/>
        <w:numPr>
          <w:ilvl w:val="0"/>
          <w:numId w:val="12"/>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5AA6E6CC"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r w:rsidR="00EA1809">
        <w:rPr>
          <w:rFonts w:ascii="Times New Roman" w:hAnsi="Times New Roman" w:cs="Times New Roman"/>
          <w:b/>
          <w:bCs/>
          <w:color w:val="000000" w:themeColor="text1"/>
          <w:sz w:val="16"/>
          <w:szCs w:val="16"/>
          <w:highlight w:val="yellow"/>
        </w:rPr>
        <w:t>, QC</w:t>
      </w:r>
      <w:r w:rsidR="00F43084">
        <w:rPr>
          <w:rFonts w:ascii="Times New Roman" w:hAnsi="Times New Roman" w:cs="Times New Roman"/>
          <w:b/>
          <w:bCs/>
          <w:color w:val="000000" w:themeColor="text1"/>
          <w:sz w:val="16"/>
          <w:szCs w:val="16"/>
          <w:highlight w:val="yellow"/>
        </w:rPr>
        <w:t xml:space="preserve">, Apple </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38E84145"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xml:space="preserve">, </w:t>
      </w:r>
      <w:proofErr w:type="spellStart"/>
      <w:r w:rsidR="00D11588">
        <w:rPr>
          <w:rFonts w:ascii="Times New Roman" w:hAnsi="Times New Roman" w:cs="Times New Roman"/>
          <w:b/>
          <w:bCs/>
          <w:color w:val="000000" w:themeColor="text1"/>
          <w:sz w:val="16"/>
          <w:szCs w:val="16"/>
          <w:highlight w:val="yellow"/>
        </w:rPr>
        <w:t>Futurewei</w:t>
      </w:r>
      <w:proofErr w:type="spellEnd"/>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35643C">
            <w:pPr>
              <w:pStyle w:val="af6"/>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w:t>
            </w:r>
            <w:r>
              <w:rPr>
                <w:rFonts w:ascii="Times" w:hAnsi="Times" w:cs="Times"/>
                <w:sz w:val="18"/>
                <w:szCs w:val="18"/>
              </w:rPr>
              <w:lastRenderedPageBreak/>
              <w:t xml:space="preserve">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af6"/>
              <w:numPr>
                <w:ilvl w:val="0"/>
                <w:numId w:val="12"/>
              </w:numPr>
              <w:spacing w:after="0" w:line="240" w:lineRule="auto"/>
              <w:ind w:left="993" w:hanging="273"/>
              <w:jc w:val="both"/>
              <w:rPr>
                <w:del w:id="3" w:author="Darcy Tsai (蔡承融)" w:date="2022-10-10T20:39:00Z"/>
                <w:rFonts w:ascii="Times New Roman" w:hAnsi="Times New Roman" w:cs="Times New Roman"/>
                <w:color w:val="000000" w:themeColor="text1"/>
                <w:sz w:val="18"/>
                <w:szCs w:val="18"/>
              </w:rPr>
            </w:pPr>
            <w:del w:id="4"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af6"/>
              <w:numPr>
                <w:ilvl w:val="0"/>
                <w:numId w:val="12"/>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af6"/>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6"/>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6"/>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6"/>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af6"/>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6"/>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w:t>
            </w:r>
            <w:r w:rsidRPr="00BB7A55">
              <w:rPr>
                <w:rFonts w:ascii="Times New Roman" w:hAnsi="Times New Roman" w:cs="Times New Roman"/>
                <w:color w:val="FF0000"/>
                <w:sz w:val="18"/>
                <w:szCs w:val="18"/>
              </w:rPr>
              <w:lastRenderedPageBreak/>
              <w:t xml:space="preserve">configurable (by explicit or implicit manner, e.g., SFT-Scheme-2) </w:t>
            </w:r>
          </w:p>
          <w:p w14:paraId="18964B26" w14:textId="77777777" w:rsidR="000074EB" w:rsidRPr="00BB7A55" w:rsidRDefault="000074EB" w:rsidP="000074EB">
            <w:pPr>
              <w:pStyle w:val="af6"/>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7"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Batang" w:hAnsi="Times New Roman" w:cs="Times New Roman"/>
                <w:sz w:val="18"/>
                <w:szCs w:val="20"/>
                <w:lang w:val="en-GB" w:eastAsia="en-US"/>
              </w:rPr>
              <w:t>signaling</w:t>
            </w:r>
            <w:proofErr w:type="spellEnd"/>
          </w:p>
          <w:p w14:paraId="6B5057FB" w14:textId="77777777" w:rsidR="00ED6F71" w:rsidRPr="001E3E61" w:rsidRDefault="00ED6F71" w:rsidP="0035643C">
            <w:pPr>
              <w:numPr>
                <w:ilvl w:val="0"/>
                <w:numId w:val="33"/>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lastRenderedPageBreak/>
              <w:t>Proposal 1.B:</w:t>
            </w:r>
            <w:r>
              <w:rPr>
                <w:rFonts w:ascii="Times" w:eastAsia="DengXian"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sidR="00D82B13">
              <w:rPr>
                <w:rFonts w:ascii="Times New Roman" w:hAnsi="Times New Roman" w:cs="Times New Roman"/>
                <w:color w:val="000000" w:themeColor="text1"/>
                <w:sz w:val="18"/>
                <w:szCs w:val="18"/>
              </w:rPr>
              <w:t>mTRP</w:t>
            </w:r>
            <w:proofErr w:type="spellEnd"/>
            <w:r w:rsidR="00D82B13">
              <w:rPr>
                <w:rFonts w:ascii="Times New Roman" w:hAnsi="Times New Roman" w:cs="Times New Roman"/>
                <w:color w:val="000000" w:themeColor="text1"/>
                <w:sz w:val="18"/>
                <w:szCs w:val="18"/>
              </w:rPr>
              <w:t xml:space="preserve">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af6"/>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w:t>
            </w:r>
            <w:proofErr w:type="spellStart"/>
            <w:r w:rsidRPr="00D24B5E">
              <w:rPr>
                <w:rFonts w:ascii="Times New Roman" w:hAnsi="Times New Roman" w:cs="Times New Roman"/>
                <w:color w:val="FF0000"/>
                <w:sz w:val="18"/>
                <w:szCs w:val="18"/>
              </w:rPr>
              <w:t>mTRP</w:t>
            </w:r>
            <w:proofErr w:type="spellEnd"/>
            <w:r w:rsidRPr="00D24B5E">
              <w:rPr>
                <w:rFonts w:ascii="Times New Roman" w:hAnsi="Times New Roman" w:cs="Times New Roman"/>
                <w:color w:val="FF0000"/>
                <w:sz w:val="18"/>
                <w:szCs w:val="18"/>
              </w:rPr>
              <w:t xml:space="preserve">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Pr>
                <w:rFonts w:ascii="Times" w:eastAsia="DengXian" w:hAnsi="Times" w:cs="Times"/>
                <w:sz w:val="18"/>
                <w:szCs w:val="18"/>
                <w:lang w:eastAsia="zh-CN"/>
              </w:rPr>
              <w:t xml:space="preserve">We are open to Proposal 1.A.  We are also fine with Conclusion 1.A if there is no consensus to support </w:t>
            </w:r>
            <w:r w:rsidRPr="00E05E0F">
              <w:rPr>
                <w:rFonts w:ascii="Times" w:eastAsia="DengXian" w:hAnsi="Times" w:cs="Times"/>
                <w:sz w:val="18"/>
                <w:szCs w:val="18"/>
                <w:lang w:eastAsia="zh-CN"/>
              </w:rPr>
              <w:t>Proposal 1.A</w:t>
            </w:r>
            <w:r>
              <w:rPr>
                <w:rFonts w:ascii="Times" w:eastAsia="DengXian" w:hAnsi="Times" w:cs="Times"/>
                <w:sz w:val="18"/>
                <w:szCs w:val="18"/>
                <w:lang w:eastAsia="zh-CN"/>
              </w:rPr>
              <w:t>.</w:t>
            </w:r>
          </w:p>
          <w:p w14:paraId="3531B53C" w14:textId="77777777" w:rsidR="00F719E2" w:rsidRDefault="00F719E2"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 </w:t>
            </w:r>
            <w:r>
              <w:rPr>
                <w:rFonts w:ascii="Times" w:eastAsia="DengXian"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DengXian" w:hAnsi="Times" w:cs="Times"/>
                <w:b/>
                <w:bCs/>
                <w:sz w:val="18"/>
                <w:szCs w:val="18"/>
                <w:lang w:eastAsia="zh-CN"/>
              </w:rPr>
              <w:t>Conclusion 1.</w:t>
            </w:r>
            <w:r>
              <w:rPr>
                <w:rFonts w:ascii="Times" w:eastAsia="DengXian" w:hAnsi="Times" w:cs="Times"/>
                <w:b/>
                <w:bCs/>
                <w:sz w:val="18"/>
                <w:szCs w:val="18"/>
                <w:lang w:eastAsia="zh-CN"/>
              </w:rPr>
              <w:t xml:space="preserve">C: </w:t>
            </w:r>
            <w:r>
              <w:rPr>
                <w:rFonts w:ascii="Times" w:eastAsia="DengXian"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af6"/>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5643C">
            <w:pPr>
              <w:pStyle w:val="af6"/>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af6"/>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DengXian" w:hAnsi="Times" w:cs="Times"/>
                <w:bCs/>
                <w:sz w:val="18"/>
                <w:szCs w:val="18"/>
                <w:lang w:eastAsia="zh-CN"/>
              </w:rPr>
            </w:pPr>
            <w:r w:rsidRPr="00741761">
              <w:rPr>
                <w:rFonts w:ascii="Times" w:eastAsia="DengXian" w:hAnsi="Times" w:cs="Times"/>
                <w:b/>
                <w:bCs/>
                <w:sz w:val="18"/>
                <w:szCs w:val="18"/>
                <w:lang w:eastAsia="zh-CN"/>
              </w:rPr>
              <w:t>Proposal 1.A and Conclusio</w:t>
            </w:r>
            <w:r w:rsidRPr="007D17C3">
              <w:rPr>
                <w:rFonts w:ascii="Times" w:eastAsia="DengXian" w:hAnsi="Times" w:cs="Times"/>
                <w:b/>
                <w:bCs/>
                <w:sz w:val="18"/>
                <w:szCs w:val="18"/>
                <w:lang w:eastAsia="zh-CN"/>
              </w:rPr>
              <w:t>n 1.A</w:t>
            </w:r>
            <w:r>
              <w:rPr>
                <w:rFonts w:ascii="Times" w:eastAsia="DengXian" w:hAnsi="Times" w:cs="Times"/>
                <w:b/>
                <w:bCs/>
                <w:sz w:val="18"/>
                <w:szCs w:val="18"/>
                <w:lang w:eastAsia="zh-CN"/>
              </w:rPr>
              <w:t xml:space="preserve">: </w:t>
            </w:r>
            <w:r w:rsidRPr="00741761">
              <w:rPr>
                <w:rFonts w:ascii="Times" w:eastAsia="DengXian"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DengXian"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DengXian" w:hAnsi="Times" w:cs="Times"/>
                <w:b/>
                <w:bC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B.1: </w:t>
            </w:r>
            <w:r w:rsidRPr="005F3777">
              <w:rPr>
                <w:rFonts w:ascii="Times" w:eastAsia="DengXian" w:hAnsi="Times" w:cs="Times"/>
                <w:sz w:val="18"/>
                <w:szCs w:val="18"/>
                <w:lang w:eastAsia="zh-CN"/>
              </w:rPr>
              <w:t>Can address our concern on UE complexity</w:t>
            </w:r>
            <w:r>
              <w:rPr>
                <w:rFonts w:ascii="Times" w:eastAsia="DengXian"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r w:rsidRPr="00BA02A5">
              <w:rPr>
                <w:rFonts w:ascii="Times" w:hAnsi="Times" w:cs="Times"/>
                <w:b/>
                <w:sz w:val="18"/>
                <w:szCs w:val="18"/>
              </w:rPr>
              <w:t>1.B.1: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sidRPr="00BA02A5">
              <w:rPr>
                <w:rFonts w:ascii="Times" w:hAnsi="Times" w:cs="Times"/>
                <w:b/>
                <w:sz w:val="18"/>
                <w:szCs w:val="18"/>
                <w:u w:val="single"/>
              </w:rPr>
              <w:t>similar to other Rel-18 Tx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warry of the specification work associated with 4 joint TCIs. </w:t>
            </w:r>
          </w:p>
          <w:p w14:paraId="4CCE9F03" w14:textId="13AE27FF" w:rsidR="00830B07" w:rsidRDefault="00830B07" w:rsidP="00830B07">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Batang"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af6"/>
              <w:spacing w:after="0" w:line="240" w:lineRule="auto"/>
              <w:ind w:left="993"/>
              <w:rPr>
                <w:rFonts w:ascii="Times" w:hAnsi="Times" w:cs="Times"/>
                <w:b/>
                <w:sz w:val="18"/>
                <w:szCs w:val="18"/>
              </w:rPr>
            </w:pPr>
          </w:p>
        </w:tc>
      </w:tr>
      <w:tr w:rsidR="00655823" w14:paraId="484ADB6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BAAC2" w14:textId="6C8D8EDB" w:rsidR="00655823" w:rsidRPr="00655823" w:rsidRDefault="00655823" w:rsidP="00F43084">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A92E0" w14:textId="77777777" w:rsidR="00655823" w:rsidRDefault="00655823" w:rsidP="00F43084">
            <w:pPr>
              <w:snapToGrid w:val="0"/>
              <w:spacing w:after="0" w:line="240" w:lineRule="auto"/>
              <w:jc w:val="both"/>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we support Proposal 1.A, but can accept Conclusion 1.A.</w:t>
            </w:r>
          </w:p>
          <w:p w14:paraId="350AFC7A" w14:textId="0DA15F2B" w:rsidR="00655823" w:rsidRDefault="00655823" w:rsidP="00F43084">
            <w:pPr>
              <w:snapToGrid w:val="0"/>
              <w:spacing w:after="0" w:line="240" w:lineRule="auto"/>
              <w:jc w:val="both"/>
              <w:rPr>
                <w:rFonts w:ascii="Times" w:eastAsia="DengXian" w:hAnsi="Times" w:cs="Times"/>
                <w:sz w:val="18"/>
                <w:szCs w:val="18"/>
                <w:lang w:eastAsia="zh-CN"/>
              </w:rPr>
            </w:pPr>
          </w:p>
          <w:p w14:paraId="79808009" w14:textId="6FD269C5" w:rsidR="00655823" w:rsidRDefault="00655823" w:rsidP="00655823">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sidRPr="00655823">
              <w:rPr>
                <w:rFonts w:ascii="Times" w:hAnsi="Times" w:cs="Times"/>
                <w:i/>
                <w:iCs/>
                <w:sz w:val="18"/>
                <w:szCs w:val="18"/>
              </w:rPr>
              <w:t>only 1 TCI for R18 CJT, i.e. TRPs should be at similar locations.</w:t>
            </w:r>
            <w:proofErr w:type="gramStart"/>
            <w:r>
              <w:rPr>
                <w:rFonts w:ascii="Times New Roman" w:eastAsia="Batang" w:hAnsi="Times New Roman" w:cs="Times New Roman"/>
                <w:iCs/>
                <w:color w:val="000000" w:themeColor="text1"/>
                <w:sz w:val="18"/>
                <w:szCs w:val="18"/>
                <w:lang w:val="en-GB" w:eastAsia="en-US"/>
              </w:rPr>
              <w:t>”,</w:t>
            </w:r>
            <w:proofErr w:type="gramEnd"/>
            <w:r>
              <w:rPr>
                <w:rFonts w:ascii="Times New Roman" w:eastAsia="Batang" w:hAnsi="Times New Roman" w:cs="Times New Roman"/>
                <w:iCs/>
                <w:color w:val="000000" w:themeColor="text1"/>
                <w:sz w:val="18"/>
                <w:szCs w:val="18"/>
                <w:lang w:val="en-GB" w:eastAsia="en-US"/>
              </w:rPr>
              <w:t xml:space="preserve"> clearly it is up to NW deployment. If we consider inter site M-TRP CJT, different TRP cannot share the same TCI. Even Rel.17 SFN can be configured with two TCI states, we don’t understand logic why only one TCI state should be allowed to CJT.</w:t>
            </w:r>
          </w:p>
          <w:p w14:paraId="2742C9F7" w14:textId="73C3A0AA" w:rsidR="00655823" w:rsidRPr="005C1149" w:rsidRDefault="005C1149" w:rsidP="005C1149">
            <w:pPr>
              <w:spacing w:before="240" w:after="0" w:line="240" w:lineRule="auto"/>
              <w:jc w:val="both"/>
              <w:rPr>
                <w:rFonts w:ascii="Times New Roman" w:eastAsia="游明朝" w:hAnsi="Times New Roman" w:cs="Times New Roman"/>
                <w:iCs/>
                <w:color w:val="000000" w:themeColor="text1"/>
                <w:sz w:val="18"/>
                <w:szCs w:val="18"/>
                <w:lang w:val="en-GB" w:eastAsia="ja-JP"/>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Pr>
                <w:rFonts w:ascii="Times New Roman" w:eastAsia="游明朝" w:hAnsi="Times New Roman" w:cs="Times New Roman" w:hint="eastAsia"/>
                <w:iCs/>
                <w:color w:val="000000" w:themeColor="text1"/>
                <w:sz w:val="18"/>
                <w:szCs w:val="18"/>
                <w:lang w:val="en-GB" w:eastAsia="ja-JP"/>
              </w:rPr>
              <w:t>:</w:t>
            </w:r>
            <w:r>
              <w:rPr>
                <w:rFonts w:ascii="Times New Roman" w:eastAsia="游明朝" w:hAnsi="Times New Roman" w:cs="Times New Roman"/>
                <w:iCs/>
                <w:color w:val="000000" w:themeColor="text1"/>
                <w:sz w:val="18"/>
                <w:szCs w:val="18"/>
                <w:lang w:val="en-GB" w:eastAsia="ja-JP"/>
              </w:rPr>
              <w:t xml:space="preserve"> We are fine.</w:t>
            </w:r>
          </w:p>
        </w:tc>
      </w:tr>
      <w:tr w:rsidR="004750A7" w14:paraId="25A374AF" w14:textId="77777777" w:rsidTr="00562A7B">
        <w:tc>
          <w:tcPr>
            <w:tcW w:w="1271" w:type="dxa"/>
            <w:tcBorders>
              <w:top w:val="single" w:sz="4" w:space="0" w:color="000000"/>
              <w:left w:val="single" w:sz="4" w:space="0" w:color="000000"/>
              <w:bottom w:val="single" w:sz="4" w:space="0" w:color="000000"/>
              <w:right w:val="single" w:sz="4" w:space="0" w:color="000000"/>
            </w:tcBorders>
          </w:tcPr>
          <w:p w14:paraId="46C4FDA0" w14:textId="77777777" w:rsidR="004750A7" w:rsidRDefault="004750A7" w:rsidP="00562A7B">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CATT</w:t>
            </w:r>
          </w:p>
        </w:tc>
        <w:tc>
          <w:tcPr>
            <w:tcW w:w="8714" w:type="dxa"/>
            <w:tcBorders>
              <w:top w:val="single" w:sz="4" w:space="0" w:color="000000"/>
              <w:left w:val="single" w:sz="4" w:space="0" w:color="000000"/>
              <w:bottom w:val="single" w:sz="4" w:space="0" w:color="000000"/>
              <w:right w:val="single" w:sz="4" w:space="0" w:color="000000"/>
            </w:tcBorders>
          </w:tcPr>
          <w:p w14:paraId="0E42CECD" w14:textId="77777777" w:rsidR="004750A7" w:rsidRDefault="004750A7" w:rsidP="00562A7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340442A0" w14:textId="77777777" w:rsidR="004750A7" w:rsidRDefault="004750A7" w:rsidP="00562A7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227CB7CA" w14:textId="77777777" w:rsidR="004750A7" w:rsidRDefault="004750A7" w:rsidP="00562A7B">
            <w:pPr>
              <w:snapToGrid w:val="0"/>
              <w:spacing w:after="0" w:line="240" w:lineRule="auto"/>
              <w:jc w:val="both"/>
              <w:rPr>
                <w:rFonts w:ascii="Times" w:hAnsi="Times" w:cs="Times"/>
                <w:b/>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4750A7" w14:paraId="6D0DE3E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DBC16" w14:textId="77777777" w:rsidR="004750A7" w:rsidRPr="004750A7" w:rsidRDefault="004750A7" w:rsidP="00F43084">
            <w:pPr>
              <w:snapToGrid w:val="0"/>
              <w:spacing w:after="0" w:line="240" w:lineRule="auto"/>
              <w:rPr>
                <w:rFonts w:ascii="Times" w:eastAsia="游明朝" w:hAnsi="Times" w:cs="Times" w:hint="eastAsia"/>
                <w:sz w:val="18"/>
                <w:szCs w:val="18"/>
                <w:lang w:eastAsia="ja-JP"/>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E562D9" w14:textId="77777777" w:rsidR="004750A7" w:rsidRPr="007D17C3" w:rsidRDefault="004750A7" w:rsidP="00F43084">
            <w:pPr>
              <w:snapToGrid w:val="0"/>
              <w:spacing w:after="0" w:line="240" w:lineRule="auto"/>
              <w:jc w:val="both"/>
              <w:rPr>
                <w:rFonts w:ascii="Times" w:eastAsia="DengXian" w:hAnsi="Times" w:cs="Times"/>
                <w:b/>
                <w:bCs/>
                <w:sz w:val="18"/>
                <w:szCs w:val="18"/>
                <w:lang w:eastAsia="zh-CN"/>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proofErr w:type="spellStart"/>
            <w:r>
              <w:rPr>
                <w:rFonts w:ascii="Times New Roman" w:eastAsia="PMingLiU" w:hAnsi="Times New Roman" w:cs="Times New Roman"/>
                <w:color w:val="000000" w:themeColor="text1"/>
                <w:sz w:val="16"/>
                <w:szCs w:val="18"/>
                <w:lang w:val="en-GB" w:eastAsia="zh-TW"/>
              </w:rPr>
              <w:t>Fraunhofer</w:t>
            </w:r>
            <w:proofErr w:type="spellEnd"/>
            <w:r>
              <w:rPr>
                <w:rFonts w:ascii="Times New Roman" w:eastAsia="PMingLiU" w:hAnsi="Times New Roman" w:cs="Times New Roman"/>
                <w:color w:val="000000" w:themeColor="text1"/>
                <w:sz w:val="16"/>
                <w:szCs w:val="18"/>
                <w:lang w:val="en-GB" w:eastAsia="zh-TW"/>
              </w:rPr>
              <w:t xml:space="preserve">,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ml:space="preserve">, </w:t>
            </w:r>
            <w:proofErr w:type="spellStart"/>
            <w:r>
              <w:rPr>
                <w:rFonts w:ascii="Times New Roman" w:eastAsia="PMingLiU" w:hAnsi="Times New Roman" w:cs="Times New Roman"/>
                <w:color w:val="000000" w:themeColor="text1"/>
                <w:sz w:val="16"/>
                <w:szCs w:val="18"/>
                <w:lang w:eastAsia="zh-TW"/>
              </w:rPr>
              <w:t>Xiaomi</w:t>
            </w:r>
            <w:proofErr w:type="spellEnd"/>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af6"/>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af6"/>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af6"/>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6"/>
        <w:numPr>
          <w:ilvl w:val="1"/>
          <w:numId w:val="8"/>
        </w:numPr>
        <w:spacing w:after="0"/>
        <w:ind w:left="1418" w:hanging="284"/>
        <w:rPr>
          <w:ins w:id="8" w:author="Darcy Tsai (蔡承融)" w:date="2022-10-10T18:14:00Z"/>
          <w:rFonts w:ascii="Times New Roman" w:eastAsia="PMingLiU" w:hAnsi="Times New Roman" w:cs="Times New Roman"/>
          <w:color w:val="000000" w:themeColor="text1"/>
          <w:sz w:val="18"/>
          <w:szCs w:val="18"/>
          <w:lang w:val="en-GB" w:eastAsia="zh-TW"/>
        </w:rPr>
      </w:pPr>
      <w:ins w:id="9"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0"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1"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2"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3" w:author="Darcy Tsai (蔡承融)" w:date="2022-10-10T18:17:00Z">
        <w:r>
          <w:rPr>
            <w:rFonts w:ascii="Times New Roman" w:eastAsia="PMingLiU" w:hAnsi="Times New Roman" w:cs="Times New Roman"/>
            <w:color w:val="000000" w:themeColor="text1"/>
            <w:sz w:val="18"/>
            <w:szCs w:val="18"/>
            <w:lang w:val="en-GB" w:eastAsia="zh-TW"/>
          </w:rPr>
          <w:t>specific to</w:t>
        </w:r>
      </w:ins>
      <w:ins w:id="14"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5"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6"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6"/>
        <w:numPr>
          <w:ilvl w:val="1"/>
          <w:numId w:val="8"/>
        </w:numPr>
        <w:spacing w:after="0"/>
        <w:ind w:left="1418" w:hanging="284"/>
        <w:rPr>
          <w:del w:id="17" w:author="Darcy Tsai (蔡承融)" w:date="2022-10-10T18:14:00Z"/>
          <w:rFonts w:ascii="Times New Roman" w:eastAsia="PMingLiU" w:hAnsi="Times New Roman" w:cs="Times New Roman"/>
          <w:color w:val="000000" w:themeColor="text1"/>
          <w:sz w:val="18"/>
          <w:szCs w:val="18"/>
          <w:lang w:val="en-GB" w:eastAsia="zh-TW"/>
        </w:rPr>
      </w:pPr>
      <w:del w:id="18"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6"/>
        <w:numPr>
          <w:ilvl w:val="1"/>
          <w:numId w:val="8"/>
        </w:numPr>
        <w:spacing w:after="0"/>
        <w:ind w:left="1418" w:hanging="284"/>
        <w:rPr>
          <w:del w:id="19" w:author="Darcy Tsai (蔡承融)" w:date="2022-10-10T18:14:00Z"/>
          <w:rFonts w:ascii="Times New Roman" w:eastAsia="PMingLiU" w:hAnsi="Times New Roman" w:cs="Times New Roman"/>
          <w:color w:val="000000" w:themeColor="text1"/>
          <w:sz w:val="18"/>
          <w:szCs w:val="18"/>
          <w:lang w:val="en-GB" w:eastAsia="zh-TW"/>
        </w:rPr>
      </w:pPr>
      <w:del w:id="2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6"/>
        <w:numPr>
          <w:ilvl w:val="1"/>
          <w:numId w:val="8"/>
        </w:numPr>
        <w:spacing w:after="0"/>
        <w:ind w:left="1418" w:hanging="284"/>
        <w:rPr>
          <w:del w:id="21" w:author="Darcy Tsai (蔡承融)" w:date="2022-10-10T18:14:00Z"/>
          <w:rFonts w:ascii="Times New Roman" w:eastAsia="PMingLiU" w:hAnsi="Times New Roman" w:cs="Times New Roman"/>
          <w:color w:val="000000" w:themeColor="text1"/>
          <w:sz w:val="18"/>
          <w:szCs w:val="18"/>
          <w:lang w:val="en-GB" w:eastAsia="zh-TW"/>
        </w:rPr>
      </w:pPr>
      <w:del w:id="22"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6"/>
        <w:numPr>
          <w:ilvl w:val="1"/>
          <w:numId w:val="8"/>
        </w:numPr>
        <w:spacing w:after="0"/>
        <w:ind w:left="1418" w:hanging="284"/>
        <w:rPr>
          <w:del w:id="23" w:author="Darcy Tsai (蔡承融)" w:date="2022-10-10T18:14:00Z"/>
          <w:rFonts w:ascii="Times New Roman" w:eastAsia="PMingLiU" w:hAnsi="Times New Roman" w:cs="Times New Roman"/>
          <w:color w:val="000000" w:themeColor="text1"/>
          <w:sz w:val="18"/>
          <w:szCs w:val="18"/>
          <w:lang w:val="en-GB" w:eastAsia="zh-TW"/>
        </w:rPr>
      </w:pPr>
      <w:del w:id="24"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af6"/>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29E70E3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w:t>
      </w:r>
      <w:proofErr w:type="spellStart"/>
      <w:r w:rsidR="00600390">
        <w:rPr>
          <w:rFonts w:ascii="Times New Roman" w:hAnsi="Times New Roman" w:cs="Times New Roman"/>
          <w:b/>
          <w:bCs/>
          <w:color w:val="000000" w:themeColor="text1"/>
          <w:sz w:val="16"/>
          <w:szCs w:val="16"/>
          <w:highlight w:val="yellow"/>
        </w:rPr>
        <w:t>Futurewei</w:t>
      </w:r>
      <w:proofErr w:type="spellEnd"/>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af6"/>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af6"/>
        <w:numPr>
          <w:ilvl w:val="0"/>
          <w:numId w:val="16"/>
        </w:numPr>
        <w:spacing w:after="0" w:line="240" w:lineRule="auto"/>
        <w:ind w:left="993" w:hanging="284"/>
        <w:rPr>
          <w:rFonts w:ascii="Times New Roman" w:hAnsi="Times New Roman" w:cs="Times New Roman"/>
          <w:color w:val="000000" w:themeColor="text1"/>
          <w:sz w:val="18"/>
          <w:szCs w:val="18"/>
        </w:rPr>
      </w:pPr>
      <w:ins w:id="25"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7451F95D"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xml:space="preserve">, </w:t>
      </w:r>
      <w:proofErr w:type="spellStart"/>
      <w:r w:rsidR="00561C42">
        <w:rPr>
          <w:rFonts w:ascii="Times New Roman" w:hAnsi="Times New Roman" w:cs="Times New Roman"/>
          <w:b/>
          <w:bCs/>
          <w:color w:val="000000" w:themeColor="text1"/>
          <w:sz w:val="16"/>
          <w:szCs w:val="16"/>
          <w:highlight w:val="yellow"/>
        </w:rPr>
        <w:t>Futurewei</w:t>
      </w:r>
      <w:proofErr w:type="spellEnd"/>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w:t>
            </w:r>
            <w:r w:rsidR="00961041">
              <w:rPr>
                <w:rFonts w:ascii="Times New Roman" w:hAnsi="Times New Roman" w:cs="Times New Roman"/>
                <w:b/>
                <w:color w:val="3333FF"/>
                <w:sz w:val="18"/>
                <w:szCs w:val="18"/>
              </w:rPr>
              <w:lastRenderedPageBreak/>
              <w:t>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S</w:t>
            </w:r>
            <w:r>
              <w:rPr>
                <w:rFonts w:ascii="Times" w:eastAsia="游明朝"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游明朝"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af6"/>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af6"/>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41B3CB79" w14:textId="77777777" w:rsidR="0039260B"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af6"/>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F43084" w14:paraId="48431F52" w14:textId="77777777" w:rsidTr="00960F33">
        <w:tc>
          <w:tcPr>
            <w:tcW w:w="1129" w:type="dxa"/>
          </w:tcPr>
          <w:p w14:paraId="2782F16D" w14:textId="27013506" w:rsidR="00F43084" w:rsidRPr="005C1149" w:rsidRDefault="005C1149" w:rsidP="00F43084">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43D951FB" w14:textId="64C907BE" w:rsidR="00F43084" w:rsidRDefault="005C1149" w:rsidP="00F43084">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sidRPr="005C1149">
              <w:rPr>
                <w:rFonts w:ascii="Times New Roman" w:eastAsia="游明朝" w:hAnsi="Times New Roman" w:cs="Times New Roman"/>
                <w:bCs/>
                <w:sz w:val="18"/>
                <w:szCs w:val="18"/>
                <w:lang w:eastAsia="ja-JP"/>
              </w:rPr>
              <w:t xml:space="preserve"> Support</w:t>
            </w:r>
            <w:r>
              <w:rPr>
                <w:rFonts w:ascii="Times New Roman" w:eastAsia="游明朝" w:hAnsi="Times New Roman" w:cs="Times New Roman"/>
                <w:bCs/>
                <w:sz w:val="18"/>
                <w:szCs w:val="18"/>
                <w:lang w:eastAsia="ja-JP"/>
              </w:rPr>
              <w:t xml:space="preserve">. For FFS part, we prefer explicit configuration/indication for each </w:t>
            </w:r>
            <w:r w:rsidRPr="005C1149">
              <w:rPr>
                <w:rFonts w:ascii="Times New Roman" w:eastAsia="游明朝" w:hAnsi="Times New Roman" w:cs="Times New Roman"/>
                <w:bCs/>
                <w:sz w:val="18"/>
                <w:szCs w:val="18"/>
                <w:lang w:eastAsia="ja-JP"/>
              </w:rPr>
              <w:t>channel(s)/signal(s)</w:t>
            </w:r>
            <w:r>
              <w:rPr>
                <w:rFonts w:ascii="Times New Roman" w:eastAsia="游明朝" w:hAnsi="Times New Roman" w:cs="Times New Roman"/>
                <w:bCs/>
                <w:sz w:val="18"/>
                <w:szCs w:val="18"/>
                <w:lang w:eastAsia="ja-JP"/>
              </w:rPr>
              <w:t>, because it is simple and flexible approach in terms of NW operation.</w:t>
            </w:r>
          </w:p>
          <w:p w14:paraId="73B09160" w14:textId="1590C8F3" w:rsidR="005C1149" w:rsidRDefault="005C1149" w:rsidP="00F43084">
            <w:pPr>
              <w:snapToGrid w:val="0"/>
              <w:spacing w:after="0" w:line="240" w:lineRule="auto"/>
              <w:rPr>
                <w:rFonts w:ascii="Times New Roman" w:eastAsia="游明朝" w:hAnsi="Times New Roman" w:cs="Times New Roman"/>
                <w:b/>
                <w:sz w:val="18"/>
                <w:szCs w:val="18"/>
                <w:lang w:eastAsia="ja-JP"/>
              </w:rPr>
            </w:pPr>
          </w:p>
          <w:p w14:paraId="6574ADF9" w14:textId="038E0519" w:rsidR="005C1149" w:rsidRPr="005C1149" w:rsidRDefault="005C1149" w:rsidP="00F43084">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sidRPr="005C1149">
              <w:rPr>
                <w:rFonts w:ascii="Times New Roman" w:eastAsia="游明朝" w:hAnsi="Times New Roman" w:cs="Times New Roman"/>
                <w:bCs/>
                <w:sz w:val="18"/>
                <w:szCs w:val="18"/>
                <w:lang w:eastAsia="ja-JP"/>
              </w:rPr>
              <w:t xml:space="preserve"> </w:t>
            </w:r>
            <w:r w:rsidRPr="005C1149">
              <w:rPr>
                <w:rFonts w:ascii="Times New Roman" w:eastAsia="游明朝" w:hAnsi="Times New Roman" w:cs="Times New Roman" w:hint="eastAsia"/>
                <w:bCs/>
                <w:sz w:val="18"/>
                <w:szCs w:val="18"/>
                <w:lang w:eastAsia="ja-JP"/>
              </w:rPr>
              <w:t>B</w:t>
            </w:r>
            <w:r w:rsidRPr="005C1149">
              <w:rPr>
                <w:rFonts w:ascii="Times New Roman" w:eastAsia="游明朝" w:hAnsi="Times New Roman" w:cs="Times New Roman"/>
                <w:bCs/>
                <w:sz w:val="18"/>
                <w:szCs w:val="18"/>
                <w:lang w:eastAsia="ja-JP"/>
              </w:rPr>
              <w:t>ased on Mod’s comment (</w:t>
            </w:r>
            <w:r w:rsidRPr="005C1149">
              <w:rPr>
                <w:rFonts w:ascii="Times New Roman" w:eastAsia="游明朝" w:hAnsi="Times New Roman" w:cs="Times New Roman"/>
                <w:bCs/>
                <w:i/>
                <w:iCs/>
                <w:sz w:val="18"/>
                <w:szCs w:val="18"/>
                <w:lang w:eastAsia="ja-JP"/>
              </w:rPr>
              <w:t>This conclusion is independent from Proposal 3.A</w:t>
            </w:r>
            <w:r w:rsidRPr="005C1149">
              <w:rPr>
                <w:rFonts w:ascii="Times New Roman" w:eastAsia="游明朝" w:hAnsi="Times New Roman" w:cs="Times New Roman"/>
                <w:bCs/>
                <w:sz w:val="18"/>
                <w:szCs w:val="18"/>
                <w:lang w:eastAsia="ja-JP"/>
              </w:rPr>
              <w:t>), we are fine.</w:t>
            </w:r>
          </w:p>
        </w:tc>
      </w:tr>
      <w:tr w:rsidR="004750A7" w:rsidRPr="00C41872" w14:paraId="29B0089A" w14:textId="77777777" w:rsidTr="00562A7B">
        <w:tc>
          <w:tcPr>
            <w:tcW w:w="1129" w:type="dxa"/>
          </w:tcPr>
          <w:p w14:paraId="721C5A80" w14:textId="77777777" w:rsidR="004750A7" w:rsidRDefault="004750A7" w:rsidP="00562A7B">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44C8E08D" w14:textId="77777777" w:rsidR="004750A7" w:rsidRDefault="004750A7" w:rsidP="00562A7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695B6B65" w14:textId="77777777" w:rsidR="004750A7" w:rsidRDefault="004750A7" w:rsidP="00562A7B">
            <w:pPr>
              <w:snapToGrid w:val="0"/>
              <w:spacing w:after="0" w:line="240" w:lineRule="auto"/>
              <w:jc w:val="both"/>
              <w:rPr>
                <w:rFonts w:ascii="Times" w:eastAsia="等线" w:hAnsi="Times" w:cs="Times"/>
                <w:sz w:val="18"/>
                <w:szCs w:val="18"/>
                <w:lang w:eastAsia="zh-CN"/>
              </w:rPr>
            </w:pPr>
            <w:r>
              <w:rPr>
                <w:rFonts w:ascii="Times" w:hAnsi="Times" w:cs="Times"/>
                <w:b/>
                <w:sz w:val="18"/>
                <w:szCs w:val="18"/>
              </w:rPr>
              <w:lastRenderedPageBreak/>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7333EA4A" w14:textId="77777777" w:rsidR="004750A7" w:rsidRPr="00EC43E6" w:rsidRDefault="004750A7" w:rsidP="00562A7B">
            <w:pPr>
              <w:snapToGrid w:val="0"/>
              <w:spacing w:after="0" w:line="240" w:lineRule="auto"/>
              <w:jc w:val="both"/>
              <w:rPr>
                <w:rFonts w:ascii="Times" w:eastAsia="等线" w:hAnsi="Times" w:cs="Time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F43084" w14:paraId="48DF915F" w14:textId="77777777" w:rsidTr="00960F33">
        <w:tc>
          <w:tcPr>
            <w:tcW w:w="1129" w:type="dxa"/>
          </w:tcPr>
          <w:p w14:paraId="3330D7EC" w14:textId="77777777" w:rsidR="00F43084" w:rsidRDefault="00F43084" w:rsidP="00F43084">
            <w:pPr>
              <w:snapToGrid w:val="0"/>
              <w:spacing w:after="0" w:line="240" w:lineRule="auto"/>
              <w:rPr>
                <w:rFonts w:ascii="Times" w:hAnsi="Times" w:cs="Times"/>
                <w:sz w:val="18"/>
                <w:szCs w:val="18"/>
              </w:rPr>
            </w:pPr>
          </w:p>
        </w:tc>
        <w:tc>
          <w:tcPr>
            <w:tcW w:w="8856" w:type="dxa"/>
          </w:tcPr>
          <w:p w14:paraId="73D837BF"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r w:rsidR="00F43084" w14:paraId="2A67B12D" w14:textId="77777777" w:rsidTr="00960F33">
        <w:tc>
          <w:tcPr>
            <w:tcW w:w="1129" w:type="dxa"/>
          </w:tcPr>
          <w:p w14:paraId="5C1BAF9C" w14:textId="77777777" w:rsidR="00F43084" w:rsidRDefault="00F43084" w:rsidP="00F43084">
            <w:pPr>
              <w:snapToGrid w:val="0"/>
              <w:spacing w:after="0" w:line="240" w:lineRule="auto"/>
              <w:rPr>
                <w:rFonts w:ascii="Times" w:hAnsi="Times" w:cs="Times"/>
                <w:sz w:val="18"/>
                <w:szCs w:val="18"/>
              </w:rPr>
            </w:pPr>
          </w:p>
        </w:tc>
        <w:tc>
          <w:tcPr>
            <w:tcW w:w="8856" w:type="dxa"/>
          </w:tcPr>
          <w:p w14:paraId="2D2CCAAA"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af6"/>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Spreadtrum, NEC, Huawei/HiSilicon, </w:t>
            </w:r>
            <w:proofErr w:type="spellStart"/>
            <w:r>
              <w:rPr>
                <w:rFonts w:ascii="Times New Roman" w:hAnsi="Times New Roman" w:cs="Times New Roman"/>
                <w:color w:val="000000" w:themeColor="text1"/>
                <w:sz w:val="16"/>
                <w:szCs w:val="18"/>
                <w:lang w:eastAsia="zh-CN"/>
              </w:rPr>
              <w:t>Docomo</w:t>
            </w:r>
            <w:proofErr w:type="spellEnd"/>
            <w:r>
              <w:rPr>
                <w:rFonts w:ascii="Times New Roman" w:hAnsi="Times New Roman" w:cs="Times New Roman"/>
                <w:color w:val="000000" w:themeColor="text1"/>
                <w:sz w:val="16"/>
                <w:szCs w:val="18"/>
                <w:lang w:eastAsia="zh-CN"/>
              </w:rPr>
              <w:t xml:space="preserve">, OPPO, </w:t>
            </w:r>
            <w:proofErr w:type="spellStart"/>
            <w:r>
              <w:rPr>
                <w:rFonts w:ascii="Times New Roman" w:hAnsi="Times New Roman" w:cs="Times New Roman"/>
                <w:color w:val="000000" w:themeColor="text1"/>
                <w:sz w:val="16"/>
                <w:szCs w:val="18"/>
                <w:lang w:eastAsia="zh-CN"/>
              </w:rPr>
              <w:t>Fraunhofer</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af6"/>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af6"/>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af6"/>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af6"/>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游明朝"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rsidP="0035643C">
            <w:pPr>
              <w:pStyle w:val="af6"/>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af6"/>
              <w:numPr>
                <w:ilvl w:val="0"/>
                <w:numId w:val="20"/>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w:t>
            </w:r>
            <w:proofErr w:type="spellStart"/>
            <w:r>
              <w:rPr>
                <w:rFonts w:ascii="Times New Roman" w:hAnsi="Times New Roman" w:cs="Times New Roman"/>
                <w:color w:val="000000" w:themeColor="text1"/>
                <w:sz w:val="16"/>
                <w:szCs w:val="18"/>
                <w:lang w:eastAsia="zh-CN"/>
              </w:rPr>
              <w:t>Fraunhofer</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rsidP="0035643C">
            <w:pPr>
              <w:pStyle w:val="af6"/>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rsidP="0035643C">
            <w:pPr>
              <w:pStyle w:val="af6"/>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w:t>
            </w:r>
            <w:proofErr w:type="spellStart"/>
            <w:r>
              <w:rPr>
                <w:rFonts w:ascii="Times New Roman" w:hAnsi="Times New Roman" w:cs="Times New Roman"/>
                <w:color w:val="000000" w:themeColor="text1"/>
                <w:sz w:val="16"/>
                <w:szCs w:val="18"/>
                <w:lang w:val="en-GB"/>
              </w:rPr>
              <w:t>Xiaomi</w:t>
            </w:r>
            <w:proofErr w:type="spellEnd"/>
            <w:r>
              <w:rPr>
                <w:rFonts w:ascii="Times New Roman" w:hAnsi="Times New Roman" w:cs="Times New Roman"/>
                <w:color w:val="000000" w:themeColor="text1"/>
                <w:sz w:val="16"/>
                <w:szCs w:val="18"/>
                <w:lang w:val="en-GB"/>
              </w:rPr>
              <w:t>,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af6"/>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w:t>
            </w:r>
            <w:proofErr w:type="spellStart"/>
            <w:r>
              <w:rPr>
                <w:rFonts w:ascii="Times New Roman" w:hAnsi="Times New Roman" w:cs="Times New Roman"/>
                <w:color w:val="000000" w:themeColor="text1"/>
                <w:sz w:val="16"/>
                <w:szCs w:val="18"/>
                <w:lang w:val="en-GB"/>
              </w:rPr>
              <w:t>Fraunhofer</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w:t>
            </w:r>
            <w:proofErr w:type="spellStart"/>
            <w:r>
              <w:rPr>
                <w:rFonts w:ascii="Times New Roman" w:hAnsi="Times New Roman" w:cs="Times New Roman"/>
                <w:color w:val="000000" w:themeColor="text1"/>
                <w:sz w:val="16"/>
                <w:szCs w:val="18"/>
                <w:lang w:val="en-GB"/>
              </w:rPr>
              <w:t>Fraunhofer</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w:t>
            </w:r>
            <w:proofErr w:type="spellStart"/>
            <w:r>
              <w:rPr>
                <w:rFonts w:ascii="Times New Roman" w:hAnsi="Times New Roman" w:cs="Times New Roman"/>
                <w:color w:val="000000" w:themeColor="text1"/>
                <w:sz w:val="16"/>
                <w:szCs w:val="18"/>
                <w:lang w:val="en-GB"/>
              </w:rPr>
              <w:t>Xiaomi</w:t>
            </w:r>
            <w:proofErr w:type="spellEnd"/>
            <w:r>
              <w:rPr>
                <w:rFonts w:ascii="Times New Roman" w:hAnsi="Times New Roman" w:cs="Times New Roman"/>
                <w:color w:val="000000" w:themeColor="text1"/>
                <w:sz w:val="16"/>
                <w:szCs w:val="18"/>
                <w:lang w:val="en-GB"/>
              </w:rPr>
              <w:t xml:space="preserve">,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4BE1E56D"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af6"/>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6"/>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Fraunhofer</w:t>
      </w:r>
      <w:proofErr w:type="spellEnd"/>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Xiaomi</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6"/>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ZTE, Fujitsu, Samsung, Spreadtrum,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Fraunhofer</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35643C">
            <w:pPr>
              <w:pStyle w:val="af6"/>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af6"/>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af6"/>
              <w:numPr>
                <w:ilvl w:val="0"/>
                <w:numId w:val="32"/>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35643C">
            <w:pPr>
              <w:pStyle w:val="af6"/>
              <w:numPr>
                <w:ilvl w:val="0"/>
                <w:numId w:val="2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6"/>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6"/>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lastRenderedPageBreak/>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af6"/>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af6"/>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af6"/>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74C4CC7" w14:textId="77777777" w:rsidR="0039260B" w:rsidRDefault="0039260B" w:rsidP="0039260B">
            <w:pPr>
              <w:tabs>
                <w:tab w:val="left" w:pos="0"/>
              </w:tabs>
              <w:spacing w:after="0"/>
              <w:jc w:val="both"/>
              <w:rPr>
                <w:rFonts w:ascii="Times New Roman" w:eastAsia="游明朝" w:hAnsi="Times New Roman" w:cs="Times New Roman"/>
                <w:sz w:val="18"/>
                <w:szCs w:val="18"/>
                <w:lang w:eastAsia="ja-JP"/>
              </w:rPr>
            </w:pPr>
            <w:r w:rsidRPr="00AA607D">
              <w:rPr>
                <w:rFonts w:ascii="Times New Roman" w:eastAsia="游明朝" w:hAnsi="Times New Roman" w:cs="Times New Roman" w:hint="eastAsia"/>
                <w:sz w:val="18"/>
                <w:szCs w:val="18"/>
                <w:lang w:eastAsia="ja-JP"/>
              </w:rPr>
              <w:t>W</w:t>
            </w:r>
            <w:r w:rsidRPr="00AA607D">
              <w:rPr>
                <w:rFonts w:ascii="Times New Roman" w:eastAsia="游明朝"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游明朝"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roofErr w:type="gramStart"/>
            <w:r>
              <w:rPr>
                <w:rFonts w:ascii="Times New Roman" w:hAnsi="Times New Roman" w:cs="Times New Roman"/>
                <w:sz w:val="18"/>
                <w:szCs w:val="18"/>
              </w:rPr>
              <w:t>..</w:t>
            </w:r>
            <w:proofErr w:type="gramEnd"/>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w:t>
            </w:r>
            <w:proofErr w:type="gramStart"/>
            <w:r>
              <w:rPr>
                <w:rFonts w:ascii="Times New Roman" w:hAnsi="Times New Roman" w:cs="Times New Roman"/>
                <w:sz w:val="18"/>
                <w:szCs w:val="18"/>
              </w:rPr>
              <w:t>apply</w:t>
            </w:r>
            <w:proofErr w:type="gramEnd"/>
            <w:r>
              <w:rPr>
                <w:rFonts w:ascii="Times New Roman" w:hAnsi="Times New Roman" w:cs="Times New Roman"/>
                <w:sz w:val="18"/>
                <w:szCs w:val="18"/>
              </w:rPr>
              <w:t xml:space="preserve"> the so called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proofErr w:type="spellStart"/>
            <w:r>
              <w:rPr>
                <w:rFonts w:ascii="Times" w:hAnsi="Times" w:cs="Times"/>
                <w:sz w:val="18"/>
                <w:szCs w:val="18"/>
              </w:rPr>
              <w:t>Futurewei</w:t>
            </w:r>
            <w:proofErr w:type="spellEnd"/>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af6"/>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af6"/>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764D06" w14:paraId="42838D47" w14:textId="77777777" w:rsidTr="000F53EE">
        <w:tc>
          <w:tcPr>
            <w:tcW w:w="1129" w:type="dxa"/>
          </w:tcPr>
          <w:p w14:paraId="579941F5" w14:textId="235EE035" w:rsidR="00764D06" w:rsidRDefault="00764D06" w:rsidP="00764D06">
            <w:pPr>
              <w:spacing w:after="0"/>
              <w:rPr>
                <w:rFonts w:ascii="Times New Roman" w:hAnsi="Times New Roman" w:cs="Times New Roman"/>
                <w:sz w:val="18"/>
                <w:szCs w:val="18"/>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09CC040F" w14:textId="59AC4862" w:rsidR="00764D06" w:rsidRDefault="00764D06" w:rsidP="00764D06">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sidRPr="005C1149">
              <w:rPr>
                <w:rFonts w:ascii="Times New Roman" w:eastAsia="游明朝" w:hAnsi="Times New Roman" w:cs="Times New Roman"/>
                <w:bCs/>
                <w:sz w:val="18"/>
                <w:szCs w:val="18"/>
                <w:lang w:eastAsia="ja-JP"/>
              </w:rPr>
              <w:t xml:space="preserve"> Support</w:t>
            </w:r>
            <w:r>
              <w:rPr>
                <w:rFonts w:ascii="Times New Roman" w:eastAsia="游明朝" w:hAnsi="Times New Roman" w:cs="Times New Roman"/>
                <w:bCs/>
                <w:sz w:val="18"/>
                <w:szCs w:val="18"/>
                <w:lang w:eastAsia="ja-JP"/>
              </w:rPr>
              <w:t xml:space="preserve">, and support Alt.1. We believe the dynamic switching b/w </w:t>
            </w:r>
            <w:proofErr w:type="spellStart"/>
            <w:r>
              <w:rPr>
                <w:rFonts w:ascii="Times New Roman" w:eastAsia="游明朝" w:hAnsi="Times New Roman" w:cs="Times New Roman"/>
                <w:bCs/>
                <w:sz w:val="18"/>
                <w:szCs w:val="18"/>
                <w:lang w:eastAsia="ja-JP"/>
              </w:rPr>
              <w:t>sTRP</w:t>
            </w:r>
            <w:proofErr w:type="spellEnd"/>
            <w:r>
              <w:rPr>
                <w:rFonts w:ascii="Times New Roman" w:eastAsia="游明朝" w:hAnsi="Times New Roman" w:cs="Times New Roman"/>
                <w:bCs/>
                <w:sz w:val="18"/>
                <w:szCs w:val="18"/>
                <w:lang w:eastAsia="ja-JP"/>
              </w:rPr>
              <w:t xml:space="preserve"> and </w:t>
            </w:r>
            <w:proofErr w:type="spellStart"/>
            <w:r>
              <w:rPr>
                <w:rFonts w:ascii="Times New Roman" w:eastAsia="游明朝" w:hAnsi="Times New Roman" w:cs="Times New Roman"/>
                <w:bCs/>
                <w:sz w:val="18"/>
                <w:szCs w:val="18"/>
                <w:lang w:eastAsia="ja-JP"/>
              </w:rPr>
              <w:t>mTRP</w:t>
            </w:r>
            <w:proofErr w:type="spellEnd"/>
            <w:r>
              <w:rPr>
                <w:rFonts w:ascii="Times New Roman" w:eastAsia="游明朝" w:hAnsi="Times New Roman" w:cs="Times New Roman"/>
                <w:bCs/>
                <w:sz w:val="18"/>
                <w:szCs w:val="18"/>
                <w:lang w:eastAsia="ja-JP"/>
              </w:rPr>
              <w:t xml:space="preserve"> is important for NW operation.</w:t>
            </w:r>
          </w:p>
          <w:p w14:paraId="72C46CC4" w14:textId="77777777" w:rsidR="00764D06" w:rsidRDefault="00764D06" w:rsidP="00764D06">
            <w:pPr>
              <w:snapToGrid w:val="0"/>
              <w:spacing w:after="0" w:line="240" w:lineRule="auto"/>
              <w:rPr>
                <w:rFonts w:ascii="Times New Roman" w:eastAsia="游明朝" w:hAnsi="Times New Roman" w:cs="Times New Roman"/>
                <w:b/>
                <w:sz w:val="18"/>
                <w:szCs w:val="18"/>
                <w:lang w:eastAsia="ja-JP"/>
              </w:rPr>
            </w:pPr>
          </w:p>
          <w:p w14:paraId="2D842B72" w14:textId="30F7E21B" w:rsidR="00764D06" w:rsidRPr="00C41872" w:rsidRDefault="00764D06" w:rsidP="00764D06">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 xml:space="preserve">Proposal </w:t>
            </w:r>
            <w:r w:rsidR="0065565C">
              <w:rPr>
                <w:rFonts w:ascii="Times New Roman" w:eastAsia="Batang" w:hAnsi="Times New Roman" w:cs="Times New Roman"/>
                <w:b/>
                <w:bCs/>
                <w:iCs/>
                <w:color w:val="000000" w:themeColor="text1"/>
                <w:sz w:val="18"/>
                <w:szCs w:val="18"/>
                <w:lang w:val="en-GB" w:eastAsia="en-US"/>
              </w:rPr>
              <w:t>3</w:t>
            </w:r>
            <w:r>
              <w:rPr>
                <w:rFonts w:ascii="Times New Roman" w:eastAsia="Batang" w:hAnsi="Times New Roman" w:cs="Times New Roman"/>
                <w:b/>
                <w:bCs/>
                <w:iCs/>
                <w:color w:val="000000" w:themeColor="text1"/>
                <w:sz w:val="18"/>
                <w:szCs w:val="18"/>
                <w:lang w:val="en-GB" w:eastAsia="en-US"/>
              </w:rPr>
              <w:t>.</w:t>
            </w:r>
            <w:r w:rsidR="0065565C">
              <w:rPr>
                <w:rFonts w:ascii="Times New Roman" w:eastAsia="Batang" w:hAnsi="Times New Roman" w:cs="Times New Roman"/>
                <w:b/>
                <w:bCs/>
                <w:iCs/>
                <w:color w:val="000000" w:themeColor="text1"/>
                <w:sz w:val="18"/>
                <w:szCs w:val="18"/>
                <w:lang w:val="en-GB" w:eastAsia="en-US"/>
              </w:rPr>
              <w:t>B</w:t>
            </w:r>
            <w:r>
              <w:rPr>
                <w:rFonts w:ascii="Times New Roman" w:eastAsia="Batang" w:hAnsi="Times New Roman" w:cs="Times New Roman"/>
                <w:b/>
                <w:bCs/>
                <w:iCs/>
                <w:color w:val="000000" w:themeColor="text1"/>
                <w:sz w:val="18"/>
                <w:szCs w:val="18"/>
                <w:lang w:val="en-GB" w:eastAsia="en-US"/>
              </w:rPr>
              <w:t>:</w:t>
            </w:r>
            <w:r w:rsidRPr="005C1149">
              <w:rPr>
                <w:rFonts w:ascii="Times New Roman" w:eastAsia="游明朝" w:hAnsi="Times New Roman" w:cs="Times New Roman"/>
                <w:bCs/>
                <w:sz w:val="18"/>
                <w:szCs w:val="18"/>
                <w:lang w:eastAsia="ja-JP"/>
              </w:rPr>
              <w:t xml:space="preserve"> </w:t>
            </w:r>
            <w:r w:rsidR="0065565C">
              <w:rPr>
                <w:rFonts w:ascii="Times New Roman" w:eastAsia="游明朝" w:hAnsi="Times New Roman" w:cs="Times New Roman"/>
                <w:bCs/>
                <w:sz w:val="18"/>
                <w:szCs w:val="18"/>
                <w:lang w:eastAsia="ja-JP"/>
              </w:rPr>
              <w:t>Support</w:t>
            </w:r>
            <w:r w:rsidRPr="005C1149">
              <w:rPr>
                <w:rFonts w:ascii="Times New Roman" w:eastAsia="游明朝" w:hAnsi="Times New Roman" w:cs="Times New Roman"/>
                <w:bCs/>
                <w:sz w:val="18"/>
                <w:szCs w:val="18"/>
                <w:lang w:eastAsia="ja-JP"/>
              </w:rPr>
              <w:t>.</w:t>
            </w:r>
          </w:p>
        </w:tc>
      </w:tr>
      <w:tr w:rsidR="004750A7" w14:paraId="625E902D" w14:textId="77777777" w:rsidTr="00562A7B">
        <w:tc>
          <w:tcPr>
            <w:tcW w:w="1129" w:type="dxa"/>
          </w:tcPr>
          <w:p w14:paraId="2DFA2C61" w14:textId="77777777" w:rsidR="004750A7" w:rsidRDefault="004750A7" w:rsidP="00562A7B">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71854047" w14:textId="77777777" w:rsidR="004750A7" w:rsidRDefault="004750A7" w:rsidP="00562A7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p>
          <w:p w14:paraId="1FFFE918" w14:textId="77777777" w:rsidR="004750A7" w:rsidRDefault="004750A7" w:rsidP="00562A7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p w14:paraId="379DF697" w14:textId="77777777" w:rsidR="004750A7" w:rsidRDefault="004750A7" w:rsidP="00562A7B">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E049F43" w14:textId="60CDE916" w:rsidR="004750A7" w:rsidRPr="004750A7" w:rsidRDefault="004750A7" w:rsidP="004750A7">
            <w:pPr>
              <w:snapToGrid w:val="0"/>
              <w:spacing w:after="0" w:line="240" w:lineRule="auto"/>
              <w:jc w:val="both"/>
              <w:rPr>
                <w:rFonts w:ascii="Times" w:eastAsia="等线" w:hAnsi="Times" w:cs="Times" w:hint="eastAsia"/>
                <w:sz w:val="18"/>
                <w:szCs w:val="18"/>
                <w:lang w:eastAsia="zh-CN"/>
              </w:rPr>
            </w:pPr>
            <w:r>
              <w:rPr>
                <w:rFonts w:ascii="Times" w:hAnsi="Times" w:cs="Times"/>
                <w:b/>
                <w:sz w:val="18"/>
                <w:szCs w:val="18"/>
              </w:rPr>
              <w:lastRenderedPageBreak/>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bookmarkStart w:id="26" w:name="_GoBack"/>
            <w:bookmarkEnd w:id="26"/>
          </w:p>
        </w:tc>
      </w:tr>
      <w:tr w:rsidR="004750A7" w14:paraId="4B30E626" w14:textId="77777777" w:rsidTr="000F53EE">
        <w:tc>
          <w:tcPr>
            <w:tcW w:w="1129" w:type="dxa"/>
          </w:tcPr>
          <w:p w14:paraId="2B8D8624" w14:textId="77777777" w:rsidR="004750A7" w:rsidRPr="004750A7" w:rsidRDefault="004750A7" w:rsidP="00764D06">
            <w:pPr>
              <w:spacing w:after="0"/>
              <w:rPr>
                <w:rFonts w:ascii="Times" w:eastAsia="游明朝" w:hAnsi="Times" w:cs="Times" w:hint="eastAsia"/>
                <w:sz w:val="18"/>
                <w:szCs w:val="18"/>
                <w:lang w:eastAsia="ja-JP"/>
              </w:rPr>
            </w:pPr>
          </w:p>
        </w:tc>
        <w:tc>
          <w:tcPr>
            <w:tcW w:w="8856" w:type="dxa"/>
          </w:tcPr>
          <w:p w14:paraId="6F5FD9BC" w14:textId="77777777" w:rsidR="004750A7" w:rsidRDefault="004750A7" w:rsidP="00764D06">
            <w:pPr>
              <w:snapToGrid w:val="0"/>
              <w:spacing w:after="0" w:line="240" w:lineRule="auto"/>
              <w:rPr>
                <w:rFonts w:ascii="Times New Roman" w:eastAsia="Batang" w:hAnsi="Times New Roman" w:cs="Times New Roman"/>
                <w:b/>
                <w:bCs/>
                <w:iCs/>
                <w:color w:val="000000" w:themeColor="text1"/>
                <w:sz w:val="18"/>
                <w:szCs w:val="18"/>
                <w:lang w:val="en-GB" w:eastAsia="en-US"/>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27" w:name="_Hlk102142298"/>
      <w:bookmarkEnd w:id="27"/>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af6"/>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af6"/>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宋体"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Huawei/HiSilicon</w:t>
            </w:r>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w:t>
            </w:r>
            <w:proofErr w:type="spellStart"/>
            <w:r w:rsidRPr="00EA1809">
              <w:rPr>
                <w:rFonts w:ascii="Times New Roman" w:hAnsi="Times New Roman" w:cs="Times New Roman"/>
                <w:color w:val="000000" w:themeColor="text1"/>
                <w:sz w:val="16"/>
                <w:szCs w:val="16"/>
              </w:rPr>
              <w:t>Docomo</w:t>
            </w:r>
            <w:proofErr w:type="spellEnd"/>
            <w:r w:rsidRPr="00EA1809">
              <w:rPr>
                <w:rFonts w:ascii="Times New Roman" w:hAnsi="Times New Roman" w:cs="Times New Roman"/>
                <w:color w:val="000000" w:themeColor="text1"/>
                <w:sz w:val="16"/>
                <w:szCs w:val="16"/>
              </w:rPr>
              <w:t xml:space="preserve">, NEC, ZTE, </w:t>
            </w:r>
            <w:proofErr w:type="spellStart"/>
            <w:r w:rsidRPr="00EA1809">
              <w:rPr>
                <w:rFonts w:ascii="Times New Roman" w:hAnsi="Times New Roman" w:cs="Times New Roman"/>
                <w:color w:val="000000" w:themeColor="text1"/>
                <w:sz w:val="16"/>
                <w:szCs w:val="18"/>
                <w:lang w:val="en-GB"/>
              </w:rPr>
              <w:t>InterDigital</w:t>
            </w:r>
            <w:proofErr w:type="spellEnd"/>
            <w:r w:rsidRPr="00EA1809">
              <w:rPr>
                <w:rFonts w:ascii="Times New Roman" w:hAnsi="Times New Roman" w:cs="Times New Roman"/>
                <w:color w:val="000000" w:themeColor="text1"/>
                <w:sz w:val="16"/>
                <w:szCs w:val="16"/>
              </w:rPr>
              <w:t>, LG, Nokia, CMCC, Samsung</w:t>
            </w:r>
            <w:r w:rsidRPr="00EA1809">
              <w:rPr>
                <w:rFonts w:ascii="Times New Roman" w:eastAsia="宋体"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Huawei/HiSilicon</w:t>
            </w:r>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655823" w14:paraId="0492CB9B" w14:textId="77777777">
        <w:tc>
          <w:tcPr>
            <w:tcW w:w="1434" w:type="dxa"/>
          </w:tcPr>
          <w:p w14:paraId="1C5ADCBB" w14:textId="1659E65E" w:rsidR="00655823" w:rsidRDefault="00655823" w:rsidP="00655823">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64D2C314" w14:textId="11E76869" w:rsidR="00655823" w:rsidRDefault="00655823" w:rsidP="00655823">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655823" w14:paraId="2A70BCAB" w14:textId="77777777">
        <w:tc>
          <w:tcPr>
            <w:tcW w:w="1434" w:type="dxa"/>
          </w:tcPr>
          <w:p w14:paraId="2B47BE8B" w14:textId="77777777" w:rsidR="00655823" w:rsidRDefault="00655823" w:rsidP="00655823">
            <w:pPr>
              <w:snapToGrid w:val="0"/>
              <w:spacing w:after="0" w:line="240" w:lineRule="auto"/>
              <w:rPr>
                <w:rFonts w:ascii="Times" w:hAnsi="Times" w:cs="Times"/>
                <w:sz w:val="18"/>
                <w:szCs w:val="18"/>
              </w:rPr>
            </w:pPr>
          </w:p>
        </w:tc>
        <w:tc>
          <w:tcPr>
            <w:tcW w:w="8551" w:type="dxa"/>
          </w:tcPr>
          <w:p w14:paraId="7A65B229" w14:textId="77777777" w:rsidR="00655823" w:rsidRDefault="00655823" w:rsidP="00655823">
            <w:pPr>
              <w:snapToGrid w:val="0"/>
              <w:spacing w:after="0" w:line="240" w:lineRule="auto"/>
              <w:rPr>
                <w:rFonts w:ascii="Times" w:hAnsi="Times" w:cs="Times"/>
                <w:sz w:val="18"/>
                <w:szCs w:val="18"/>
              </w:rPr>
            </w:pPr>
          </w:p>
        </w:tc>
      </w:tr>
      <w:tr w:rsidR="00655823" w14:paraId="103F777C" w14:textId="77777777">
        <w:tc>
          <w:tcPr>
            <w:tcW w:w="1434" w:type="dxa"/>
          </w:tcPr>
          <w:p w14:paraId="6CB92719" w14:textId="77777777" w:rsidR="00655823" w:rsidRDefault="00655823" w:rsidP="00655823">
            <w:pPr>
              <w:snapToGrid w:val="0"/>
              <w:spacing w:after="0" w:line="240" w:lineRule="auto"/>
              <w:rPr>
                <w:rFonts w:ascii="Times" w:hAnsi="Times" w:cs="Times"/>
                <w:sz w:val="18"/>
                <w:szCs w:val="18"/>
              </w:rPr>
            </w:pPr>
          </w:p>
        </w:tc>
        <w:tc>
          <w:tcPr>
            <w:tcW w:w="8551" w:type="dxa"/>
          </w:tcPr>
          <w:p w14:paraId="161DCC9E" w14:textId="77777777" w:rsidR="00655823" w:rsidRDefault="00655823" w:rsidP="00655823">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d"/>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lastRenderedPageBreak/>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af6"/>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rsidP="0035643C">
            <w:pPr>
              <w:pStyle w:val="af6"/>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rsidP="0035643C">
            <w:pPr>
              <w:pStyle w:val="af6"/>
              <w:numPr>
                <w:ilvl w:val="0"/>
                <w:numId w:val="2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af6"/>
              <w:numPr>
                <w:ilvl w:val="0"/>
                <w:numId w:val="27"/>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rsidP="0035643C">
            <w:pPr>
              <w:pStyle w:val="af6"/>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rsidP="0035643C">
            <w:pPr>
              <w:pStyle w:val="af6"/>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rsidP="0035643C">
            <w:pPr>
              <w:pStyle w:val="af6"/>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rsidP="0035643C">
            <w:pPr>
              <w:pStyle w:val="af6"/>
              <w:numPr>
                <w:ilvl w:val="0"/>
                <w:numId w:val="31"/>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EA127E">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EA127E">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EA127E">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EA127E">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EA127E">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EA127E">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EA127E">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EA127E">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EA127E">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EA127E">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EA127E">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EA127E">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EA127E">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EA127E">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EA127E">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EA127E">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EA127E">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EA127E">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EA127E">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EA127E">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EA127E">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EA127E">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EA127E">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EA127E">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EA127E">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EA127E">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EA127E">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EA127E">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EA127E">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EA127E">
            <w:pPr>
              <w:spacing w:after="0" w:line="240" w:lineRule="atLeast"/>
              <w:rPr>
                <w:rFonts w:ascii="Times New Roman" w:hAnsi="Times New Roman" w:cs="Times New Roman"/>
                <w:color w:val="312E25"/>
                <w:sz w:val="18"/>
                <w:szCs w:val="18"/>
              </w:rPr>
            </w:pPr>
            <w:hyperlink r:id="rId41"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8C218" w14:textId="77777777" w:rsidR="00EA127E" w:rsidRDefault="00EA127E">
      <w:pPr>
        <w:spacing w:line="240" w:lineRule="auto"/>
      </w:pPr>
      <w:r>
        <w:separator/>
      </w:r>
    </w:p>
  </w:endnote>
  <w:endnote w:type="continuationSeparator" w:id="0">
    <w:p w14:paraId="7BBEDFAF" w14:textId="77777777" w:rsidR="00EA127E" w:rsidRDefault="00EA1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7246C" w14:textId="77777777" w:rsidR="00EA127E" w:rsidRDefault="00EA127E">
      <w:pPr>
        <w:spacing w:after="0"/>
      </w:pPr>
      <w:r>
        <w:separator/>
      </w:r>
    </w:p>
  </w:footnote>
  <w:footnote w:type="continuationSeparator" w:id="0">
    <w:p w14:paraId="30E2C9D2" w14:textId="77777777" w:rsidR="00EA127E" w:rsidRDefault="00EA12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31"/>
  </w:num>
  <w:num w:numId="15">
    <w:abstractNumId w:val="17"/>
  </w:num>
  <w:num w:numId="16">
    <w:abstractNumId w:val="0"/>
  </w:num>
  <w:num w:numId="17">
    <w:abstractNumId w:val="15"/>
  </w:num>
  <w:num w:numId="18">
    <w:abstractNumId w:val="11"/>
  </w:num>
  <w:num w:numId="19">
    <w:abstractNumId w:val="3"/>
  </w:num>
  <w:num w:numId="20">
    <w:abstractNumId w:val="7"/>
  </w:num>
  <w:num w:numId="21">
    <w:abstractNumId w:val="33"/>
  </w:num>
  <w:num w:numId="22">
    <w:abstractNumId w:val="5"/>
  </w:num>
  <w:num w:numId="23">
    <w:abstractNumId w:val="1"/>
  </w:num>
  <w:num w:numId="24">
    <w:abstractNumId w:val="14"/>
  </w:num>
  <w:num w:numId="25">
    <w:abstractNumId w:val="10"/>
  </w:num>
  <w:num w:numId="26">
    <w:abstractNumId w:val="18"/>
  </w:num>
  <w:num w:numId="27">
    <w:abstractNumId w:val="30"/>
  </w:num>
  <w:num w:numId="28">
    <w:abstractNumId w:val="16"/>
  </w:num>
  <w:num w:numId="29">
    <w:abstractNumId w:val="28"/>
  </w:num>
  <w:num w:numId="30">
    <w:abstractNumId w:val="25"/>
  </w:num>
  <w:num w:numId="31">
    <w:abstractNumId w:val="26"/>
  </w:num>
  <w:num w:numId="32">
    <w:abstractNumId w:val="35"/>
  </w:num>
  <w:num w:numId="33">
    <w:abstractNumId w:val="2"/>
  </w:num>
  <w:num w:numId="34">
    <w:abstractNumId w:val="29"/>
  </w:num>
  <w:num w:numId="35">
    <w:abstractNumId w:val="8"/>
  </w:num>
  <w:num w:numId="3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72D41"/>
    <w:rsid w:val="002857F9"/>
    <w:rsid w:val="002E0FA3"/>
    <w:rsid w:val="00327C85"/>
    <w:rsid w:val="0033730B"/>
    <w:rsid w:val="003378D5"/>
    <w:rsid w:val="00351FBD"/>
    <w:rsid w:val="0035643C"/>
    <w:rsid w:val="00377EFA"/>
    <w:rsid w:val="0039260B"/>
    <w:rsid w:val="003C054D"/>
    <w:rsid w:val="00411310"/>
    <w:rsid w:val="00427AEB"/>
    <w:rsid w:val="00447EC8"/>
    <w:rsid w:val="00467FE8"/>
    <w:rsid w:val="004750A7"/>
    <w:rsid w:val="00483211"/>
    <w:rsid w:val="00483A85"/>
    <w:rsid w:val="004844DB"/>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22156"/>
    <w:rsid w:val="00645E07"/>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70F82"/>
    <w:rsid w:val="00D82B13"/>
    <w:rsid w:val="00DB04F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5F29"/>
    <w:rsid w:val="00ED6F71"/>
    <w:rsid w:val="00ED7F3E"/>
    <w:rsid w:val="00EE075D"/>
    <w:rsid w:val="00EE0B57"/>
    <w:rsid w:val="00F16F15"/>
    <w:rsid w:val="00F221B7"/>
    <w:rsid w:val="00F22807"/>
    <w:rsid w:val="00F23BF2"/>
    <w:rsid w:val="00F43084"/>
    <w:rsid w:val="00F443B9"/>
    <w:rsid w:val="00F47400"/>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List"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Char">
    <w:name w:val="列出段落 Char"/>
    <w:aliases w:val="- Bullets Char,?? ?? Char,????? Char,???? Char,Lista1 Char,中等深浅网格 1 - 着色 21 Char,列出段落1 Char,列表段落 Char,¥¡¡¡¡ì¬º¥¹¥È¶ÎÂä Char,ÁÐ³ö¶ÎÂä Char,¥ê¥¹¥È¶ÎÂä Char,列表段落1 Char,—ño’i—Ž Char,1st level - Bullet List Paragraph Char,Paragrafo elenco Char"/>
    <w:basedOn w:val="a0"/>
    <w:link w:val="af6"/>
    <w:qFormat/>
    <w:rPr>
      <w:rFonts w:ascii="Arial" w:eastAsia="Batang" w:hAnsi="Arial" w:cs="Times New Roman"/>
      <w:sz w:val="32"/>
      <w:szCs w:val="32"/>
      <w:lang w:val="en-GB" w:eastAsia="ko-KR"/>
    </w:rPr>
  </w:style>
  <w:style w:type="paragraph" w:styleId="af6">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List" w:semiHidden="0" w:uiPriority="0" w:unhideWhenUsed="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Char">
    <w:name w:val="列出段落 Char"/>
    <w:aliases w:val="- Bullets Char,?? ?? Char,????? Char,???? Char,Lista1 Char,中等深浅网格 1 - 着色 21 Char,列出段落1 Char,列表段落 Char,¥¡¡¡¡ì¬º¥¹¥È¶ÎÂä Char,ÁÐ³ö¶ÎÂä Char,¥ê¥¹¥È¶ÎÂä Char,列表段落1 Char,—ño’i—Ž Char,1st level - Bullet List Paragraph Char,Paragrafo elenco Char"/>
    <w:basedOn w:val="a0"/>
    <w:link w:val="af6"/>
    <w:qFormat/>
    <w:rPr>
      <w:rFonts w:ascii="Arial" w:eastAsia="Batang" w:hAnsi="Arial" w:cs="Times New Roman"/>
      <w:sz w:val="32"/>
      <w:szCs w:val="32"/>
      <w:lang w:val="en-GB" w:eastAsia="ko-KR"/>
    </w:rPr>
  </w:style>
  <w:style w:type="paragraph" w:styleId="af6">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Char"/>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9568.zip" TargetMode="External"/><Relationship Id="rId18" Type="http://schemas.openxmlformats.org/officeDocument/2006/relationships/hyperlink" Target="https://www.3gpp.org/ftp/TSG_RAN/WG1_RL1/TSGR1_110b-e/Docs/R1-2209379.zip" TargetMode="External"/><Relationship Id="rId26" Type="http://schemas.openxmlformats.org/officeDocument/2006/relationships/hyperlink" Target="https://www.3gpp.org/ftp/TSG_RAN/WG1_RL1/TSGR1_110b-e/Docs/R1-2208891.zip" TargetMode="External"/><Relationship Id="rId39" Type="http://schemas.openxmlformats.org/officeDocument/2006/relationships/hyperlink" Target="https://www.3gpp.org/ftp/TSG_RAN/WG1_RL1/TSGR1_110b-e/Docs/R1-221006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08.zip" TargetMode="External"/><Relationship Id="rId34" Type="http://schemas.openxmlformats.org/officeDocument/2006/relationships/hyperlink" Target="https://www.3gpp.org/ftp/TSG_RAN/WG1_RL1/TSGR1_110b-e/Docs/R1-2208502.zip"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1_RL1/TSGR1_110b-e/Docs/R1-2209888.zip" TargetMode="External"/><Relationship Id="rId17" Type="http://schemas.openxmlformats.org/officeDocument/2006/relationships/hyperlink" Target="https://www.3gpp.org/ftp/TSG_RAN/WG1_RL1/TSGR1_110b-e/Docs/R1-2209414.zip" TargetMode="External"/><Relationship Id="rId25" Type="http://schemas.openxmlformats.org/officeDocument/2006/relationships/hyperlink" Target="https://www.3gpp.org/ftp/TSG_RAN/WG1_RL1/TSGR1_110b-e/Docs/R1-2208945.zip" TargetMode="External"/><Relationship Id="rId33" Type="http://schemas.openxmlformats.org/officeDocument/2006/relationships/hyperlink" Target="https://www.3gpp.org/ftp/TSG_RAN/WG1_RL1/TSGR1_110b-e/Docs/R1-2208493.zip" TargetMode="External"/><Relationship Id="rId38" Type="http://schemas.openxmlformats.org/officeDocument/2006/relationships/hyperlink" Target="https://www.3gpp.org/ftp/TSG_RAN/WG1_RL1/TSGR1_110b-e/Docs/R1-2209967.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92.zip" TargetMode="External"/><Relationship Id="rId20" Type="http://schemas.openxmlformats.org/officeDocument/2006/relationships/hyperlink" Target="https://www.3gpp.org/ftp/TSG_RAN/WG1_RL1/TSGR1_110b-e/Docs/R1-2209320.zip" TargetMode="External"/><Relationship Id="rId29" Type="http://schemas.openxmlformats.org/officeDocument/2006/relationships/hyperlink" Target="https://www.3gpp.org/ftp/TSG_RAN/WG1_RL1/TSGR1_110b-e/Docs/R1-2208740.zip" TargetMode="External"/><Relationship Id="rId41" Type="http://schemas.openxmlformats.org/officeDocument/2006/relationships/hyperlink" Target="https://www.3gpp.org/ftp/TSG_RAN/WG1_RL1/TSGR1_110b-e/Docs/R1-22100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0b-e/Docs/R1-2209165.zip" TargetMode="External"/><Relationship Id="rId32" Type="http://schemas.openxmlformats.org/officeDocument/2006/relationships/hyperlink" Target="https://www.3gpp.org/ftp/TSG_RAN/WG1_RL1/TSGR1_110b-e/Docs/R1-2208539.zip" TargetMode="External"/><Relationship Id="rId37" Type="http://schemas.openxmlformats.org/officeDocument/2006/relationships/hyperlink" Target="https://www.3gpp.org/ftp/TSG_RAN/WG1_RL1/TSGR1_110b-e/Docs/R1-2209712.zip" TargetMode="External"/><Relationship Id="rId40" Type="http://schemas.openxmlformats.org/officeDocument/2006/relationships/hyperlink" Target="https://www.3gpp.org/ftp/TSG_RAN/WG1_RL1/TSGR1_110b-e/Docs/R1-2210029.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540.zip" TargetMode="External"/><Relationship Id="rId23" Type="http://schemas.openxmlformats.org/officeDocument/2006/relationships/hyperlink" Target="https://www.3gpp.org/ftp/TSG_RAN/WG1_RL1/TSGR1_110b-e/Docs/R1-2209138.zip" TargetMode="External"/><Relationship Id="rId28" Type="http://schemas.openxmlformats.org/officeDocument/2006/relationships/hyperlink" Target="https://www.3gpp.org/ftp/TSG_RAN/WG1_RL1/TSGR1_110b-e/Docs/R1-2208676.zip" TargetMode="External"/><Relationship Id="rId36" Type="http://schemas.openxmlformats.org/officeDocument/2006/relationships/hyperlink" Target="https://www.3gpp.org/ftp/TSG_RAN/WG1_RL1/TSGR1_110b-e/Docs/R1-2208373.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9256.zip" TargetMode="External"/><Relationship Id="rId31" Type="http://schemas.openxmlformats.org/officeDocument/2006/relationships/hyperlink" Target="https://www.3gpp.org/ftp/TSG_RAN/WG1_RL1/TSGR1_110b-e/Docs/R1-220862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9547.zip" TargetMode="External"/><Relationship Id="rId22" Type="http://schemas.openxmlformats.org/officeDocument/2006/relationships/hyperlink" Target="https://www.3gpp.org/ftp/TSG_RAN/WG1_RL1/TSGR1_110b-e/Docs/R1-2209039.zip" TargetMode="External"/><Relationship Id="rId27" Type="http://schemas.openxmlformats.org/officeDocument/2006/relationships/hyperlink" Target="https://www.3gpp.org/ftp/TSG_RAN/WG1_RL1/TSGR1_110b-e/Docs/R1-2208702.zip" TargetMode="External"/><Relationship Id="rId30" Type="http://schemas.openxmlformats.org/officeDocument/2006/relationships/hyperlink" Target="https://www.3gpp.org/ftp/TSG_RAN/WG1_RL1/TSGR1_110b-e/Docs/R1-2208792.zip" TargetMode="External"/><Relationship Id="rId35" Type="http://schemas.openxmlformats.org/officeDocument/2006/relationships/hyperlink" Target="https://www.3gpp.org/ftp/TSG_RAN/WG1_RL1/TSGR1_110b-e/Docs/R1-2208439.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59033-387F-481C-8559-D534596B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9156</Words>
  <Characters>52192</Characters>
  <Application>Microsoft Office Word</Application>
  <DocSecurity>0</DocSecurity>
  <Lines>434</Lines>
  <Paragraphs>122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MediaTek</Company>
  <LinksUpToDate>false</LinksUpToDate>
  <CharactersWithSpaces>61226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CATT</cp:lastModifiedBy>
  <cp:revision>3</cp:revision>
  <dcterms:created xsi:type="dcterms:W3CDTF">2022-10-12T05:55:00Z</dcterms:created>
  <dcterms:modified xsi:type="dcterms:W3CDTF">2022-10-12T06:15:00Z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