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S</w:t>
            </w:r>
            <w:r w:rsidRPr="00EE0B57">
              <w:rPr>
                <w:rFonts w:ascii="Times New Roman" w:eastAsia="等线"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T</w:t>
            </w:r>
            <w:r w:rsidRPr="00EE0B57">
              <w:rPr>
                <w:rFonts w:ascii="Times New Roman" w:eastAsia="等线"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等线" w:hAnsi="Times New Roman" w:cs="Times New Roman"/>
                <w:sz w:val="18"/>
                <w:szCs w:val="18"/>
                <w:lang w:eastAsia="zh-CN"/>
              </w:rPr>
            </w:pPr>
            <w:r w:rsidRPr="00EE0B57">
              <w:rPr>
                <w:rFonts w:ascii="Times New Roman" w:eastAsia="等线" w:hAnsi="Times New Roman" w:cs="Times New Roman" w:hint="eastAsia"/>
                <w:sz w:val="18"/>
                <w:szCs w:val="18"/>
                <w:lang w:eastAsia="zh-CN"/>
              </w:rPr>
              <w:t>f</w:t>
            </w:r>
            <w:r w:rsidRPr="00EE0B57">
              <w:rPr>
                <w:rFonts w:ascii="Times New Roman" w:eastAsia="等线"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等线"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等线"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77777777" w:rsidR="001963E6" w:rsidRDefault="001963E6" w:rsidP="0039260B">
            <w:pPr>
              <w:spacing w:after="0"/>
              <w:jc w:val="center"/>
              <w:rPr>
                <w:rFonts w:ascii="Times New Roman" w:hAnsi="Times New Roman" w:cs="Times New Roman"/>
                <w:sz w:val="18"/>
                <w:szCs w:val="18"/>
              </w:rPr>
            </w:pPr>
          </w:p>
        </w:tc>
        <w:tc>
          <w:tcPr>
            <w:tcW w:w="2192" w:type="dxa"/>
          </w:tcPr>
          <w:p w14:paraId="1B8916F2" w14:textId="77777777" w:rsidR="001963E6" w:rsidRDefault="001963E6" w:rsidP="0039260B">
            <w:pPr>
              <w:spacing w:after="0"/>
              <w:jc w:val="center"/>
              <w:rPr>
                <w:rFonts w:ascii="Times New Roman" w:hAnsi="Times New Roman" w:cs="Times New Roman"/>
                <w:sz w:val="18"/>
                <w:szCs w:val="18"/>
              </w:rPr>
            </w:pPr>
          </w:p>
        </w:tc>
        <w:tc>
          <w:tcPr>
            <w:tcW w:w="5991" w:type="dxa"/>
          </w:tcPr>
          <w:p w14:paraId="7541F204" w14:textId="77777777" w:rsidR="001963E6" w:rsidRDefault="001963E6" w:rsidP="0039260B">
            <w:pPr>
              <w:spacing w:after="0"/>
              <w:jc w:val="center"/>
              <w:rPr>
                <w:rFonts w:ascii="Times New Roman" w:hAnsi="Times New Roman" w:cs="Times New Roman"/>
                <w:sz w:val="18"/>
                <w:szCs w:val="18"/>
              </w:rPr>
            </w:pPr>
          </w:p>
        </w:tc>
      </w:tr>
      <w:tr w:rsidR="001963E6" w14:paraId="3A7D1679" w14:textId="77777777">
        <w:trPr>
          <w:trHeight w:val="288"/>
        </w:trPr>
        <w:tc>
          <w:tcPr>
            <w:tcW w:w="1747" w:type="dxa"/>
          </w:tcPr>
          <w:p w14:paraId="413289E3" w14:textId="77777777" w:rsidR="001963E6" w:rsidRDefault="001963E6" w:rsidP="0039260B">
            <w:pPr>
              <w:spacing w:after="0"/>
              <w:jc w:val="center"/>
              <w:rPr>
                <w:rFonts w:ascii="Times New Roman" w:hAnsi="Times New Roman" w:cs="Times New Roman"/>
                <w:sz w:val="18"/>
                <w:szCs w:val="18"/>
              </w:rPr>
            </w:pPr>
          </w:p>
        </w:tc>
        <w:tc>
          <w:tcPr>
            <w:tcW w:w="2192" w:type="dxa"/>
          </w:tcPr>
          <w:p w14:paraId="4AE09FA2" w14:textId="77777777" w:rsidR="001963E6" w:rsidRDefault="001963E6" w:rsidP="0039260B">
            <w:pPr>
              <w:spacing w:after="0"/>
              <w:jc w:val="center"/>
              <w:rPr>
                <w:rFonts w:ascii="Times New Roman" w:hAnsi="Times New Roman" w:cs="Times New Roman"/>
                <w:sz w:val="18"/>
                <w:szCs w:val="18"/>
              </w:rPr>
            </w:pPr>
          </w:p>
        </w:tc>
        <w:tc>
          <w:tcPr>
            <w:tcW w:w="5991" w:type="dxa"/>
          </w:tcPr>
          <w:p w14:paraId="2658DF59" w14:textId="77777777" w:rsidR="001963E6" w:rsidRDefault="001963E6" w:rsidP="0039260B">
            <w:pPr>
              <w:spacing w:after="0"/>
              <w:jc w:val="center"/>
              <w:rPr>
                <w:rFonts w:ascii="Times New Roman" w:hAnsi="Times New Roman" w:cs="Times New Roman"/>
                <w:sz w:val="18"/>
                <w:szCs w:val="18"/>
              </w:rPr>
            </w:pP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4C39AF0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0E87C0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af7"/>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5294C92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vivo, ZTE(4/2), MTK</w:t>
      </w:r>
      <w:r w:rsidR="006A1545">
        <w:rPr>
          <w:rFonts w:ascii="Times New Roman" w:hAnsi="Times New Roman" w:cs="Times New Roman"/>
          <w:b/>
          <w:bCs/>
          <w:color w:val="000000" w:themeColor="text1"/>
          <w:sz w:val="16"/>
          <w:szCs w:val="16"/>
          <w:highlight w:val="yellow"/>
        </w:rPr>
        <w:t>, Futurewei</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6C009DDA" w:rsidR="00960F33" w:rsidRPr="00EA1809" w:rsidRDefault="00EA1809" w:rsidP="00EA1809">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w:t>
      </w:r>
      <w:r w:rsidR="00960F33" w:rsidRPr="00EA1809">
        <w:rPr>
          <w:rFonts w:ascii="Times New Roman" w:hAnsi="Times New Roman" w:cs="Times New Roman"/>
          <w:color w:val="000000" w:themeColor="text1"/>
          <w:sz w:val="18"/>
          <w:szCs w:val="18"/>
        </w:rPr>
        <w:t xml:space="preserve"> indicated joint TCI states </w:t>
      </w:r>
      <w:r>
        <w:rPr>
          <w:rFonts w:ascii="Times New Roman" w:hAnsi="Times New Roman" w:cs="Times New Roman"/>
          <w:color w:val="000000" w:themeColor="text1"/>
          <w:sz w:val="18"/>
          <w:szCs w:val="18"/>
        </w:rPr>
        <w:t>for</w:t>
      </w:r>
      <w:r w:rsidR="00960F33" w:rsidRPr="00EA1809">
        <w:rPr>
          <w:rFonts w:ascii="Times New Roman" w:hAnsi="Times New Roman" w:cs="Times New Roman"/>
          <w:color w:val="000000" w:themeColor="text1"/>
          <w:sz w:val="18"/>
          <w:szCs w:val="18"/>
        </w:rPr>
        <w:t xml:space="preserve"> PDSCH-CJT is a UE optional feature</w:t>
      </w:r>
      <w:r>
        <w:rPr>
          <w:rFonts w:ascii="Times New Roman" w:hAnsi="Times New Roman" w:cs="Times New Roman"/>
          <w:color w:val="000000" w:themeColor="text1"/>
          <w:sz w:val="18"/>
          <w:szCs w:val="18"/>
        </w:rPr>
        <w:t xml:space="preserve">, </w:t>
      </w:r>
      <w:ins w:id="2" w:author="Darcy Tsai (蔡承融)" w:date="2022-10-12T10:15:00Z">
        <w:r w:rsidRPr="00EA1809">
          <w:rPr>
            <w:rFonts w:ascii="Times New Roman" w:hAnsi="Times New Roman" w:cs="Times New Roman"/>
            <w:color w:val="000000" w:themeColor="text1"/>
            <w:sz w:val="18"/>
            <w:szCs w:val="18"/>
          </w:rPr>
          <w:t xml:space="preserve">which </w:t>
        </w:r>
        <w:r>
          <w:rPr>
            <w:rFonts w:ascii="Times New Roman" w:hAnsi="Times New Roman" w:cs="Times New Roman"/>
            <w:color w:val="000000" w:themeColor="text1"/>
            <w:sz w:val="18"/>
            <w:szCs w:val="18"/>
          </w:rPr>
          <w:t>can be reported by a UE when the UE is</w:t>
        </w:r>
        <w:r w:rsidRPr="00EA1809">
          <w:rPr>
            <w:rFonts w:ascii="Times New Roman" w:hAnsi="Times New Roman" w:cs="Times New Roman"/>
            <w:color w:val="000000" w:themeColor="text1"/>
            <w:sz w:val="18"/>
            <w:szCs w:val="18"/>
          </w:rPr>
          <w:t xml:space="preserve"> configured with R18 CJT CSI report</w:t>
        </w:r>
      </w:ins>
    </w:p>
    <w:p w14:paraId="3C0F72CA" w14:textId="77777777" w:rsidR="00960F33" w:rsidRPr="001E3504" w:rsidRDefault="00960F33" w:rsidP="00960F33">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af7"/>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2A07E7F3"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r w:rsidR="00EA1809">
        <w:rPr>
          <w:rFonts w:ascii="Times New Roman" w:hAnsi="Times New Roman" w:cs="Times New Roman"/>
          <w:b/>
          <w:bCs/>
          <w:color w:val="000000" w:themeColor="text1"/>
          <w:sz w:val="16"/>
          <w:szCs w:val="16"/>
          <w:highlight w:val="yellow"/>
        </w:rPr>
        <w:t>, QC</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8E84145"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Futurewei</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 xml:space="preserve">is the phase combining gain. The PDSCH CJT performance is never carefully </w:t>
            </w:r>
            <w:r>
              <w:rPr>
                <w:rFonts w:ascii="Times" w:hAnsi="Times" w:cs="Times"/>
                <w:sz w:val="18"/>
                <w:szCs w:val="18"/>
              </w:rPr>
              <w:lastRenderedPageBreak/>
              <w:t>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af7"/>
              <w:numPr>
                <w:ilvl w:val="0"/>
                <w:numId w:val="13"/>
              </w:numPr>
              <w:spacing w:after="0" w:line="240" w:lineRule="auto"/>
              <w:ind w:left="993" w:hanging="273"/>
              <w:jc w:val="both"/>
              <w:rPr>
                <w:del w:id="3" w:author="Darcy Tsai (蔡承融)" w:date="2022-10-10T20:39:00Z"/>
                <w:rFonts w:ascii="Times New Roman" w:hAnsi="Times New Roman" w:cs="Times New Roman"/>
                <w:color w:val="000000" w:themeColor="text1"/>
                <w:sz w:val="18"/>
                <w:szCs w:val="18"/>
              </w:rPr>
            </w:pPr>
            <w:del w:id="4"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7"/>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7"/>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7"/>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Pr="007B7687">
              <w:rPr>
                <w:rFonts w:ascii="Times New Roman" w:eastAsia="等线"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af7"/>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7"/>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7"/>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lastRenderedPageBreak/>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7"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等线" w:hAnsi="Times" w:cs="Times"/>
                <w:bCs/>
                <w:sz w:val="18"/>
                <w:szCs w:val="18"/>
                <w:lang w:eastAsia="zh-CN"/>
              </w:rPr>
            </w:pPr>
            <w:r w:rsidRPr="00032698">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等线" w:hAnsi="Times" w:cs="Times"/>
                <w:b/>
                <w:bCs/>
                <w:sz w:val="18"/>
                <w:szCs w:val="18"/>
                <w:lang w:eastAsia="zh-CN"/>
              </w:rPr>
            </w:pPr>
          </w:p>
          <w:p w14:paraId="786E216C" w14:textId="69ABED5E" w:rsidR="0039260B" w:rsidRDefault="0039260B" w:rsidP="0039260B">
            <w:pPr>
              <w:snapToGrid w:val="0"/>
              <w:spacing w:after="0" w:line="240" w:lineRule="auto"/>
              <w:rPr>
                <w:rFonts w:ascii="Times" w:eastAsia="等线"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FA53B3">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t>
            </w:r>
            <w:r w:rsidRPr="00254324">
              <w:rPr>
                <w:rFonts w:ascii="Times" w:eastAsia="等线" w:hAnsi="Times" w:cs="Times"/>
                <w:bCs/>
                <w:sz w:val="18"/>
                <w:szCs w:val="18"/>
                <w:lang w:eastAsia="zh-CN"/>
              </w:rPr>
              <w:t xml:space="preserve">We </w:t>
            </w:r>
            <w:r>
              <w:rPr>
                <w:rFonts w:ascii="Times" w:eastAsia="等线"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等线"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等线" w:hAnsi="Times" w:cs="Times"/>
                <w:bCs/>
                <w:sz w:val="18"/>
                <w:szCs w:val="18"/>
                <w:lang w:eastAsia="zh-CN"/>
              </w:rPr>
            </w:pPr>
            <w:r w:rsidRPr="00FA53B3">
              <w:rPr>
                <w:rFonts w:ascii="Times" w:eastAsia="等线" w:hAnsi="Times" w:cs="Times"/>
                <w:b/>
                <w:bCs/>
                <w:sz w:val="18"/>
                <w:szCs w:val="18"/>
                <w:lang w:eastAsia="zh-CN"/>
              </w:rPr>
              <w:t>Conclusion 1</w:t>
            </w:r>
            <w:r>
              <w:rPr>
                <w:rFonts w:ascii="Times" w:eastAsia="等线" w:hAnsi="Times" w:cs="Times"/>
                <w:b/>
                <w:bCs/>
                <w:sz w:val="18"/>
                <w:szCs w:val="18"/>
                <w:lang w:eastAsia="zh-CN"/>
              </w:rPr>
              <w:t>.</w:t>
            </w:r>
            <w:r w:rsidRPr="00FA53B3">
              <w:rPr>
                <w:rFonts w:ascii="Times" w:eastAsia="等线" w:hAnsi="Times" w:cs="Times"/>
                <w:b/>
                <w:bCs/>
                <w:sz w:val="18"/>
                <w:szCs w:val="18"/>
                <w:lang w:eastAsia="zh-CN"/>
              </w:rPr>
              <w:t>C</w:t>
            </w:r>
            <w:r>
              <w:rPr>
                <w:rFonts w:ascii="Times" w:eastAsia="等线"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w:t>
            </w:r>
            <w:r w:rsidR="00DB7674">
              <w:rPr>
                <w:rFonts w:ascii="Times" w:eastAsia="等线" w:hAnsi="Times" w:cs="Times"/>
                <w:sz w:val="18"/>
                <w:szCs w:val="18"/>
                <w:lang w:eastAsia="zh-CN"/>
              </w:rPr>
              <w:t xml:space="preserve">FL can see if companies can agree with proposal 1.A for multi-DCI, perhaps more lenient stance from opponents. </w:t>
            </w:r>
          </w:p>
        </w:tc>
      </w:tr>
      <w:tr w:rsidR="00E90240" w14:paraId="74BD0EB7" w14:textId="77777777" w:rsidTr="000D00E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0D00E5">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0D00E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等线" w:hAnsi="Times" w:cs="Times"/>
                <w:bCs/>
                <w:sz w:val="18"/>
                <w:szCs w:val="18"/>
                <w:lang w:eastAsia="zh-CN"/>
              </w:rPr>
              <w:t>Support</w:t>
            </w:r>
            <w:r>
              <w:rPr>
                <w:rFonts w:ascii="Times" w:eastAsia="等线" w:hAnsi="Times" w:cs="Times"/>
                <w:bCs/>
                <w:sz w:val="18"/>
                <w:szCs w:val="18"/>
                <w:lang w:eastAsia="zh-CN"/>
              </w:rPr>
              <w:t xml:space="preserve"> Conclusion 1.A.</w:t>
            </w:r>
          </w:p>
          <w:p w14:paraId="2B79B98A" w14:textId="77777777" w:rsidR="00E90240" w:rsidRDefault="00E90240" w:rsidP="000D00E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77CFAA16" w14:textId="77777777" w:rsidR="00E90240" w:rsidRPr="0095244F" w:rsidRDefault="00E90240" w:rsidP="000D00E5">
            <w:pPr>
              <w:snapToGrid w:val="0"/>
              <w:spacing w:after="0" w:line="240" w:lineRule="auto"/>
              <w:rPr>
                <w:rFonts w:ascii="Times" w:eastAsia="等线" w:hAnsi="Times" w:cs="Times"/>
                <w:bCs/>
                <w:sz w:val="18"/>
                <w:szCs w:val="18"/>
                <w:lang w:eastAsia="zh-CN"/>
              </w:rPr>
            </w:pPr>
            <w:r w:rsidRPr="0095244F">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D24B5E">
            <w:pPr>
              <w:pStyle w:val="af7"/>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sidRPr="00D24B5E">
              <w:rPr>
                <w:rFonts w:ascii="Times New Roman" w:hAnsi="Times New Roman" w:cs="Times New Roman"/>
                <w:strike/>
                <w:color w:val="FF0000"/>
                <w:sz w:val="18"/>
                <w:szCs w:val="18"/>
              </w:rPr>
              <w:t>an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mTRP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 xml:space="preserve">: </w:t>
            </w:r>
            <w:r>
              <w:rPr>
                <w:rFonts w:ascii="Times" w:eastAsia="等线" w:hAnsi="Times" w:cs="Times"/>
                <w:sz w:val="18"/>
                <w:szCs w:val="18"/>
                <w:lang w:eastAsia="zh-CN"/>
              </w:rPr>
              <w:t xml:space="preserve">We are open to Proposal 1.A.  We are also fine with Conclusion 1.A if there is no consensus to support </w:t>
            </w:r>
            <w:r w:rsidRPr="00E05E0F">
              <w:rPr>
                <w:rFonts w:ascii="Times" w:eastAsia="等线" w:hAnsi="Times" w:cs="Times"/>
                <w:sz w:val="18"/>
                <w:szCs w:val="18"/>
                <w:lang w:eastAsia="zh-CN"/>
              </w:rPr>
              <w:t>Proposal 1.A</w:t>
            </w:r>
            <w:r>
              <w:rPr>
                <w:rFonts w:ascii="Times" w:eastAsia="等线" w:hAnsi="Times" w:cs="Times"/>
                <w:sz w:val="18"/>
                <w:szCs w:val="18"/>
                <w:lang w:eastAsia="zh-CN"/>
              </w:rPr>
              <w:t>.</w:t>
            </w:r>
          </w:p>
          <w:p w14:paraId="3531B53C" w14:textId="77777777" w:rsidR="00F719E2" w:rsidRDefault="00F719E2" w:rsidP="00ED6F71">
            <w:pPr>
              <w:snapToGrid w:val="0"/>
              <w:spacing w:after="0" w:line="240" w:lineRule="auto"/>
              <w:rPr>
                <w:rFonts w:ascii="Times" w:eastAsia="等线" w:hAnsi="Times" w:cs="Times"/>
                <w:sz w:val="18"/>
                <w:szCs w:val="18"/>
                <w:lang w:eastAsia="zh-CN"/>
              </w:rPr>
            </w:pPr>
            <w:r w:rsidRPr="007D17C3">
              <w:rPr>
                <w:rFonts w:ascii="Times" w:eastAsia="等线" w:hAnsi="Times" w:cs="Times"/>
                <w:b/>
                <w:bCs/>
                <w:sz w:val="18"/>
                <w:szCs w:val="18"/>
                <w:lang w:eastAsia="zh-CN"/>
              </w:rPr>
              <w:t>Proposal 1.</w:t>
            </w:r>
            <w:r>
              <w:rPr>
                <w:rFonts w:ascii="Times" w:eastAsia="等线" w:hAnsi="Times" w:cs="Times"/>
                <w:b/>
                <w:bCs/>
                <w:sz w:val="18"/>
                <w:szCs w:val="18"/>
                <w:lang w:eastAsia="zh-CN"/>
              </w:rPr>
              <w:t xml:space="preserve">B: </w:t>
            </w:r>
            <w:r>
              <w:rPr>
                <w:rFonts w:ascii="Times" w:eastAsia="等线"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等线" w:hAnsi="Times" w:cs="Times"/>
                <w:b/>
                <w:bCs/>
                <w:sz w:val="18"/>
                <w:szCs w:val="18"/>
                <w:lang w:eastAsia="zh-CN"/>
              </w:rPr>
              <w:t>Conclusion 1.</w:t>
            </w:r>
            <w:r>
              <w:rPr>
                <w:rFonts w:ascii="Times" w:eastAsia="等线" w:hAnsi="Times" w:cs="Times"/>
                <w:b/>
                <w:bCs/>
                <w:sz w:val="18"/>
                <w:szCs w:val="18"/>
                <w:lang w:eastAsia="zh-CN"/>
              </w:rPr>
              <w:t xml:space="preserve">C: </w:t>
            </w:r>
            <w:r>
              <w:rPr>
                <w:rFonts w:ascii="Times" w:eastAsia="等线"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E7510A">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E7510A">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378D5">
            <w:pPr>
              <w:pStyle w:val="af7"/>
              <w:numPr>
                <w:ilvl w:val="1"/>
                <w:numId w:val="50"/>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378D5">
            <w:pPr>
              <w:pStyle w:val="af7"/>
              <w:numPr>
                <w:ilvl w:val="1"/>
                <w:numId w:val="50"/>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E7510A">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E7510A">
            <w:pPr>
              <w:pStyle w:val="af7"/>
              <w:numPr>
                <w:ilvl w:val="0"/>
                <w:numId w:val="14"/>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等线" w:hAnsi="Times" w:cs="Times"/>
                <w:bCs/>
                <w:sz w:val="18"/>
                <w:szCs w:val="18"/>
                <w:lang w:eastAsia="zh-CN"/>
              </w:rPr>
            </w:pPr>
            <w:r w:rsidRPr="00741761">
              <w:rPr>
                <w:rFonts w:ascii="Times" w:eastAsia="等线" w:hAnsi="Times" w:cs="Times"/>
                <w:b/>
                <w:bCs/>
                <w:sz w:val="18"/>
                <w:szCs w:val="18"/>
                <w:lang w:eastAsia="zh-CN"/>
              </w:rPr>
              <w:t>Proposal 1.A and Conclusio</w:t>
            </w:r>
            <w:r w:rsidRPr="007D17C3">
              <w:rPr>
                <w:rFonts w:ascii="Times" w:eastAsia="等线" w:hAnsi="Times" w:cs="Times"/>
                <w:b/>
                <w:bCs/>
                <w:sz w:val="18"/>
                <w:szCs w:val="18"/>
                <w:lang w:eastAsia="zh-CN"/>
              </w:rPr>
              <w:t>n 1.A</w:t>
            </w:r>
            <w:r>
              <w:rPr>
                <w:rFonts w:ascii="Times" w:eastAsia="等线" w:hAnsi="Times" w:cs="Times"/>
                <w:b/>
                <w:bCs/>
                <w:sz w:val="18"/>
                <w:szCs w:val="18"/>
                <w:lang w:eastAsia="zh-CN"/>
              </w:rPr>
              <w:t xml:space="preserve">: </w:t>
            </w:r>
            <w:r w:rsidRPr="00741761">
              <w:rPr>
                <w:rFonts w:ascii="Times" w:eastAsia="等线"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7"/>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7"/>
        <w:numPr>
          <w:ilvl w:val="1"/>
          <w:numId w:val="8"/>
        </w:numPr>
        <w:spacing w:after="0"/>
        <w:ind w:left="1418" w:hanging="284"/>
        <w:rPr>
          <w:ins w:id="8" w:author="Darcy Tsai (蔡承融)" w:date="2022-10-10T18:14:00Z"/>
          <w:rFonts w:ascii="Times New Roman" w:eastAsia="PMingLiU" w:hAnsi="Times New Roman" w:cs="Times New Roman"/>
          <w:color w:val="000000" w:themeColor="text1"/>
          <w:sz w:val="18"/>
          <w:szCs w:val="18"/>
          <w:lang w:val="en-GB" w:eastAsia="zh-TW"/>
        </w:rPr>
      </w:pPr>
      <w:ins w:id="9"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0"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1"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3" w:author="Darcy Tsai (蔡承融)" w:date="2022-10-10T18:17:00Z">
        <w:r>
          <w:rPr>
            <w:rFonts w:ascii="Times New Roman" w:eastAsia="PMingLiU" w:hAnsi="Times New Roman" w:cs="Times New Roman"/>
            <w:color w:val="000000" w:themeColor="text1"/>
            <w:sz w:val="18"/>
            <w:szCs w:val="18"/>
            <w:lang w:val="en-GB" w:eastAsia="zh-TW"/>
          </w:rPr>
          <w:t>specific to</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5"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7"/>
        <w:numPr>
          <w:ilvl w:val="1"/>
          <w:numId w:val="8"/>
        </w:numPr>
        <w:spacing w:after="0"/>
        <w:ind w:left="1418" w:hanging="284"/>
        <w:rPr>
          <w:del w:id="17" w:author="Darcy Tsai (蔡承融)" w:date="2022-10-10T18:14:00Z"/>
          <w:rFonts w:ascii="Times New Roman" w:eastAsia="PMingLiU" w:hAnsi="Times New Roman" w:cs="Times New Roman"/>
          <w:color w:val="000000" w:themeColor="text1"/>
          <w:sz w:val="18"/>
          <w:szCs w:val="18"/>
          <w:lang w:val="en-GB" w:eastAsia="zh-TW"/>
        </w:rPr>
      </w:pPr>
      <w:del w:id="1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7"/>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7"/>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7"/>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Futurewei</w:t>
      </w:r>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lastRenderedPageBreak/>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af7"/>
        <w:numPr>
          <w:ilvl w:val="0"/>
          <w:numId w:val="19"/>
        </w:numPr>
        <w:spacing w:after="0" w:line="240" w:lineRule="auto"/>
        <w:ind w:left="993" w:hanging="284"/>
        <w:rPr>
          <w:rFonts w:ascii="Times New Roman" w:hAnsi="Times New Roman" w:cs="Times New Roman"/>
          <w:color w:val="000000" w:themeColor="text1"/>
          <w:sz w:val="18"/>
          <w:szCs w:val="18"/>
        </w:rPr>
      </w:pPr>
      <w:ins w:id="25"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Futurewei</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等线" w:hAnsi="Times New Roman" w:cs="Times New Roman"/>
                <w:color w:val="3333FF"/>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等线"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等线" w:hAnsi="Times New Roman" w:cs="Times New Roman"/>
                <w:bCs/>
                <w:sz w:val="18"/>
                <w:szCs w:val="18"/>
                <w:lang w:eastAsia="zh-CN"/>
              </w:rPr>
            </w:pPr>
            <w:r w:rsidRPr="00C41872">
              <w:rPr>
                <w:rFonts w:ascii="Times New Roman" w:eastAsia="等线" w:hAnsi="Times New Roman" w:cs="Times New Roman"/>
                <w:bCs/>
                <w:sz w:val="18"/>
                <w:szCs w:val="18"/>
                <w:lang w:eastAsia="zh-CN"/>
              </w:rPr>
              <w:t xml:space="preserve">We support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 xml:space="preserve">roposal 2.A, </w:t>
            </w:r>
            <w:r w:rsidRPr="00C41872">
              <w:rPr>
                <w:rFonts w:ascii="Times New Roman" w:eastAsia="等线" w:hAnsi="Times New Roman" w:cs="Times New Roman" w:hint="eastAsia"/>
                <w:b/>
                <w:sz w:val="18"/>
                <w:szCs w:val="18"/>
                <w:lang w:eastAsia="zh-CN"/>
              </w:rPr>
              <w:t>P</w:t>
            </w:r>
            <w:r w:rsidRPr="00C41872">
              <w:rPr>
                <w:rFonts w:ascii="Times New Roman" w:eastAsia="等线" w:hAnsi="Times New Roman" w:cs="Times New Roman"/>
                <w:b/>
                <w:sz w:val="18"/>
                <w:szCs w:val="18"/>
                <w:lang w:eastAsia="zh-CN"/>
              </w:rPr>
              <w:t>roposal 2.</w:t>
            </w:r>
            <w:r w:rsidRPr="00C41872">
              <w:rPr>
                <w:rFonts w:ascii="Times New Roman" w:eastAsia="等线" w:hAnsi="Times New Roman" w:cs="Times New Roman" w:hint="eastAsia"/>
                <w:b/>
                <w:sz w:val="18"/>
                <w:szCs w:val="18"/>
                <w:lang w:eastAsia="zh-CN"/>
              </w:rPr>
              <w:t>B</w:t>
            </w:r>
            <w:r w:rsidRPr="00C41872">
              <w:rPr>
                <w:rFonts w:ascii="Times New Roman" w:eastAsia="等线" w:hAnsi="Times New Roman" w:cs="Times New Roman"/>
                <w:bCs/>
                <w:sz w:val="18"/>
                <w:szCs w:val="18"/>
                <w:lang w:eastAsia="zh-CN"/>
              </w:rPr>
              <w:t xml:space="preserve">. Confused a bit about the placement of </w:t>
            </w:r>
            <w:r w:rsidRPr="00C41872">
              <w:rPr>
                <w:rFonts w:ascii="Times New Roman" w:eastAsia="等线" w:hAnsi="Times New Roman" w:cs="Times New Roman"/>
                <w:b/>
                <w:sz w:val="18"/>
                <w:szCs w:val="18"/>
                <w:lang w:eastAsia="zh-CN"/>
              </w:rPr>
              <w:t>Conclusion 2.C</w:t>
            </w:r>
            <w:r w:rsidRPr="00C41872">
              <w:rPr>
                <w:rFonts w:ascii="Times New Roman" w:eastAsia="等线"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等线" w:hAnsi="Times New Roman" w:cs="Times New Roman"/>
                <w:sz w:val="18"/>
                <w:szCs w:val="18"/>
                <w:lang w:eastAsia="zh-CN"/>
              </w:rPr>
            </w:pPr>
            <w:r w:rsidRPr="0002703D">
              <w:rPr>
                <w:rFonts w:ascii="Times New Roman" w:eastAsia="等线" w:hAnsi="Times New Roman" w:cs="Times New Roman"/>
                <w:sz w:val="18"/>
                <w:szCs w:val="18"/>
                <w:lang w:eastAsia="zh-CN"/>
              </w:rPr>
              <w:t>S</w:t>
            </w:r>
            <w:r w:rsidRPr="0002703D">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w:t>
            </w:r>
            <w:r w:rsidRPr="0002703D">
              <w:rPr>
                <w:rFonts w:ascii="Times New Roman" w:eastAsia="等线" w:hAnsi="Times New Roman" w:cs="Times New Roman"/>
                <w:sz w:val="18"/>
                <w:szCs w:val="18"/>
                <w:lang w:eastAsia="zh-CN"/>
              </w:rPr>
              <w:t>roposal 2.A, 2.</w:t>
            </w:r>
            <w:r>
              <w:rPr>
                <w:rFonts w:ascii="Times New Roman" w:eastAsia="等线" w:hAnsi="Times New Roman" w:cs="Times New Roman"/>
                <w:sz w:val="18"/>
                <w:szCs w:val="18"/>
                <w:lang w:eastAsia="zh-CN"/>
              </w:rPr>
              <w:t>B and 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等线"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等线"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等线" w:hAnsi="Times New Roman" w:cs="Times New Roman"/>
                <w:sz w:val="18"/>
                <w:szCs w:val="18"/>
                <w:lang w:eastAsia="zh-CN"/>
              </w:rPr>
              <w:t>C</w:t>
            </w:r>
            <w:r w:rsidRPr="0002703D">
              <w:rPr>
                <w:rFonts w:ascii="Times New Roman" w:eastAsia="等线" w:hAnsi="Times New Roman" w:cs="Times New Roman"/>
                <w:sz w:val="18"/>
                <w:szCs w:val="18"/>
                <w:lang w:eastAsia="zh-CN"/>
              </w:rPr>
              <w:t>onclusion 2.C</w:t>
            </w:r>
            <w:r>
              <w:rPr>
                <w:rFonts w:ascii="Times New Roman" w:eastAsia="等线"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等线" w:hAnsi="Times New Roman" w:cs="Times New Roman"/>
                <w:bCs/>
                <w:sz w:val="18"/>
                <w:szCs w:val="18"/>
                <w:lang w:eastAsia="zh-CN"/>
              </w:rPr>
            </w:pPr>
            <w:r w:rsidRPr="00E3465B">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w:t>
            </w:r>
            <w:r w:rsidRPr="00FE6A12">
              <w:rPr>
                <w:rFonts w:ascii="Times New Roman" w:eastAsia="等线" w:hAnsi="Times New Roman" w:cs="Times New Roman"/>
                <w:bCs/>
                <w:sz w:val="18"/>
                <w:szCs w:val="18"/>
                <w:lang w:eastAsia="zh-CN"/>
              </w:rPr>
              <w:t xml:space="preserve">no consensus to support </w:t>
            </w:r>
            <w:r>
              <w:rPr>
                <w:rFonts w:ascii="Times New Roman" w:eastAsia="等线"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等线"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af7"/>
              <w:numPr>
                <w:ilvl w:val="0"/>
                <w:numId w:val="14"/>
              </w:numPr>
              <w:snapToGrid w:val="0"/>
              <w:spacing w:after="0" w:line="240" w:lineRule="auto"/>
              <w:ind w:left="151" w:hanging="151"/>
              <w:rPr>
                <w:rFonts w:ascii="Times New Roman" w:eastAsia="等线"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af7"/>
              <w:numPr>
                <w:ilvl w:val="0"/>
                <w:numId w:val="14"/>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lastRenderedPageBreak/>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49AE3762" w14:textId="0DC4F378" w:rsidR="0039260B" w:rsidRPr="00C41872" w:rsidRDefault="001149B5" w:rsidP="00ED6F7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As expressed </w:t>
            </w:r>
            <w:r w:rsidR="00ED5F29">
              <w:rPr>
                <w:rFonts w:ascii="Times New Roman" w:eastAsia="等线"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41B3CB79" w14:textId="77777777" w:rsidR="0039260B"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等线" w:hAnsi="Times New Roman" w:cs="Times New Roman"/>
                <w:bCs/>
                <w:sz w:val="18"/>
                <w:szCs w:val="18"/>
                <w:lang w:eastAsia="zh-CN"/>
              </w:rPr>
            </w:pPr>
            <w:r w:rsidRPr="007011CC">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1963E6">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1963E6">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1963E6">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1963E6" w14:paraId="6B0D1236" w14:textId="77777777" w:rsidTr="00960F33">
        <w:tc>
          <w:tcPr>
            <w:tcW w:w="1129" w:type="dxa"/>
          </w:tcPr>
          <w:p w14:paraId="2979632E" w14:textId="77777777" w:rsidR="001963E6" w:rsidRDefault="001963E6" w:rsidP="00ED6F71">
            <w:pPr>
              <w:snapToGrid w:val="0"/>
              <w:spacing w:after="0" w:line="240" w:lineRule="auto"/>
              <w:rPr>
                <w:rFonts w:ascii="Times" w:hAnsi="Times" w:cs="Times"/>
                <w:sz w:val="18"/>
                <w:szCs w:val="18"/>
              </w:rPr>
            </w:pPr>
          </w:p>
        </w:tc>
        <w:tc>
          <w:tcPr>
            <w:tcW w:w="8856" w:type="dxa"/>
          </w:tcPr>
          <w:p w14:paraId="30DEB686" w14:textId="77777777" w:rsidR="001963E6" w:rsidRPr="007011CC" w:rsidRDefault="001963E6" w:rsidP="00ED6F71">
            <w:pPr>
              <w:snapToGrid w:val="0"/>
              <w:spacing w:after="0" w:line="240" w:lineRule="auto"/>
              <w:rPr>
                <w:rFonts w:ascii="Times New Roman" w:eastAsia="等线" w:hAnsi="Times New Roman" w:cs="Times New Roman"/>
                <w:b/>
                <w:sz w:val="18"/>
                <w:szCs w:val="18"/>
                <w:lang w:eastAsia="zh-CN"/>
              </w:rPr>
            </w:pPr>
          </w:p>
        </w:tc>
      </w:tr>
      <w:tr w:rsidR="001963E6" w14:paraId="48431F52" w14:textId="77777777" w:rsidTr="00960F33">
        <w:tc>
          <w:tcPr>
            <w:tcW w:w="1129" w:type="dxa"/>
          </w:tcPr>
          <w:p w14:paraId="2782F16D" w14:textId="77777777" w:rsidR="001963E6" w:rsidRDefault="001963E6" w:rsidP="00ED6F71">
            <w:pPr>
              <w:snapToGrid w:val="0"/>
              <w:spacing w:after="0" w:line="240" w:lineRule="auto"/>
              <w:rPr>
                <w:rFonts w:ascii="Times" w:hAnsi="Times" w:cs="Times"/>
                <w:sz w:val="18"/>
                <w:szCs w:val="18"/>
              </w:rPr>
            </w:pPr>
          </w:p>
        </w:tc>
        <w:tc>
          <w:tcPr>
            <w:tcW w:w="8856" w:type="dxa"/>
          </w:tcPr>
          <w:p w14:paraId="6574ADF9" w14:textId="77777777" w:rsidR="001963E6" w:rsidRPr="007011CC" w:rsidRDefault="001963E6" w:rsidP="00ED6F71">
            <w:pPr>
              <w:snapToGrid w:val="0"/>
              <w:spacing w:after="0" w:line="240" w:lineRule="auto"/>
              <w:rPr>
                <w:rFonts w:ascii="Times New Roman" w:eastAsia="等线" w:hAnsi="Times New Roman" w:cs="Times New Roman"/>
                <w:b/>
                <w:sz w:val="18"/>
                <w:szCs w:val="18"/>
                <w:lang w:eastAsia="zh-CN"/>
              </w:rPr>
            </w:pPr>
          </w:p>
        </w:tc>
      </w:tr>
      <w:tr w:rsidR="001963E6" w14:paraId="48DF915F" w14:textId="77777777" w:rsidTr="00960F33">
        <w:tc>
          <w:tcPr>
            <w:tcW w:w="1129" w:type="dxa"/>
          </w:tcPr>
          <w:p w14:paraId="3330D7EC" w14:textId="77777777" w:rsidR="001963E6" w:rsidRDefault="001963E6" w:rsidP="00ED6F71">
            <w:pPr>
              <w:snapToGrid w:val="0"/>
              <w:spacing w:after="0" w:line="240" w:lineRule="auto"/>
              <w:rPr>
                <w:rFonts w:ascii="Times" w:hAnsi="Times" w:cs="Times"/>
                <w:sz w:val="18"/>
                <w:szCs w:val="18"/>
              </w:rPr>
            </w:pPr>
          </w:p>
        </w:tc>
        <w:tc>
          <w:tcPr>
            <w:tcW w:w="8856" w:type="dxa"/>
          </w:tcPr>
          <w:p w14:paraId="73D837BF" w14:textId="77777777" w:rsidR="001963E6" w:rsidRPr="007011CC" w:rsidRDefault="001963E6" w:rsidP="00ED6F71">
            <w:pPr>
              <w:snapToGrid w:val="0"/>
              <w:spacing w:after="0" w:line="240" w:lineRule="auto"/>
              <w:rPr>
                <w:rFonts w:ascii="Times New Roman" w:eastAsia="等线" w:hAnsi="Times New Roman" w:cs="Times New Roman"/>
                <w:b/>
                <w:sz w:val="18"/>
                <w:szCs w:val="18"/>
                <w:lang w:eastAsia="zh-CN"/>
              </w:rPr>
            </w:pPr>
          </w:p>
        </w:tc>
      </w:tr>
      <w:tr w:rsidR="001963E6" w14:paraId="2A67B12D" w14:textId="77777777" w:rsidTr="00960F33">
        <w:tc>
          <w:tcPr>
            <w:tcW w:w="1129" w:type="dxa"/>
          </w:tcPr>
          <w:p w14:paraId="5C1BAF9C" w14:textId="77777777" w:rsidR="001963E6" w:rsidRDefault="001963E6" w:rsidP="00ED6F71">
            <w:pPr>
              <w:snapToGrid w:val="0"/>
              <w:spacing w:after="0" w:line="240" w:lineRule="auto"/>
              <w:rPr>
                <w:rFonts w:ascii="Times" w:hAnsi="Times" w:cs="Times"/>
                <w:sz w:val="18"/>
                <w:szCs w:val="18"/>
              </w:rPr>
            </w:pPr>
          </w:p>
        </w:tc>
        <w:tc>
          <w:tcPr>
            <w:tcW w:w="8856" w:type="dxa"/>
          </w:tcPr>
          <w:p w14:paraId="2D2CCAAA" w14:textId="77777777" w:rsidR="001963E6" w:rsidRPr="007011CC" w:rsidRDefault="001963E6" w:rsidP="00ED6F71">
            <w:pPr>
              <w:snapToGrid w:val="0"/>
              <w:spacing w:after="0" w:line="240" w:lineRule="auto"/>
              <w:rPr>
                <w:rFonts w:ascii="Times New Roman" w:eastAsia="等线"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7"/>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7"/>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7"/>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lastRenderedPageBreak/>
        <w:t>FFS: Applying to the PDSCH reception(s) scheduled/activated by the DCI format 1_1/1_2 or all PDSCH receptions after the DCI format 1_1/1_2</w:t>
      </w:r>
    </w:p>
    <w:p w14:paraId="1B850960"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w:t>
      </w:r>
      <w:bookmarkStart w:id="26" w:name="_GoBack"/>
      <w:bookmarkEnd w:id="26"/>
      <w:r>
        <w:rPr>
          <w:rFonts w:ascii="Times New Roman" w:hAnsi="Times New Roman" w:cs="Times New Roman"/>
          <w:color w:val="000000" w:themeColor="text1"/>
          <w:sz w:val="18"/>
          <w:szCs w:val="18"/>
        </w:rPr>
        <w:t>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7"/>
              <w:numPr>
                <w:ilvl w:val="0"/>
                <w:numId w:val="45"/>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等线"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等线" w:hAnsi="Times New Roman" w:cs="Times New Roman"/>
                <w:bCs/>
                <w:sz w:val="18"/>
                <w:szCs w:val="18"/>
                <w:lang w:eastAsia="zh-CN"/>
              </w:rPr>
              <w:t>:</w:t>
            </w:r>
          </w:p>
          <w:p w14:paraId="747E7AAB" w14:textId="77777777" w:rsidR="000074EB" w:rsidRPr="00211E43" w:rsidRDefault="000074EB" w:rsidP="000074EB">
            <w:pPr>
              <w:pStyle w:val="af7"/>
              <w:numPr>
                <w:ilvl w:val="0"/>
                <w:numId w:val="33"/>
              </w:numPr>
              <w:spacing w:after="0"/>
              <w:jc w:val="both"/>
              <w:rPr>
                <w:rFonts w:ascii="Times New Roman" w:eastAsia="等线" w:hAnsi="Times New Roman" w:cs="Times New Roman"/>
                <w:bCs/>
                <w:sz w:val="18"/>
                <w:szCs w:val="18"/>
                <w:lang w:eastAsia="zh-CN"/>
              </w:rPr>
            </w:pPr>
            <w:r w:rsidRPr="00211E43">
              <w:rPr>
                <w:rFonts w:ascii="Times New Roman" w:eastAsia="等线" w:hAnsi="Times New Roman" w:cs="Times New Roman"/>
                <w:sz w:val="18"/>
                <w:szCs w:val="18"/>
                <w:lang w:eastAsia="zh-CN"/>
              </w:rPr>
              <w:t>What’s the UE behavior</w:t>
            </w:r>
            <w:r>
              <w:rPr>
                <w:rFonts w:ascii="Times New Roman" w:eastAsia="等线" w:hAnsi="Times New Roman" w:cs="Times New Roman"/>
                <w:sz w:val="18"/>
                <w:szCs w:val="18"/>
                <w:lang w:eastAsia="zh-CN"/>
              </w:rPr>
              <w:t>,</w:t>
            </w:r>
            <w:r w:rsidRPr="00211E43">
              <w:rPr>
                <w:rFonts w:ascii="Times New Roman" w:eastAsia="等线"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等线"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7"/>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af7"/>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af7"/>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af7"/>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w:t>
            </w:r>
            <w:r>
              <w:rPr>
                <w:rFonts w:ascii="Times New Roman" w:hAnsi="Times New Roman" w:cs="Times New Roman"/>
                <w:sz w:val="18"/>
                <w:szCs w:val="18"/>
              </w:rPr>
              <w:lastRenderedPageBreak/>
              <w:t xml:space="preserve">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r>
              <w:rPr>
                <w:rFonts w:ascii="Times" w:hAnsi="Times" w:cs="Times"/>
                <w:sz w:val="18"/>
                <w:szCs w:val="18"/>
              </w:rPr>
              <w:lastRenderedPageBreak/>
              <w:t>Futurewei</w:t>
            </w:r>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1963E6">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1963E6">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1963E6">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1963E6">
            <w:pPr>
              <w:pStyle w:val="af7"/>
              <w:numPr>
                <w:ilvl w:val="0"/>
                <w:numId w:val="14"/>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DB04FF" w14:paraId="6695CCD5" w14:textId="77777777" w:rsidTr="000F53EE">
        <w:tc>
          <w:tcPr>
            <w:tcW w:w="1129" w:type="dxa"/>
          </w:tcPr>
          <w:p w14:paraId="61D8EB0B" w14:textId="77777777" w:rsidR="00DB04FF" w:rsidRDefault="00DB04FF" w:rsidP="00DB04FF">
            <w:pPr>
              <w:spacing w:after="0"/>
              <w:rPr>
                <w:rFonts w:ascii="Times New Roman" w:hAnsi="Times New Roman" w:cs="Times New Roman"/>
                <w:sz w:val="18"/>
                <w:szCs w:val="18"/>
              </w:rPr>
            </w:pPr>
          </w:p>
        </w:tc>
        <w:tc>
          <w:tcPr>
            <w:tcW w:w="8856" w:type="dxa"/>
          </w:tcPr>
          <w:p w14:paraId="59BDEF65" w14:textId="77777777" w:rsidR="00DB04FF" w:rsidRPr="00C41872" w:rsidRDefault="00DB04FF" w:rsidP="00DB04FF">
            <w:pPr>
              <w:spacing w:after="0"/>
              <w:rPr>
                <w:rFonts w:ascii="Times New Roman" w:hAnsi="Times New Roman" w:cs="Times New Roman"/>
                <w:b/>
                <w:bCs/>
                <w:sz w:val="18"/>
                <w:szCs w:val="18"/>
              </w:rPr>
            </w:pPr>
          </w:p>
        </w:tc>
      </w:tr>
      <w:tr w:rsidR="00DB04FF" w14:paraId="42838D47" w14:textId="77777777" w:rsidTr="000F53EE">
        <w:tc>
          <w:tcPr>
            <w:tcW w:w="1129" w:type="dxa"/>
          </w:tcPr>
          <w:p w14:paraId="579941F5" w14:textId="77777777" w:rsidR="00DB04FF" w:rsidRDefault="00DB04FF" w:rsidP="00DB04FF">
            <w:pPr>
              <w:spacing w:after="0"/>
              <w:rPr>
                <w:rFonts w:ascii="Times New Roman" w:hAnsi="Times New Roman" w:cs="Times New Roman"/>
                <w:sz w:val="18"/>
                <w:szCs w:val="18"/>
              </w:rPr>
            </w:pPr>
          </w:p>
        </w:tc>
        <w:tc>
          <w:tcPr>
            <w:tcW w:w="8856" w:type="dxa"/>
          </w:tcPr>
          <w:p w14:paraId="2D842B72" w14:textId="77777777" w:rsidR="00DB04FF" w:rsidRPr="00C41872" w:rsidRDefault="00DB04FF" w:rsidP="00DB04FF">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7" w:name="_Hlk102142298"/>
      <w:bookmarkEnd w:id="27"/>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7"/>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宋体"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宋体"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r w:rsidRPr="00EA1809">
              <w:rPr>
                <w:rFonts w:ascii="Times New Roman" w:hAnsi="Times New Roman" w:cs="Times New Roman"/>
                <w:color w:val="000000" w:themeColor="text1"/>
                <w:sz w:val="16"/>
                <w:szCs w:val="18"/>
                <w:lang w:val="en-GB"/>
              </w:rPr>
              <w:t>InterDigital</w:t>
            </w:r>
            <w:r w:rsidRPr="00EA1809">
              <w:rPr>
                <w:rFonts w:ascii="Times New Roman" w:hAnsi="Times New Roman" w:cs="Times New Roman"/>
                <w:color w:val="000000" w:themeColor="text1"/>
                <w:sz w:val="16"/>
                <w:szCs w:val="16"/>
              </w:rPr>
              <w:t>, LG, Nokia, CMCC, Samsung</w:t>
            </w:r>
            <w:r w:rsidRPr="00EA1809">
              <w:rPr>
                <w:rFonts w:ascii="Times New Roman" w:eastAsia="宋体"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lastRenderedPageBreak/>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7"/>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7"/>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lastRenderedPageBreak/>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7"/>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7"/>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654DC7">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654DC7">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654DC7">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654DC7">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654DC7">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654DC7">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654DC7">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654DC7">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654DC7">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654DC7">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654DC7">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654DC7">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654DC7">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654DC7">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654DC7">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654DC7">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654DC7">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654DC7">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654DC7">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654DC7">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654DC7">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654DC7">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654DC7">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654DC7">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654DC7">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654DC7">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654DC7">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654DC7">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654DC7">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654DC7">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3D6E" w14:textId="77777777" w:rsidR="00654DC7" w:rsidRDefault="00654DC7">
      <w:pPr>
        <w:spacing w:line="240" w:lineRule="auto"/>
      </w:pPr>
      <w:r>
        <w:separator/>
      </w:r>
    </w:p>
  </w:endnote>
  <w:endnote w:type="continuationSeparator" w:id="0">
    <w:p w14:paraId="070B81C1" w14:textId="77777777" w:rsidR="00654DC7" w:rsidRDefault="00654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4AB9" w14:textId="77777777" w:rsidR="00654DC7" w:rsidRDefault="00654DC7">
      <w:pPr>
        <w:spacing w:after="0"/>
      </w:pPr>
      <w:r>
        <w:separator/>
      </w:r>
    </w:p>
  </w:footnote>
  <w:footnote w:type="continuationSeparator" w:id="0">
    <w:p w14:paraId="75576256" w14:textId="77777777" w:rsidR="00654DC7" w:rsidRDefault="00654D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21"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4D120293"/>
    <w:multiLevelType w:val="multilevel"/>
    <w:tmpl w:val="E40E7086"/>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26"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7"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8"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4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4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5"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6"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7"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34"/>
  </w:num>
  <w:num w:numId="3">
    <w:abstractNumId w:val="33"/>
  </w:num>
  <w:num w:numId="4">
    <w:abstractNumId w:val="13"/>
  </w:num>
  <w:num w:numId="5">
    <w:abstractNumId w:val="28"/>
  </w:num>
  <w:num w:numId="6">
    <w:abstractNumId w:val="35"/>
  </w:num>
  <w:num w:numId="7">
    <w:abstractNumId w:val="30"/>
  </w:num>
  <w:num w:numId="8">
    <w:abstractNumId w:val="5"/>
  </w:num>
  <w:num w:numId="9">
    <w:abstractNumId w:val="7"/>
  </w:num>
  <w:num w:numId="10">
    <w:abstractNumId w:val="48"/>
  </w:num>
  <w:num w:numId="11">
    <w:abstractNumId w:val="32"/>
  </w:num>
  <w:num w:numId="12">
    <w:abstractNumId w:val="39"/>
  </w:num>
  <w:num w:numId="13">
    <w:abstractNumId w:val="19"/>
  </w:num>
  <w:num w:numId="14">
    <w:abstractNumId w:val="46"/>
  </w:num>
  <w:num w:numId="15">
    <w:abstractNumId w:val="43"/>
  </w:num>
  <w:num w:numId="16">
    <w:abstractNumId w:val="44"/>
  </w:num>
  <w:num w:numId="17">
    <w:abstractNumId w:val="10"/>
  </w:num>
  <w:num w:numId="18">
    <w:abstractNumId w:val="26"/>
  </w:num>
  <w:num w:numId="19">
    <w:abstractNumId w:val="1"/>
  </w:num>
  <w:num w:numId="20">
    <w:abstractNumId w:val="22"/>
  </w:num>
  <w:num w:numId="21">
    <w:abstractNumId w:val="38"/>
  </w:num>
  <w:num w:numId="22">
    <w:abstractNumId w:val="18"/>
  </w:num>
  <w:num w:numId="23">
    <w:abstractNumId w:val="17"/>
  </w:num>
  <w:num w:numId="24">
    <w:abstractNumId w:val="4"/>
  </w:num>
  <w:num w:numId="25">
    <w:abstractNumId w:val="8"/>
  </w:num>
  <w:num w:numId="26">
    <w:abstractNumId w:val="47"/>
  </w:num>
  <w:num w:numId="27">
    <w:abstractNumId w:val="6"/>
  </w:num>
  <w:num w:numId="28">
    <w:abstractNumId w:val="14"/>
  </w:num>
  <w:num w:numId="29">
    <w:abstractNumId w:val="15"/>
  </w:num>
  <w:num w:numId="30">
    <w:abstractNumId w:val="0"/>
  </w:num>
  <w:num w:numId="31">
    <w:abstractNumId w:val="31"/>
  </w:num>
  <w:num w:numId="32">
    <w:abstractNumId w:val="23"/>
  </w:num>
  <w:num w:numId="33">
    <w:abstractNumId w:val="2"/>
  </w:num>
  <w:num w:numId="34">
    <w:abstractNumId w:val="45"/>
  </w:num>
  <w:num w:numId="35">
    <w:abstractNumId w:val="9"/>
  </w:num>
  <w:num w:numId="36">
    <w:abstractNumId w:val="21"/>
  </w:num>
  <w:num w:numId="37">
    <w:abstractNumId w:val="16"/>
  </w:num>
  <w:num w:numId="38">
    <w:abstractNumId w:val="27"/>
  </w:num>
  <w:num w:numId="39">
    <w:abstractNumId w:val="42"/>
  </w:num>
  <w:num w:numId="40">
    <w:abstractNumId w:val="24"/>
  </w:num>
  <w:num w:numId="41">
    <w:abstractNumId w:val="40"/>
  </w:num>
  <w:num w:numId="42">
    <w:abstractNumId w:val="36"/>
  </w:num>
  <w:num w:numId="43">
    <w:abstractNumId w:val="37"/>
  </w:num>
  <w:num w:numId="44">
    <w:abstractNumId w:val="11"/>
  </w:num>
  <w:num w:numId="45">
    <w:abstractNumId w:val="49"/>
  </w:num>
  <w:num w:numId="46">
    <w:abstractNumId w:val="3"/>
  </w:num>
  <w:num w:numId="47">
    <w:abstractNumId w:val="41"/>
  </w:num>
  <w:num w:numId="48">
    <w:abstractNumId w:val="12"/>
  </w:num>
  <w:num w:numId="49">
    <w:abstractNumId w:val="25"/>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583B"/>
    <w:rsid w:val="002575BB"/>
    <w:rsid w:val="00262A4A"/>
    <w:rsid w:val="00272D41"/>
    <w:rsid w:val="002857F9"/>
    <w:rsid w:val="002E0FA3"/>
    <w:rsid w:val="00327C85"/>
    <w:rsid w:val="0033730B"/>
    <w:rsid w:val="003378D5"/>
    <w:rsid w:val="00351FBD"/>
    <w:rsid w:val="00377EFA"/>
    <w:rsid w:val="0039260B"/>
    <w:rsid w:val="003C054D"/>
    <w:rsid w:val="00411310"/>
    <w:rsid w:val="00427AEB"/>
    <w:rsid w:val="00447EC8"/>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534F"/>
    <w:rsid w:val="005F0FA3"/>
    <w:rsid w:val="005F5043"/>
    <w:rsid w:val="00600390"/>
    <w:rsid w:val="00603309"/>
    <w:rsid w:val="00622156"/>
    <w:rsid w:val="00645E07"/>
    <w:rsid w:val="00654DC7"/>
    <w:rsid w:val="00655558"/>
    <w:rsid w:val="0066423C"/>
    <w:rsid w:val="00670048"/>
    <w:rsid w:val="006A1545"/>
    <w:rsid w:val="006B3E36"/>
    <w:rsid w:val="006D6DB8"/>
    <w:rsid w:val="006E1A48"/>
    <w:rsid w:val="007011CC"/>
    <w:rsid w:val="00701E4C"/>
    <w:rsid w:val="00705458"/>
    <w:rsid w:val="0072130D"/>
    <w:rsid w:val="007214B5"/>
    <w:rsid w:val="0074779E"/>
    <w:rsid w:val="007718E3"/>
    <w:rsid w:val="007772E5"/>
    <w:rsid w:val="00790D33"/>
    <w:rsid w:val="00793FB7"/>
    <w:rsid w:val="007A7548"/>
    <w:rsid w:val="007B71E2"/>
    <w:rsid w:val="007C1A29"/>
    <w:rsid w:val="007D17C3"/>
    <w:rsid w:val="008237C7"/>
    <w:rsid w:val="008361AE"/>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D7E8A"/>
    <w:rsid w:val="00DE29F9"/>
    <w:rsid w:val="00DF588F"/>
    <w:rsid w:val="00E05E0F"/>
    <w:rsid w:val="00E23321"/>
    <w:rsid w:val="00E31C42"/>
    <w:rsid w:val="00E36434"/>
    <w:rsid w:val="00E4469D"/>
    <w:rsid w:val="00E4606F"/>
    <w:rsid w:val="00E647E1"/>
    <w:rsid w:val="00E65808"/>
    <w:rsid w:val="00E7510A"/>
    <w:rsid w:val="00E90240"/>
    <w:rsid w:val="00EA1809"/>
    <w:rsid w:val="00EB2E48"/>
    <w:rsid w:val="00ED5F29"/>
    <w:rsid w:val="00ED6F71"/>
    <w:rsid w:val="00ED7F3E"/>
    <w:rsid w:val="00EE075D"/>
    <w:rsid w:val="00EE0B57"/>
    <w:rsid w:val="00F16F15"/>
    <w:rsid w:val="00F221B7"/>
    <w:rsid w:val="00F22807"/>
    <w:rsid w:val="00F23BF2"/>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列出段落 字符"/>
    <w:aliases w:val="- Bullets 字符,?? ?? 字符,????? 字符,???? 字符,Lista1 字符,中等深浅网格 1 - 着色 21 字符,列出段落1 字符,列表段落 字符,¥¡¡¡¡ì¬º¥¹¥È¶ÎÂä 字符,ÁÐ³ö¶ÎÂä 字符,¥ê¥¹¥È¶ÎÂä 字符,列表段落1 字符,—ño’i—Ž 字符,1st level - Bullet List Paragraph 字符,Lettre d'introduction 字符,Paragrafo elenco 字符,列表段落11 字符"/>
    <w:basedOn w:val="a0"/>
    <w:link w:val="af7"/>
    <w:qFormat/>
    <w:rPr>
      <w:rFonts w:ascii="Arial" w:eastAsia="Batang" w:hAnsi="Arial" w:cs="Times New Roman"/>
      <w:sz w:val="32"/>
      <w:szCs w:val="32"/>
      <w:lang w:val="en-GB" w:eastAsia="ko-KR"/>
    </w:rPr>
  </w:style>
  <w:style w:type="paragraph" w:styleId="af7">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a"/>
    <w:link w:val="af6"/>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ADC44A4-3400-469B-A2DA-A020CF79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8705</Words>
  <Characters>49621</Characters>
  <Application>Microsoft Office Word</Application>
  <DocSecurity>0</DocSecurity>
  <Lines>413</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MediaTek</Company>
  <LinksUpToDate>false</LinksUpToDate>
  <CharactersWithSpaces>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Qiyishu Li</cp:lastModifiedBy>
  <cp:revision>2</cp:revision>
  <dcterms:created xsi:type="dcterms:W3CDTF">2022-10-12T02:41:00Z</dcterms:created>
  <dcterms:modified xsi:type="dcterms:W3CDTF">2022-10-12T02:41:00Z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