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F06BA" w14:textId="7196980B"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39260B" w:rsidRPr="008970E4">
        <w:rPr>
          <w:rFonts w:ascii="Arial" w:hAnsi="Arial" w:cs="Arial"/>
          <w:b/>
          <w:bCs/>
          <w:color w:val="000000"/>
          <w:sz w:val="24"/>
          <w:lang w:val="de-DE"/>
        </w:rPr>
        <w:t>2210380</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berschrift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ellenraster"/>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berschrift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Listenabsatz"/>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Listenabsatz"/>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Listenabsatz"/>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Listenabsatz"/>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Listenabsatz"/>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Listenabsatz"/>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Listenabsatz"/>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berschrift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Beschriftung"/>
        <w:spacing w:before="240"/>
        <w:jc w:val="center"/>
        <w:rPr>
          <w:rFonts w:ascii="Times New Roman" w:hAnsi="Times New Roman" w:cs="Times New Roman"/>
        </w:rPr>
      </w:pPr>
      <w:r>
        <w:rPr>
          <w:rFonts w:ascii="Times New Roman" w:hAnsi="Times New Roman" w:cs="Times New Roman"/>
        </w:rPr>
        <w:t>Table 0 Contact Information</w:t>
      </w:r>
    </w:p>
    <w:tbl>
      <w:tblPr>
        <w:tblStyle w:val="Tabellenraster"/>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8237C7" w14:paraId="69DC1DFE" w14:textId="77777777">
        <w:trPr>
          <w:trHeight w:val="288"/>
        </w:trPr>
        <w:tc>
          <w:tcPr>
            <w:tcW w:w="1747" w:type="dxa"/>
          </w:tcPr>
          <w:p w14:paraId="7DE5BD08" w14:textId="290203D8"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S</w:t>
            </w:r>
            <w:r w:rsidRPr="00EE0B57">
              <w:rPr>
                <w:rFonts w:ascii="Times New Roman" w:eastAsia="DengXian" w:hAnsi="Times New Roman" w:cs="Times New Roman"/>
                <w:sz w:val="18"/>
                <w:szCs w:val="18"/>
                <w:lang w:eastAsia="zh-CN"/>
              </w:rPr>
              <w:t>harp</w:t>
            </w:r>
          </w:p>
        </w:tc>
        <w:tc>
          <w:tcPr>
            <w:tcW w:w="2192" w:type="dxa"/>
          </w:tcPr>
          <w:p w14:paraId="7191DF67" w14:textId="541BD601"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T</w:t>
            </w:r>
            <w:r w:rsidRPr="00EE0B57">
              <w:rPr>
                <w:rFonts w:ascii="Times New Roman" w:eastAsia="DengXian" w:hAnsi="Times New Roman" w:cs="Times New Roman"/>
                <w:sz w:val="18"/>
                <w:szCs w:val="18"/>
                <w:lang w:eastAsia="zh-CN"/>
              </w:rPr>
              <w:t>aka</w:t>
            </w:r>
          </w:p>
        </w:tc>
        <w:tc>
          <w:tcPr>
            <w:tcW w:w="5991" w:type="dxa"/>
          </w:tcPr>
          <w:p w14:paraId="04346A3B" w14:textId="149F4306"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f</w:t>
            </w:r>
            <w:r w:rsidRPr="00EE0B57">
              <w:rPr>
                <w:rFonts w:ascii="Times New Roman" w:eastAsia="DengXian" w:hAnsi="Times New Roman" w:cs="Times New Roman"/>
                <w:sz w:val="18"/>
                <w:szCs w:val="18"/>
                <w:lang w:eastAsia="zh-CN"/>
              </w:rPr>
              <w:t>ukui.takahisa@sharp.com</w:t>
            </w:r>
          </w:p>
        </w:tc>
      </w:tr>
      <w:tr w:rsidR="000074EB" w14:paraId="106F25FD" w14:textId="77777777">
        <w:trPr>
          <w:trHeight w:val="288"/>
        </w:trPr>
        <w:tc>
          <w:tcPr>
            <w:tcW w:w="1747" w:type="dxa"/>
          </w:tcPr>
          <w:p w14:paraId="670C680D" w14:textId="4A0E6D07"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ZTE</w:t>
            </w:r>
          </w:p>
        </w:tc>
        <w:tc>
          <w:tcPr>
            <w:tcW w:w="2192" w:type="dxa"/>
          </w:tcPr>
          <w:p w14:paraId="62009B61" w14:textId="26798262"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Bo</w:t>
            </w:r>
          </w:p>
        </w:tc>
        <w:tc>
          <w:tcPr>
            <w:tcW w:w="5991" w:type="dxa"/>
          </w:tcPr>
          <w:p w14:paraId="4C55BE37" w14:textId="1E8B9F1A" w:rsidR="000074EB" w:rsidRDefault="000074EB" w:rsidP="000074EB">
            <w:pPr>
              <w:spacing w:after="0"/>
              <w:jc w:val="center"/>
              <w:rPr>
                <w:sz w:val="18"/>
                <w:szCs w:val="18"/>
              </w:rPr>
            </w:pPr>
            <w:r w:rsidRPr="001943C2">
              <w:rPr>
                <w:rFonts w:ascii="Times New Roman" w:hAnsi="Times New Roman" w:cs="Times New Roman"/>
                <w:sz w:val="18"/>
                <w:szCs w:val="18"/>
              </w:rPr>
              <w:t>gao.bo1@ZTE.com.cn</w:t>
            </w:r>
          </w:p>
        </w:tc>
      </w:tr>
      <w:tr w:rsidR="00ED6F71" w14:paraId="1F6D3E02" w14:textId="77777777">
        <w:trPr>
          <w:trHeight w:val="288"/>
        </w:trPr>
        <w:tc>
          <w:tcPr>
            <w:tcW w:w="1747" w:type="dxa"/>
          </w:tcPr>
          <w:p w14:paraId="55AEE7AB" w14:textId="322CF025" w:rsidR="00ED6F71" w:rsidRPr="001943C2" w:rsidRDefault="00ED6F71" w:rsidP="00ED6F71">
            <w:pPr>
              <w:spacing w:after="0"/>
              <w:jc w:val="center"/>
              <w:rPr>
                <w:rFonts w:ascii="Times New Roman" w:eastAsia="DengXian" w:hAnsi="Times New Roman" w:cs="Times New Roman"/>
                <w:sz w:val="18"/>
                <w:szCs w:val="18"/>
                <w:lang w:eastAsia="zh-CN"/>
              </w:rPr>
            </w:pPr>
            <w:r w:rsidRPr="00E7031C">
              <w:rPr>
                <w:rFonts w:ascii="Times New Roman" w:eastAsia="Yu Mincho" w:hAnsi="Times New Roman" w:cs="Times New Roman"/>
                <w:sz w:val="18"/>
                <w:szCs w:val="18"/>
                <w:lang w:eastAsia="ja-JP"/>
              </w:rPr>
              <w:t>OPPO</w:t>
            </w:r>
          </w:p>
        </w:tc>
        <w:tc>
          <w:tcPr>
            <w:tcW w:w="2192" w:type="dxa"/>
          </w:tcPr>
          <w:p w14:paraId="31FA5F7E" w14:textId="010595A9" w:rsidR="00ED6F71" w:rsidRPr="001943C2" w:rsidRDefault="00ED6F71" w:rsidP="00ED6F7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6D2E2C7A" w14:textId="4E4B1C2E" w:rsidR="00ED6F71" w:rsidRPr="001943C2" w:rsidRDefault="00ED6F71" w:rsidP="00ED6F7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39260B" w14:paraId="2DDB66F3" w14:textId="77777777">
        <w:trPr>
          <w:trHeight w:val="288"/>
        </w:trPr>
        <w:tc>
          <w:tcPr>
            <w:tcW w:w="1747" w:type="dxa"/>
          </w:tcPr>
          <w:p w14:paraId="120DAAD7" w14:textId="35402716" w:rsidR="0039260B" w:rsidRPr="00E7031C"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15FBA8C" w14:textId="61CB3081" w:rsidR="0039260B"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084486D" w14:textId="71AF057C" w:rsidR="0039260B" w:rsidRDefault="0039260B" w:rsidP="0039260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DB2F9E" w14:paraId="45D57830" w14:textId="77777777">
        <w:trPr>
          <w:trHeight w:val="288"/>
        </w:trPr>
        <w:tc>
          <w:tcPr>
            <w:tcW w:w="1747" w:type="dxa"/>
          </w:tcPr>
          <w:p w14:paraId="4AE7E41B" w14:textId="5E8B52B9"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D26CD0F" w14:textId="25CDE9A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14957C7D" w14:textId="33C7B48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960F33" w14:paraId="6585672C" w14:textId="77777777">
        <w:trPr>
          <w:trHeight w:val="288"/>
        </w:trPr>
        <w:tc>
          <w:tcPr>
            <w:tcW w:w="1747" w:type="dxa"/>
          </w:tcPr>
          <w:p w14:paraId="31B05900" w14:textId="77777777" w:rsidR="00960F33" w:rsidRDefault="00960F33" w:rsidP="0039260B">
            <w:pPr>
              <w:spacing w:after="0"/>
              <w:jc w:val="center"/>
              <w:rPr>
                <w:rFonts w:ascii="Times New Roman" w:hAnsi="Times New Roman" w:cs="Times New Roman"/>
                <w:sz w:val="18"/>
                <w:szCs w:val="18"/>
              </w:rPr>
            </w:pPr>
          </w:p>
        </w:tc>
        <w:tc>
          <w:tcPr>
            <w:tcW w:w="2192" w:type="dxa"/>
          </w:tcPr>
          <w:p w14:paraId="55531E0E" w14:textId="77777777" w:rsidR="00960F33" w:rsidRDefault="00960F33" w:rsidP="0039260B">
            <w:pPr>
              <w:spacing w:after="0"/>
              <w:jc w:val="center"/>
              <w:rPr>
                <w:rFonts w:ascii="Times New Roman" w:hAnsi="Times New Roman" w:cs="Times New Roman"/>
                <w:sz w:val="18"/>
                <w:szCs w:val="18"/>
              </w:rPr>
            </w:pPr>
          </w:p>
        </w:tc>
        <w:tc>
          <w:tcPr>
            <w:tcW w:w="5991" w:type="dxa"/>
          </w:tcPr>
          <w:p w14:paraId="70B4DCBE" w14:textId="77777777" w:rsidR="00960F33" w:rsidRDefault="00960F33" w:rsidP="0039260B">
            <w:pPr>
              <w:spacing w:after="0"/>
              <w:jc w:val="center"/>
              <w:rPr>
                <w:rFonts w:ascii="Times New Roman" w:hAnsi="Times New Roman" w:cs="Times New Roman"/>
                <w:sz w:val="18"/>
                <w:szCs w:val="18"/>
              </w:rPr>
            </w:pPr>
          </w:p>
        </w:tc>
      </w:tr>
      <w:tr w:rsidR="00960F33" w14:paraId="3657851A" w14:textId="77777777">
        <w:trPr>
          <w:trHeight w:val="288"/>
        </w:trPr>
        <w:tc>
          <w:tcPr>
            <w:tcW w:w="1747" w:type="dxa"/>
          </w:tcPr>
          <w:p w14:paraId="11D878D9" w14:textId="77777777" w:rsidR="00960F33" w:rsidRDefault="00960F33" w:rsidP="0039260B">
            <w:pPr>
              <w:spacing w:after="0"/>
              <w:jc w:val="center"/>
              <w:rPr>
                <w:rFonts w:ascii="Times New Roman" w:hAnsi="Times New Roman" w:cs="Times New Roman"/>
                <w:sz w:val="18"/>
                <w:szCs w:val="18"/>
              </w:rPr>
            </w:pPr>
          </w:p>
        </w:tc>
        <w:tc>
          <w:tcPr>
            <w:tcW w:w="2192" w:type="dxa"/>
          </w:tcPr>
          <w:p w14:paraId="38A0E6C9" w14:textId="77777777" w:rsidR="00960F33" w:rsidRDefault="00960F33" w:rsidP="0039260B">
            <w:pPr>
              <w:spacing w:after="0"/>
              <w:jc w:val="center"/>
              <w:rPr>
                <w:rFonts w:ascii="Times New Roman" w:hAnsi="Times New Roman" w:cs="Times New Roman"/>
                <w:sz w:val="18"/>
                <w:szCs w:val="18"/>
              </w:rPr>
            </w:pPr>
          </w:p>
        </w:tc>
        <w:tc>
          <w:tcPr>
            <w:tcW w:w="5991" w:type="dxa"/>
          </w:tcPr>
          <w:p w14:paraId="0FC29194" w14:textId="77777777" w:rsidR="00960F33" w:rsidRDefault="00960F33" w:rsidP="0039260B">
            <w:pPr>
              <w:spacing w:after="0"/>
              <w:jc w:val="center"/>
              <w:rPr>
                <w:rFonts w:ascii="Times New Roman" w:hAnsi="Times New Roman" w:cs="Times New Roman"/>
                <w:sz w:val="18"/>
                <w:szCs w:val="18"/>
              </w:rPr>
            </w:pPr>
          </w:p>
        </w:tc>
      </w:tr>
    </w:tbl>
    <w:p w14:paraId="0C2FFC6A" w14:textId="77777777" w:rsidR="00C60B40" w:rsidRDefault="00C26B00">
      <w:pPr>
        <w:pStyle w:val="berschrift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27F325F5" w14:textId="428A1E6B" w:rsidR="00C60B40" w:rsidRDefault="00C26B00">
      <w:pPr>
        <w:pStyle w:val="berschrift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Beschriftung"/>
        <w:jc w:val="center"/>
        <w:rPr>
          <w:rFonts w:ascii="Times New Roman" w:hAnsi="Times New Roman" w:cs="Times New Roman"/>
        </w:rPr>
      </w:pPr>
      <w:r>
        <w:rPr>
          <w:rFonts w:ascii="Times New Roman" w:hAnsi="Times New Roman" w:cs="Times New Roman"/>
        </w:rPr>
        <w:t>Table 1-1 Summary for Issue 1</w:t>
      </w:r>
    </w:p>
    <w:tbl>
      <w:tblPr>
        <w:tblStyle w:val="Tabellenraster"/>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pPr>
              <w:pStyle w:val="Listenabsatz"/>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A52B84">
            <w:pPr>
              <w:pStyle w:val="Listenabsatz"/>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6C940562" w14:textId="23F23020" w:rsidR="005F0FA3" w:rsidRPr="005F0FA3" w:rsidRDefault="00C26B00" w:rsidP="005F0FA3">
      <w:pPr>
        <w:pStyle w:val="Listenabsatz"/>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992DB57"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5830CE7" w14:textId="5C32F2A0"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vivo</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90457C">
        <w:rPr>
          <w:rFonts w:ascii="Times New Roman" w:hAnsi="Times New Roman" w:cs="Times New Roman"/>
          <w:b/>
          <w:bCs/>
          <w:color w:val="000000" w:themeColor="text1"/>
          <w:sz w:val="16"/>
          <w:szCs w:val="16"/>
          <w:highlight w:val="yellow"/>
        </w:rPr>
        <w:t>Panasonic</w:t>
      </w:r>
    </w:p>
    <w:p w14:paraId="7F92B7CE" w14:textId="30094D6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w:t>
      </w:r>
    </w:p>
    <w:p w14:paraId="641FDFC6" w14:textId="7DFEEC1A" w:rsidR="00523172" w:rsidRDefault="00523172" w:rsidP="00523172">
      <w:pPr>
        <w:spacing w:before="240" w:after="0" w:line="240" w:lineRule="auto"/>
        <w:rPr>
          <w:ins w:id="2" w:author="Darcy Tsai (蔡承融)" w:date="2022-10-10T20:39:00Z"/>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5E71027E"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30797C0F" w14:textId="312D4CD6"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vivo, ZTE, OPPO, MTK, Google</w:t>
      </w:r>
    </w:p>
    <w:p w14:paraId="3F990E96" w14:textId="25BF4FF8"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6BF098A8" w14:textId="77777777" w:rsidR="00960F33" w:rsidRDefault="00960F33">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02AEA0E8" w14:textId="50D08E51"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75470362" w14:textId="44F02A90" w:rsidR="001E3504" w:rsidRPr="001E3504" w:rsidRDefault="00523172" w:rsidP="001E3504">
      <w:pPr>
        <w:pStyle w:val="Listenabsatz"/>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w:t>
      </w:r>
      <w:r w:rsidR="009A59E7">
        <w:rPr>
          <w:rFonts w:ascii="Times New Roman" w:hAnsi="Times New Roman" w:cs="Times New Roman"/>
          <w:color w:val="000000" w:themeColor="text1"/>
          <w:sz w:val="18"/>
          <w:szCs w:val="18"/>
        </w:rPr>
        <w:t>(s) applied to PDSCH-CJT</w:t>
      </w:r>
    </w:p>
    <w:p w14:paraId="67B081E8" w14:textId="46140D67" w:rsidR="00AC0597" w:rsidRPr="00AC0597" w:rsidRDefault="001E3504" w:rsidP="00AC0597">
      <w:pPr>
        <w:pStyle w:val="Listenabsatz"/>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ote:</w:t>
      </w:r>
      <w:r w:rsidR="00AC0597">
        <w:rPr>
          <w:rFonts w:ascii="Times" w:eastAsia="PMingLiU" w:hAnsi="Times" w:cs="Times"/>
          <w:bCs/>
          <w:color w:val="000000" w:themeColor="text1"/>
          <w:sz w:val="18"/>
          <w:szCs w:val="18"/>
          <w:lang w:eastAsia="zh-TW"/>
        </w:rPr>
        <w:t xml:space="preserve"> As in Rel-17, t</w:t>
      </w:r>
      <w:r>
        <w:rPr>
          <w:rFonts w:ascii="Times" w:eastAsia="PMingLiU" w:hAnsi="Times" w:cs="Times"/>
          <w:bCs/>
          <w:color w:val="000000" w:themeColor="text1"/>
          <w:sz w:val="18"/>
          <w:szCs w:val="18"/>
          <w:lang w:eastAsia="zh-TW"/>
        </w:rPr>
        <w:t xml:space="preserve">he indicated </w:t>
      </w:r>
      <w:r>
        <w:rPr>
          <w:rFonts w:ascii="Times New Roman" w:hAnsi="Times New Roman" w:cs="Times New Roman"/>
          <w:color w:val="000000" w:themeColor="text1"/>
          <w:sz w:val="18"/>
          <w:szCs w:val="18"/>
        </w:rPr>
        <w:t>joint TCI state(s) can be applied to UL transmission only when applicable</w:t>
      </w:r>
    </w:p>
    <w:p w14:paraId="0A53033C" w14:textId="63E5D370" w:rsidR="00AC0597" w:rsidRPr="00AC0597" w:rsidRDefault="00AC0597" w:rsidP="00AC0597">
      <w:pPr>
        <w:pStyle w:val="Listenabsatz"/>
        <w:numPr>
          <w:ilvl w:val="0"/>
          <w:numId w:val="13"/>
        </w:numPr>
        <w:spacing w:after="0" w:line="240" w:lineRule="auto"/>
        <w:ind w:left="993" w:hanging="273"/>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lastRenderedPageBreak/>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r>
        <w:rPr>
          <w:rFonts w:ascii="Times" w:eastAsia="PMingLiU" w:hAnsi="Times" w:cs="Times"/>
          <w:bCs/>
          <w:color w:val="000000" w:themeColor="text1"/>
          <w:sz w:val="18"/>
          <w:szCs w:val="18"/>
          <w:lang w:eastAsia="zh-TW"/>
        </w:rPr>
        <w:t xml:space="preserve">joint </w:t>
      </w:r>
      <w:r w:rsidRPr="00AC0597">
        <w:rPr>
          <w:rFonts w:ascii="Times" w:eastAsia="PMingLiU" w:hAnsi="Times" w:cs="Times"/>
          <w:bCs/>
          <w:color w:val="000000" w:themeColor="text1"/>
          <w:sz w:val="18"/>
          <w:szCs w:val="18"/>
          <w:lang w:eastAsia="zh-TW"/>
        </w:rPr>
        <w:t>TCI state</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s</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 xml:space="preserve"> with target channel</w:t>
      </w:r>
      <w:r>
        <w:rPr>
          <w:rFonts w:ascii="Times" w:eastAsia="PMingLiU" w:hAnsi="Times" w:cs="Times"/>
          <w:bCs/>
          <w:color w:val="000000" w:themeColor="text1"/>
          <w:sz w:val="18"/>
          <w:szCs w:val="18"/>
          <w:lang w:eastAsia="zh-TW"/>
        </w:rPr>
        <w:t>(s)</w:t>
      </w:r>
      <w:r w:rsidRPr="00AC0597">
        <w:rPr>
          <w:rFonts w:ascii="Times" w:eastAsia="PMingLiU" w:hAnsi="Times" w:cs="Times"/>
          <w:bCs/>
          <w:color w:val="000000" w:themeColor="text1"/>
          <w:sz w:val="18"/>
          <w:szCs w:val="18"/>
          <w:lang w:eastAsia="zh-TW"/>
        </w:rPr>
        <w:t>/signal</w:t>
      </w:r>
      <w:r>
        <w:rPr>
          <w:rFonts w:ascii="Times" w:eastAsia="PMingLiU" w:hAnsi="Times" w:cs="Times"/>
          <w:bCs/>
          <w:color w:val="000000" w:themeColor="text1"/>
          <w:sz w:val="18"/>
          <w:szCs w:val="18"/>
          <w:lang w:eastAsia="zh-TW"/>
        </w:rPr>
        <w:t>(s) in the BWP/CC</w:t>
      </w:r>
      <w:r w:rsidR="00A52B84">
        <w:rPr>
          <w:rFonts w:ascii="Times" w:eastAsia="PMingLiU" w:hAnsi="Times" w:cs="Times"/>
          <w:bCs/>
          <w:color w:val="000000" w:themeColor="text1"/>
          <w:sz w:val="18"/>
          <w:szCs w:val="18"/>
          <w:lang w:eastAsia="zh-TW"/>
        </w:rPr>
        <w:t>, it</w:t>
      </w:r>
      <w:r w:rsidR="000F53EE">
        <w:rPr>
          <w:rFonts w:ascii="Times" w:eastAsia="PMingLiU" w:hAnsi="Times" w:cs="Times"/>
          <w:bCs/>
          <w:color w:val="000000" w:themeColor="text1"/>
          <w:sz w:val="18"/>
          <w:szCs w:val="18"/>
          <w:lang w:eastAsia="zh-TW"/>
        </w:rPr>
        <w:t xml:space="preserve"> is</w:t>
      </w:r>
      <w:r>
        <w:rPr>
          <w:rFonts w:ascii="Times" w:eastAsia="PMingLiU" w:hAnsi="Times" w:cs="Times"/>
          <w:bCs/>
          <w:color w:val="000000" w:themeColor="text1"/>
          <w:sz w:val="18"/>
          <w:szCs w:val="18"/>
          <w:lang w:eastAsia="zh-TW"/>
        </w:rPr>
        <w:t xml:space="preserve"> discussed </w:t>
      </w:r>
      <w:r w:rsidR="000F53EE">
        <w:rPr>
          <w:rFonts w:ascii="Times" w:eastAsia="PMingLiU" w:hAnsi="Times" w:cs="Times"/>
          <w:bCs/>
          <w:color w:val="000000" w:themeColor="text1"/>
          <w:sz w:val="18"/>
          <w:szCs w:val="18"/>
          <w:lang w:eastAsia="zh-TW"/>
        </w:rPr>
        <w:t>individually</w:t>
      </w:r>
      <w:r>
        <w:rPr>
          <w:rFonts w:ascii="Times" w:eastAsia="PMingLiU" w:hAnsi="Times" w:cs="Times"/>
          <w:bCs/>
          <w:color w:val="000000" w:themeColor="text1"/>
          <w:sz w:val="18"/>
          <w:szCs w:val="18"/>
          <w:lang w:eastAsia="zh-TW"/>
        </w:rPr>
        <w:t xml:space="preserve"> in AI</w:t>
      </w:r>
      <w:r w:rsidR="008C4940">
        <w:rPr>
          <w:rFonts w:ascii="Times" w:eastAsia="PMingLiU" w:hAnsi="Times" w:cs="Times" w:hint="eastAsia"/>
          <w:bCs/>
          <w:color w:val="000000" w:themeColor="text1"/>
          <w:sz w:val="18"/>
          <w:szCs w:val="18"/>
          <w:lang w:eastAsia="zh-TW"/>
        </w:rPr>
        <w:t xml:space="preserve"> 9</w:t>
      </w:r>
      <w:r w:rsidR="008C4940">
        <w:rPr>
          <w:rFonts w:ascii="Times" w:eastAsia="PMingLiU" w:hAnsi="Times" w:cs="Times"/>
          <w:bCs/>
          <w:color w:val="000000" w:themeColor="text1"/>
          <w:sz w:val="18"/>
          <w:szCs w:val="18"/>
          <w:lang w:eastAsia="zh-TW"/>
        </w:rPr>
        <w:t>.1.1.1</w:t>
      </w:r>
    </w:p>
    <w:p w14:paraId="574C9D9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6365819" w14:textId="6A6C4980"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Support/fine: </w:t>
      </w:r>
      <w:r>
        <w:rPr>
          <w:rFonts w:ascii="Times New Roman" w:hAnsi="Times New Roman" w:cs="Times New Roman"/>
          <w:b/>
          <w:bCs/>
          <w:color w:val="000000" w:themeColor="text1"/>
          <w:sz w:val="16"/>
          <w:szCs w:val="16"/>
          <w:highlight w:val="yellow"/>
        </w:rPr>
        <w:t>vivo, ZTE(4/2), MTK</w:t>
      </w:r>
    </w:p>
    <w:p w14:paraId="4DDEB1E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Not support: QC</w:t>
      </w:r>
      <w:r>
        <w:rPr>
          <w:rFonts w:ascii="Times New Roman" w:hAnsi="Times New Roman" w:cs="Times New Roman"/>
          <w:b/>
          <w:bCs/>
          <w:color w:val="000000" w:themeColor="text1"/>
          <w:sz w:val="16"/>
          <w:szCs w:val="16"/>
          <w:highlight w:val="yellow"/>
        </w:rPr>
        <w:t xml:space="preserve">, OPPO,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(2)</w:t>
      </w:r>
    </w:p>
    <w:p w14:paraId="774806F8" w14:textId="77777777" w:rsidR="00960F33" w:rsidRDefault="00960F33" w:rsidP="00960F33">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1405527" w14:textId="77777777" w:rsidR="00960F33" w:rsidRPr="0086793C" w:rsidRDefault="00960F33" w:rsidP="00960F33">
      <w:pPr>
        <w:pStyle w:val="Listenabsatz"/>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joint TCI states to PDSCH-CJT is an UE optional feature</w:t>
      </w:r>
    </w:p>
    <w:p w14:paraId="3C0F72CA" w14:textId="77777777" w:rsidR="00960F33" w:rsidRPr="001E3504" w:rsidRDefault="00960F33" w:rsidP="00960F33">
      <w:pPr>
        <w:pStyle w:val="Listenabsatz"/>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state(s) applied to PDSCH-CJT</w:t>
      </w:r>
    </w:p>
    <w:p w14:paraId="37B37D02" w14:textId="77777777" w:rsidR="00960F33" w:rsidRPr="00AC0597" w:rsidRDefault="00960F33" w:rsidP="00960F33">
      <w:pPr>
        <w:pStyle w:val="Listenabsatz"/>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7BCF9675" w14:textId="77777777" w:rsidR="00960F33" w:rsidRPr="00AC0597" w:rsidRDefault="00960F33" w:rsidP="00960F33">
      <w:pPr>
        <w:pStyle w:val="Listenabsatz"/>
        <w:numPr>
          <w:ilvl w:val="0"/>
          <w:numId w:val="13"/>
        </w:numPr>
        <w:spacing w:after="0" w:line="240" w:lineRule="auto"/>
        <w:ind w:left="993" w:hanging="273"/>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r>
        <w:rPr>
          <w:rFonts w:ascii="Times" w:eastAsia="PMingLiU" w:hAnsi="Times" w:cs="Times"/>
          <w:bCs/>
          <w:color w:val="000000" w:themeColor="text1"/>
          <w:sz w:val="18"/>
          <w:szCs w:val="18"/>
          <w:lang w:eastAsia="zh-TW"/>
        </w:rPr>
        <w:t xml:space="preserve">joint </w:t>
      </w:r>
      <w:r w:rsidRPr="00AC0597">
        <w:rPr>
          <w:rFonts w:ascii="Times" w:eastAsia="PMingLiU" w:hAnsi="Times" w:cs="Times"/>
          <w:bCs/>
          <w:color w:val="000000" w:themeColor="text1"/>
          <w:sz w:val="18"/>
          <w:szCs w:val="18"/>
          <w:lang w:eastAsia="zh-TW"/>
        </w:rPr>
        <w:t>TCI state</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s</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 xml:space="preserve"> with target channel</w:t>
      </w:r>
      <w:r>
        <w:rPr>
          <w:rFonts w:ascii="Times" w:eastAsia="PMingLiU" w:hAnsi="Times" w:cs="Times"/>
          <w:bCs/>
          <w:color w:val="000000" w:themeColor="text1"/>
          <w:sz w:val="18"/>
          <w:szCs w:val="18"/>
          <w:lang w:eastAsia="zh-TW"/>
        </w:rPr>
        <w:t>(s)</w:t>
      </w:r>
      <w:r w:rsidRPr="00AC0597">
        <w:rPr>
          <w:rFonts w:ascii="Times" w:eastAsia="PMingLiU" w:hAnsi="Times" w:cs="Times"/>
          <w:bCs/>
          <w:color w:val="000000" w:themeColor="text1"/>
          <w:sz w:val="18"/>
          <w:szCs w:val="18"/>
          <w:lang w:eastAsia="zh-TW"/>
        </w:rPr>
        <w:t>/signal</w:t>
      </w:r>
      <w:r>
        <w:rPr>
          <w:rFonts w:ascii="Times" w:eastAsia="PMingLiU" w:hAnsi="Times" w:cs="Times"/>
          <w:bCs/>
          <w:color w:val="000000" w:themeColor="text1"/>
          <w:sz w:val="18"/>
          <w:szCs w:val="18"/>
          <w:lang w:eastAsia="zh-TW"/>
        </w:rPr>
        <w:t>(s) in the BWP/CC, it is discussed individually in AI</w:t>
      </w:r>
      <w:r>
        <w:rPr>
          <w:rFonts w:ascii="Times" w:eastAsia="PMingLiU" w:hAnsi="Times" w:cs="Times" w:hint="eastAsia"/>
          <w:bCs/>
          <w:color w:val="000000" w:themeColor="text1"/>
          <w:sz w:val="18"/>
          <w:szCs w:val="18"/>
          <w:lang w:eastAsia="zh-TW"/>
        </w:rPr>
        <w:t xml:space="preserve"> 9</w:t>
      </w:r>
      <w:r>
        <w:rPr>
          <w:rFonts w:ascii="Times" w:eastAsia="PMingLiU" w:hAnsi="Times" w:cs="Times"/>
          <w:bCs/>
          <w:color w:val="000000" w:themeColor="text1"/>
          <w:sz w:val="18"/>
          <w:szCs w:val="18"/>
          <w:lang w:eastAsia="zh-TW"/>
        </w:rPr>
        <w:t>.1.1.1</w:t>
      </w:r>
    </w:p>
    <w:p w14:paraId="65CBF373"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5C4760D0"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Support/fine: </w:t>
      </w:r>
      <w:r>
        <w:rPr>
          <w:rFonts w:ascii="Times New Roman" w:hAnsi="Times New Roman" w:cs="Times New Roman"/>
          <w:b/>
          <w:bCs/>
          <w:color w:val="000000" w:themeColor="text1"/>
          <w:sz w:val="16"/>
          <w:szCs w:val="16"/>
          <w:highlight w:val="yellow"/>
        </w:rPr>
        <w:t>ZTE</w:t>
      </w:r>
    </w:p>
    <w:p w14:paraId="3959E3D4" w14:textId="77777777" w:rsidR="00960F33" w:rsidRPr="0086793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7A5AC826" w14:textId="77777777" w:rsidR="00960F33" w:rsidRDefault="00960F33" w:rsidP="00A52B84">
      <w:pPr>
        <w:spacing w:before="240" w:after="0" w:line="240" w:lineRule="auto"/>
        <w:rPr>
          <w:rFonts w:ascii="Times New Roman" w:eastAsia="Batang" w:hAnsi="Times New Roman" w:cs="Times New Roman"/>
          <w:b/>
          <w:bCs/>
          <w:iCs/>
          <w:color w:val="000000" w:themeColor="text1"/>
          <w:sz w:val="18"/>
          <w:szCs w:val="18"/>
          <w:lang w:val="en-GB" w:eastAsia="en-US"/>
        </w:rPr>
      </w:pPr>
    </w:p>
    <w:p w14:paraId="44132847" w14:textId="0D15FF61" w:rsidR="00A52B84" w:rsidRPr="00A52B84" w:rsidRDefault="00A52B84" w:rsidP="00A52B84">
      <w:pPr>
        <w:spacing w:before="240" w:after="0" w:line="240" w:lineRule="auto"/>
        <w:rPr>
          <w:ins w:id="3" w:author="Darcy Tsai (蔡承融)" w:date="2022-10-10T20:39:00Z"/>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ins w:id="4" w:author="Darcy Tsai (蔡承融)" w:date="2022-10-11T21:48:00Z">
        <w:r w:rsidR="00960F33">
          <w:rPr>
            <w:rFonts w:ascii="Times New Roman" w:hAnsi="Times New Roman" w:cs="Times New Roman" w:hint="eastAsia"/>
            <w:color w:val="000000" w:themeColor="text1"/>
            <w:sz w:val="18"/>
            <w:szCs w:val="18"/>
          </w:rPr>
          <w:t>RR</w:t>
        </w:r>
        <w:r w:rsidR="00960F33">
          <w:rPr>
            <w:rFonts w:ascii="Times New Roman" w:hAnsi="Times New Roman" w:cs="Times New Roman"/>
            <w:color w:val="000000" w:themeColor="text1"/>
            <w:sz w:val="18"/>
            <w:szCs w:val="18"/>
          </w:rPr>
          <w:t xml:space="preserve">C-configured </w:t>
        </w:r>
      </w:ins>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585A0842" w14:textId="1D332570"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vivo,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ZTE, OPPO, MTK, Google</w:t>
      </w:r>
    </w:p>
    <w:p w14:paraId="10FBBF72"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r w:rsidRPr="00B14B1C">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0B8AB0E3" w14:textId="77777777" w:rsidR="005F0FA3" w:rsidRPr="00960F33" w:rsidRDefault="005F0FA3">
      <w:pPr>
        <w:spacing w:after="0" w:line="240" w:lineRule="auto"/>
        <w:rPr>
          <w:color w:val="000000" w:themeColor="text1"/>
          <w:sz w:val="18"/>
          <w:szCs w:val="18"/>
        </w:rPr>
      </w:pPr>
    </w:p>
    <w:p w14:paraId="24077748" w14:textId="77777777" w:rsidR="00C60B40" w:rsidRDefault="00C26B00">
      <w:pPr>
        <w:pStyle w:val="Beschriftung"/>
        <w:jc w:val="center"/>
        <w:rPr>
          <w:rFonts w:ascii="Times New Roman" w:hAnsi="Times New Roman" w:cs="Times New Roman"/>
        </w:rPr>
      </w:pPr>
      <w:r>
        <w:rPr>
          <w:rFonts w:ascii="Times New Roman" w:hAnsi="Times New Roman" w:cs="Times New Roman"/>
        </w:rPr>
        <w:t>Table 1-2 Company inputs for Issue 1</w:t>
      </w:r>
    </w:p>
    <w:tbl>
      <w:tblPr>
        <w:tblStyle w:val="Tabellenraster"/>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4328B2C5" w14:textId="31D5022B" w:rsidR="001E3504" w:rsidRPr="008A6186" w:rsidRDefault="00C26B00" w:rsidP="001E3504">
            <w:pPr>
              <w:pStyle w:val="Listenabsatz"/>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7D17C3">
            <w:pPr>
              <w:pStyle w:val="Listenabsatz"/>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1E1C49">
            <w:pPr>
              <w:pStyle w:val="Listenabsatz"/>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1E1C49">
            <w:pPr>
              <w:pStyle w:val="Listenabsatz"/>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PMingLiU" w:hAnsi="Times New Roman" w:cs="Times New Roman"/>
                <w:b/>
                <w:color w:val="3333FF"/>
                <w:sz w:val="18"/>
                <w:szCs w:val="18"/>
                <w:lang w:eastAsia="zh-TW"/>
              </w:rPr>
              <w:t>can</w:t>
            </w:r>
            <w:r w:rsidR="00AC0597">
              <w:rPr>
                <w:rFonts w:ascii="Times New Roman" w:eastAsia="PMingLiU" w:hAnsi="Times New Roman" w:cs="Times New Roman"/>
                <w:b/>
                <w:color w:val="3333FF"/>
                <w:sz w:val="18"/>
                <w:szCs w:val="18"/>
                <w:lang w:eastAsia="zh-TW"/>
              </w:rPr>
              <w:t xml:space="preserve"> be discussed as a part of Issue 3 in this </w:t>
            </w:r>
            <w:r w:rsidR="008C4940">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DSCH)</w:t>
            </w:r>
            <w:r w:rsidR="00AC0597">
              <w:rPr>
                <w:rFonts w:ascii="Times New Roman" w:eastAsia="PMingLiU"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1E1C49">
            <w:pPr>
              <w:pStyle w:val="Listenabsatz"/>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i.e.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2169BD">
            <w:pPr>
              <w:pStyle w:val="Listenabsatz"/>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2 joint TCI states can be indicated by MAC-CE/DCI in a CC configured with joint DL/UL TCI mode if UE is not configured with CSI report for R18 mTRP CJT</w:t>
            </w:r>
          </w:p>
          <w:p w14:paraId="1D946B9D" w14:textId="77777777" w:rsidR="002169BD" w:rsidRDefault="002169BD" w:rsidP="002169BD">
            <w:pPr>
              <w:pStyle w:val="Listenabsatz"/>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1 joint TCI state can be indicated by MAC-CE/DCI in a CC configured with joint DL/UL TCI mode if UE is configured with CSI report for R18 mTRP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precoded and the selling point </w:t>
            </w:r>
            <w:r w:rsidR="00171E66">
              <w:rPr>
                <w:rFonts w:ascii="Times" w:hAnsi="Times" w:cs="Times"/>
                <w:sz w:val="18"/>
                <w:szCs w:val="18"/>
              </w:rPr>
              <w:t xml:space="preserve">of CJT </w:t>
            </w:r>
            <w:r>
              <w:rPr>
                <w:rFonts w:ascii="Times" w:hAnsi="Times" w:cs="Times"/>
                <w:sz w:val="18"/>
                <w:szCs w:val="18"/>
              </w:rPr>
              <w:t>is the phase combining gain. The PDSCH CJT performance is never carefully 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DengXian" w:hAnsi="Times" w:cs="Times"/>
                <w:bC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w:t>
            </w:r>
            <w:r>
              <w:rPr>
                <w:rFonts w:ascii="Times" w:eastAsia="DengXian" w:hAnsi="Times" w:cs="Times"/>
                <w:bCs/>
                <w:sz w:val="18"/>
                <w:szCs w:val="18"/>
                <w:lang w:eastAsia="zh-CN"/>
              </w:rPr>
              <w:t xml:space="preserve"> w</w:t>
            </w:r>
            <w:r w:rsidR="007D17C3">
              <w:rPr>
                <w:rFonts w:ascii="Times" w:eastAsia="DengXian" w:hAnsi="Times" w:cs="Times"/>
                <w:bCs/>
                <w:sz w:val="18"/>
                <w:szCs w:val="18"/>
                <w:lang w:eastAsia="zh-CN"/>
              </w:rPr>
              <w:t xml:space="preserve">e are fine to go with either one. Perhaps a compromise could be to support </w:t>
            </w:r>
            <w:r w:rsidR="007D17C3" w:rsidRPr="007D17C3">
              <w:rPr>
                <w:rFonts w:ascii="Times" w:eastAsia="DengXian" w:hAnsi="Times" w:cs="Times"/>
                <w:bCs/>
                <w:sz w:val="18"/>
                <w:szCs w:val="18"/>
                <w:lang w:eastAsia="zh-CN"/>
              </w:rPr>
              <w:t>simultaneous configuration of both joint and separate DL/UL TCI modes</w:t>
            </w:r>
            <w:r w:rsidR="007D17C3">
              <w:rPr>
                <w:rFonts w:ascii="Times" w:eastAsia="DengXian" w:hAnsi="Times" w:cs="Times"/>
                <w:bCs/>
                <w:sz w:val="18"/>
                <w:szCs w:val="18"/>
                <w:lang w:eastAsia="zh-CN"/>
              </w:rPr>
              <w:t xml:space="preserve"> for M-DCI based MTRP</w:t>
            </w:r>
            <w:r w:rsidR="007D17C3" w:rsidRPr="007D17C3">
              <w:rPr>
                <w:rFonts w:ascii="Times" w:eastAsia="DengXian" w:hAnsi="Times" w:cs="Times"/>
                <w:bCs/>
                <w:sz w:val="18"/>
                <w:szCs w:val="18"/>
                <w:lang w:eastAsia="zh-CN"/>
              </w:rPr>
              <w:t xml:space="preserve"> in a serving cell</w:t>
            </w:r>
            <w:r w:rsidR="007D17C3">
              <w:rPr>
                <w:rFonts w:ascii="Times" w:eastAsia="DengXian" w:hAnsi="Times" w:cs="Times"/>
                <w:bCs/>
                <w:sz w:val="18"/>
                <w:szCs w:val="18"/>
                <w:lang w:eastAsia="zh-CN"/>
              </w:rPr>
              <w:t>.</w:t>
            </w:r>
          </w:p>
          <w:p w14:paraId="6800C8D1" w14:textId="0124DBDC" w:rsidR="007214B5" w:rsidRDefault="007214B5">
            <w:pPr>
              <w:snapToGrid w:val="0"/>
              <w:spacing w:after="0" w:line="240" w:lineRule="auto"/>
              <w:rPr>
                <w:rFonts w:ascii="Times" w:eastAsia="DengXian" w:hAnsi="Times" w:cs="Times"/>
                <w:bCs/>
                <w:sz w:val="18"/>
                <w:szCs w:val="18"/>
                <w:lang w:eastAsia="zh-CN"/>
              </w:rPr>
            </w:pPr>
          </w:p>
          <w:p w14:paraId="7E1349E8" w14:textId="35A209DB" w:rsidR="007214B5" w:rsidRPr="007D17C3"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w:t>
            </w:r>
            <w:r w:rsidR="007214B5" w:rsidRPr="00032698">
              <w:rPr>
                <w:rFonts w:ascii="Times" w:eastAsia="DengXian" w:hAnsi="Times" w:cs="Times"/>
                <w:b/>
                <w:bCs/>
                <w:sz w:val="18"/>
                <w:szCs w:val="18"/>
                <w:lang w:eastAsia="zh-CN"/>
              </w:rPr>
              <w:t>roposal 1.B</w:t>
            </w:r>
            <w:r w:rsidR="007214B5">
              <w:rPr>
                <w:rFonts w:ascii="Times" w:eastAsia="DengXian"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DengXian"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hint="eastAsia"/>
                <w:b/>
                <w:bCs/>
                <w:sz w:val="18"/>
                <w:szCs w:val="18"/>
                <w:lang w:eastAsia="zh-CN"/>
              </w:rPr>
              <w:t>C</w:t>
            </w:r>
            <w:r w:rsidRPr="00032698">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1.A, and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r w:rsidR="009E4282">
              <w:rPr>
                <w:rFonts w:ascii="Times New Roman" w:hAnsi="Times New Roman" w:cs="Times New Roman"/>
                <w:sz w:val="18"/>
                <w:szCs w:val="18"/>
              </w:rPr>
              <w:t>Thus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DFCF384" w14:textId="77777777" w:rsidR="009E4282" w:rsidDel="00523172" w:rsidRDefault="009E4282" w:rsidP="009E4282">
            <w:pPr>
              <w:pStyle w:val="Listenabsatz"/>
              <w:numPr>
                <w:ilvl w:val="0"/>
                <w:numId w:val="13"/>
              </w:numPr>
              <w:spacing w:after="0" w:line="240" w:lineRule="auto"/>
              <w:ind w:left="993" w:hanging="273"/>
              <w:jc w:val="both"/>
              <w:rPr>
                <w:del w:id="5" w:author="Darcy Tsai (蔡承融)" w:date="2022-10-10T20:39:00Z"/>
                <w:rFonts w:ascii="Times New Roman" w:hAnsi="Times New Roman" w:cs="Times New Roman"/>
                <w:color w:val="000000" w:themeColor="text1"/>
                <w:sz w:val="18"/>
                <w:szCs w:val="18"/>
              </w:rPr>
            </w:pPr>
            <w:del w:id="6"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9E4282">
            <w:pPr>
              <w:pStyle w:val="Listenabsatz"/>
              <w:numPr>
                <w:ilvl w:val="0"/>
                <w:numId w:val="13"/>
              </w:numPr>
              <w:spacing w:after="0" w:line="240" w:lineRule="auto"/>
              <w:ind w:left="993" w:hanging="273"/>
              <w:jc w:val="both"/>
              <w:rPr>
                <w:del w:id="7" w:author="Darcy Tsai (蔡承融)" w:date="2022-10-10T20:39:00Z"/>
                <w:rFonts w:ascii="Times New Roman" w:hAnsi="Times New Roman" w:cs="Times New Roman"/>
                <w:color w:val="000000" w:themeColor="text1"/>
                <w:sz w:val="18"/>
                <w:szCs w:val="18"/>
              </w:rPr>
            </w:pPr>
            <w:del w:id="8"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9E4282">
            <w:pPr>
              <w:pStyle w:val="Listenabsatz"/>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69FB298A" w14:textId="77777777" w:rsidR="00960F33" w:rsidRPr="0090457C" w:rsidRDefault="00960F33" w:rsidP="00960F33">
            <w:pPr>
              <w:snapToGrid w:val="0"/>
              <w:spacing w:after="0" w:line="240" w:lineRule="auto"/>
              <w:jc w:val="both"/>
              <w:rPr>
                <w:rFonts w:ascii="Times New Roman" w:hAnsi="Times New Roman" w:cs="Times New Roman"/>
                <w:b/>
                <w:bCs/>
                <w:color w:val="0000FF"/>
                <w:sz w:val="18"/>
                <w:szCs w:val="18"/>
              </w:rPr>
            </w:pPr>
            <w:r w:rsidRPr="0090457C">
              <w:rPr>
                <w:rFonts w:ascii="Times New Roman" w:hAnsi="Times New Roman" w:cs="Times New Roman" w:hint="eastAsia"/>
                <w:b/>
                <w:bCs/>
                <w:color w:val="0000FF"/>
                <w:sz w:val="18"/>
                <w:szCs w:val="18"/>
              </w:rPr>
              <w:t>[</w:t>
            </w:r>
            <w:r w:rsidRPr="0090457C">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0074EB"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5BDAF354"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79B5CDC1"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4EA36910" w14:textId="77777777" w:rsidR="000074EB" w:rsidRDefault="000074EB" w:rsidP="000074EB">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6E025FB4" w14:textId="77777777" w:rsidR="000074EB" w:rsidRDefault="000074EB" w:rsidP="000074EB">
            <w:pPr>
              <w:pStyle w:val="Listenabsatz"/>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6C1E74DF" w14:textId="77777777" w:rsidR="000074EB" w:rsidRDefault="000074EB" w:rsidP="000074EB">
            <w:pPr>
              <w:pStyle w:val="Listenabsatz"/>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After that, MPE is much relevant to relative location between UE and phone. It is very confusing why, for long</w:t>
            </w:r>
            <w:r>
              <w:rPr>
                <w:rFonts w:ascii="Times" w:hAnsi="Times" w:cs="Times"/>
                <w:bCs/>
                <w:sz w:val="18"/>
                <w:szCs w:val="18"/>
              </w:rPr>
              <w:t>-</w:t>
            </w:r>
            <w:r w:rsidRPr="00AF6424">
              <w:rPr>
                <w:rFonts w:ascii="Times" w:hAnsi="Times" w:cs="Times"/>
                <w:bCs/>
                <w:sz w:val="18"/>
                <w:szCs w:val="18"/>
              </w:rPr>
              <w:t xml:space="preserve">term duration (due to RRC configuration), one TRP is good but another is bad in terms of MPE. </w:t>
            </w:r>
            <w:r>
              <w:rPr>
                <w:rFonts w:ascii="Times" w:hAnsi="Times" w:cs="Times"/>
                <w:bCs/>
                <w:sz w:val="18"/>
                <w:szCs w:val="18"/>
              </w:rPr>
              <w:t>If not, t</w:t>
            </w:r>
            <w:r w:rsidRPr="00AF6424">
              <w:rPr>
                <w:rFonts w:ascii="Times" w:hAnsi="Times" w:cs="Times"/>
                <w:bCs/>
                <w:sz w:val="18"/>
                <w:szCs w:val="18"/>
              </w:rPr>
              <w:t xml:space="preserve">hat means we can not save any RRC configuration signaling even if having this proposal 1.A. </w:t>
            </w:r>
          </w:p>
          <w:p w14:paraId="67769236" w14:textId="77777777" w:rsidR="000074EB" w:rsidRDefault="000074EB" w:rsidP="000074EB">
            <w:pPr>
              <w:snapToGrid w:val="0"/>
              <w:spacing w:after="0" w:line="240" w:lineRule="auto"/>
              <w:jc w:val="both"/>
              <w:rPr>
                <w:rFonts w:ascii="Times" w:hAnsi="Times" w:cs="Times"/>
                <w:bCs/>
                <w:sz w:val="18"/>
                <w:szCs w:val="18"/>
              </w:rPr>
            </w:pPr>
            <w:r w:rsidRPr="00AF6424">
              <w:rPr>
                <w:rFonts w:ascii="Times" w:hAnsi="Times" w:cs="Times"/>
                <w:bCs/>
                <w:sz w:val="18"/>
                <w:szCs w:val="18"/>
              </w:rPr>
              <w:t>Therefore, we suggest to go with Conclusion 1.A (simple and efficient, good for backward compatibility).</w:t>
            </w:r>
          </w:p>
          <w:p w14:paraId="4AD3FD8E" w14:textId="77777777" w:rsidR="000074EB" w:rsidRDefault="000074EB" w:rsidP="000074EB">
            <w:pPr>
              <w:snapToGrid w:val="0"/>
              <w:spacing w:after="0" w:line="240" w:lineRule="auto"/>
              <w:jc w:val="both"/>
              <w:rPr>
                <w:rFonts w:ascii="Times" w:hAnsi="Times" w:cs="Times"/>
                <w:bCs/>
                <w:sz w:val="18"/>
                <w:szCs w:val="18"/>
              </w:rPr>
            </w:pPr>
          </w:p>
          <w:p w14:paraId="41B3058E"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0BE8F1AE"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w:t>
            </w:r>
            <w:r w:rsidRPr="007B7687">
              <w:rPr>
                <w:rFonts w:ascii="Times New Roman" w:hAnsi="Times New Roman" w:cs="Times New Roman"/>
                <w:sz w:val="18"/>
                <w:szCs w:val="18"/>
              </w:rPr>
              <w:t xml:space="preserve">rather than Rel-19 </w:t>
            </w:r>
            <w:r w:rsidRPr="007B7687">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Pr="007B7687">
              <w:rPr>
                <w:rFonts w:ascii="Times New Roman" w:eastAsia="DengXian" w:hAnsi="Times New Roman" w:cs="Times New Roman"/>
                <w:sz w:val="18"/>
                <w:szCs w:val="18"/>
                <w:lang w:eastAsia="zh-CN"/>
              </w:rPr>
              <w:t>^</w:t>
            </w:r>
            <w:r w:rsidRPr="007B7687">
              <w:rPr>
                <w:rFonts w:ascii="Times New Roman" w:hAnsi="Times New Roman" w:cs="Times New Roman"/>
                <w:sz w:val="18"/>
                <w:szCs w:val="18"/>
              </w:rPr>
              <w:t xml:space="preserve">), </w:t>
            </w:r>
            <w:r>
              <w:rPr>
                <w:rFonts w:ascii="Times New Roman" w:hAnsi="Times New Roman" w:cs="Times New Roman"/>
                <w:sz w:val="18"/>
                <w:szCs w:val="18"/>
              </w:rPr>
              <w:t>w</w:t>
            </w:r>
            <w:r w:rsidRPr="007B7687">
              <w:rPr>
                <w:rFonts w:ascii="Times New Roman" w:hAnsi="Times New Roman" w:cs="Times New Roman"/>
                <w:sz w:val="18"/>
                <w:szCs w:val="18"/>
              </w:rPr>
              <w:t xml:space="preserve">e </w:t>
            </w:r>
            <w:r>
              <w:rPr>
                <w:rFonts w:ascii="Times New Roman" w:hAnsi="Times New Roman" w:cs="Times New Roman"/>
                <w:sz w:val="18"/>
                <w:szCs w:val="18"/>
              </w:rPr>
              <w:t>have the following suggestions:</w:t>
            </w:r>
          </w:p>
          <w:p w14:paraId="028C5291" w14:textId="77777777" w:rsidR="000074EB" w:rsidRDefault="000074EB" w:rsidP="000074EB">
            <w:pPr>
              <w:pStyle w:val="Listenabsatz"/>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5C483A8C" w14:textId="77777777" w:rsidR="000074EB" w:rsidRDefault="000074EB" w:rsidP="000074EB">
            <w:pPr>
              <w:pStyle w:val="Listenabsatz"/>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 In technical, we share the same views with QC that some pre-compensation is needed, e.g., Doppler shift and average delay. But it is relevant to scenarios, and for motionless UE or intra-site case, some pre-compensation may not be needed. So, we may have the following subbullet</w:t>
            </w:r>
          </w:p>
          <w:p w14:paraId="59FAFDB4" w14:textId="77777777" w:rsidR="000074EB" w:rsidRDefault="000074EB" w:rsidP="000074EB">
            <w:pPr>
              <w:pStyle w:val="Listenabsatz"/>
              <w:tabs>
                <w:tab w:val="left" w:pos="0"/>
              </w:tabs>
              <w:snapToGrid w:val="0"/>
              <w:spacing w:after="0" w:line="240" w:lineRule="auto"/>
              <w:ind w:left="1260"/>
              <w:jc w:val="both"/>
              <w:rPr>
                <w:rFonts w:ascii="Times New Roman" w:hAnsi="Times New Roman" w:cs="Times New Roman"/>
                <w:sz w:val="18"/>
                <w:szCs w:val="18"/>
              </w:rPr>
            </w:pPr>
          </w:p>
          <w:p w14:paraId="0CE3C201" w14:textId="77777777" w:rsidR="000074EB" w:rsidRPr="00BB7A55" w:rsidRDefault="000074EB" w:rsidP="000074EB">
            <w:pPr>
              <w:pStyle w:val="Listenabsatz"/>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 xml:space="preserve">QCL type(s)/assumption(s) of the indicated </w:t>
            </w:r>
            <w:r w:rsidRPr="00BB7A55">
              <w:rPr>
                <w:rFonts w:ascii="Times New Roman" w:hAnsi="Times New Roman" w:cs="Times New Roman"/>
                <w:color w:val="FF0000"/>
                <w:sz w:val="18"/>
                <w:szCs w:val="18"/>
              </w:rPr>
              <w:t xml:space="preserve">joint TCI state(s) applied to PDSCH-CJT can be configurable (by explicit or implicit manner, e.g., SFT-Scheme-2) </w:t>
            </w:r>
          </w:p>
          <w:p w14:paraId="18964B26" w14:textId="77777777" w:rsidR="000074EB" w:rsidRPr="00BB7A55" w:rsidRDefault="000074EB" w:rsidP="000074EB">
            <w:pPr>
              <w:pStyle w:val="Listenabsatz"/>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Support &gt;1 joint TCI for CJT is an optional UE feature.</w:t>
            </w:r>
          </w:p>
          <w:p w14:paraId="0B6463C0" w14:textId="77777777" w:rsidR="00960F33" w:rsidRPr="00960F33" w:rsidRDefault="00960F33" w:rsidP="00960F33">
            <w:pPr>
              <w:snapToGrid w:val="0"/>
              <w:spacing w:after="0" w:line="240" w:lineRule="auto"/>
              <w:jc w:val="both"/>
              <w:rPr>
                <w:rFonts w:ascii="Times New Roman" w:hAnsi="Times New Roman" w:cs="Times New Roman"/>
                <w:b/>
                <w:bCs/>
                <w:color w:val="0000FF"/>
                <w:sz w:val="18"/>
                <w:szCs w:val="18"/>
              </w:rPr>
            </w:pPr>
            <w:r w:rsidRPr="00960F33">
              <w:rPr>
                <w:rFonts w:ascii="Times New Roman" w:hAnsi="Times New Roman" w:cs="Times New Roman" w:hint="eastAsia"/>
                <w:b/>
                <w:bCs/>
                <w:color w:val="0000FF"/>
                <w:sz w:val="18"/>
                <w:szCs w:val="18"/>
              </w:rPr>
              <w:t>[</w:t>
            </w:r>
            <w:r w:rsidRPr="00960F33">
              <w:rPr>
                <w:rFonts w:ascii="Times New Roman" w:hAnsi="Times New Roman" w:cs="Times New Roman"/>
                <w:b/>
                <w:bCs/>
                <w:color w:val="0000FF"/>
                <w:sz w:val="18"/>
                <w:szCs w:val="18"/>
              </w:rPr>
              <w:t>Mod] I’m not sure 2 could be common ground. Let’s try it anyway, please check Proposal 1.B.1.</w:t>
            </w:r>
          </w:p>
          <w:p w14:paraId="58CDBFC7" w14:textId="77777777" w:rsidR="000074EB" w:rsidRPr="00960F33" w:rsidRDefault="000074EB" w:rsidP="000074EB">
            <w:pPr>
              <w:snapToGrid w:val="0"/>
              <w:spacing w:after="0" w:line="240" w:lineRule="auto"/>
              <w:jc w:val="both"/>
              <w:rPr>
                <w:rFonts w:ascii="Times" w:hAnsi="Times" w:cs="Times"/>
                <w:bCs/>
                <w:sz w:val="18"/>
                <w:szCs w:val="18"/>
              </w:rPr>
            </w:pPr>
          </w:p>
          <w:p w14:paraId="6843205D"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C</w:t>
            </w:r>
          </w:p>
          <w:p w14:paraId="723D7F47"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3C48AB6C" w14:textId="77777777" w:rsidR="000074EB" w:rsidRPr="00A52B84" w:rsidRDefault="000074EB" w:rsidP="000074EB">
            <w:pPr>
              <w:spacing w:before="240" w:after="0" w:line="240" w:lineRule="auto"/>
              <w:rPr>
                <w:ins w:id="9"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B53419">
              <w:rPr>
                <w:rFonts w:ascii="Times New Roman" w:hAnsi="Times New Roman" w:cs="Times New Roman"/>
                <w:color w:val="FF0000"/>
                <w:sz w:val="18"/>
                <w:szCs w:val="18"/>
              </w:rPr>
              <w:t xml:space="preserve">RRC-configured </w:t>
            </w:r>
            <w:r w:rsidRPr="00926C76">
              <w:rPr>
                <w:rFonts w:ascii="Times New Roman" w:hAnsi="Times New Roman" w:cs="Times New Roman"/>
                <w:color w:val="000000" w:themeColor="text1"/>
                <w:sz w:val="18"/>
                <w:szCs w:val="18"/>
              </w:rPr>
              <w:t>TCI state list(s) for each of TRPs</w:t>
            </w:r>
          </w:p>
          <w:p w14:paraId="5883C122" w14:textId="08F87B9C" w:rsidR="000074EB" w:rsidRPr="002857F9" w:rsidRDefault="000074EB" w:rsidP="000074EB">
            <w:pPr>
              <w:snapToGrid w:val="0"/>
              <w:spacing w:after="0" w:line="240" w:lineRule="auto"/>
              <w:jc w:val="both"/>
              <w:rPr>
                <w:rFonts w:ascii="Times" w:hAnsi="Times" w:cs="Times"/>
                <w:b/>
                <w:bCs/>
                <w:sz w:val="18"/>
                <w:szCs w:val="18"/>
              </w:rPr>
            </w:pPr>
          </w:p>
        </w:tc>
      </w:tr>
      <w:tr w:rsidR="00ED6F71"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2C009EF0" w:rsidR="00ED6F71" w:rsidRDefault="00ED6F71" w:rsidP="00ED6F7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2EDE1802" w14:textId="77777777" w:rsidR="00ED6F71" w:rsidRDefault="00ED6F71" w:rsidP="00ED6F7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sidRPr="009C081D">
              <w:rPr>
                <w:rFonts w:ascii="Times" w:hAnsi="Times" w:cs="Times"/>
                <w:bCs/>
                <w:sz w:val="18"/>
                <w:szCs w:val="18"/>
              </w:rPr>
              <w:t>not support.</w:t>
            </w:r>
            <w:r>
              <w:rPr>
                <w:rFonts w:ascii="Times" w:hAnsi="Times" w:cs="Times"/>
                <w:b/>
                <w:bCs/>
                <w:sz w:val="18"/>
                <w:szCs w:val="18"/>
              </w:rPr>
              <w:t xml:space="preserve"> </w:t>
            </w:r>
          </w:p>
          <w:p w14:paraId="194BCEC2"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In our understanding, t</w:t>
            </w:r>
            <w:r w:rsidRPr="009C081D">
              <w:rPr>
                <w:rFonts w:ascii="Times" w:hAnsi="Times" w:cs="Times"/>
                <w:bCs/>
                <w:sz w:val="18"/>
                <w:szCs w:val="18"/>
              </w:rPr>
              <w:t xml:space="preserve">he </w:t>
            </w:r>
            <w:r>
              <w:rPr>
                <w:rFonts w:ascii="Times" w:hAnsi="Times" w:cs="Times"/>
                <w:bCs/>
                <w:sz w:val="18"/>
                <w:szCs w:val="18"/>
              </w:rPr>
              <w:t xml:space="preserve">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C47ADA4" w14:textId="77777777" w:rsidR="00ED6F71" w:rsidRDefault="00ED6F71" w:rsidP="00ED6F71">
            <w:pPr>
              <w:snapToGrid w:val="0"/>
              <w:spacing w:after="0" w:line="240" w:lineRule="auto"/>
              <w:rPr>
                <w:rFonts w:ascii="Times" w:hAnsi="Times" w:cs="Times"/>
                <w:bCs/>
                <w:sz w:val="18"/>
                <w:szCs w:val="18"/>
              </w:rPr>
            </w:pPr>
          </w:p>
          <w:p w14:paraId="34DD12CB"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2026C1A7" w14:textId="77777777" w:rsidR="00ED6F71" w:rsidRPr="001E3E61" w:rsidRDefault="00ED6F71" w:rsidP="00ED6F71">
            <w:pPr>
              <w:suppressAutoHyphens w:val="0"/>
              <w:spacing w:after="0" w:line="240" w:lineRule="auto"/>
              <w:ind w:left="1440" w:hanging="1440"/>
              <w:jc w:val="both"/>
              <w:rPr>
                <w:rFonts w:ascii="Times New Roman" w:eastAsia="Batang" w:hAnsi="Times New Roman" w:cs="Times New Roman"/>
                <w:b/>
                <w:bCs/>
                <w:sz w:val="18"/>
                <w:szCs w:val="20"/>
                <w:lang w:eastAsia="zh-CN"/>
              </w:rPr>
            </w:pPr>
            <w:r w:rsidRPr="001E3E61">
              <w:rPr>
                <w:rFonts w:ascii="Times New Roman" w:eastAsia="Batang" w:hAnsi="Times New Roman" w:cs="Times New Roman"/>
                <w:b/>
                <w:bCs/>
                <w:sz w:val="18"/>
                <w:szCs w:val="20"/>
                <w:lang w:val="en-GB" w:eastAsia="en-US"/>
              </w:rPr>
              <w:t>Conclusion</w:t>
            </w:r>
          </w:p>
          <w:p w14:paraId="09DFD739" w14:textId="77777777" w:rsidR="00ED6F71" w:rsidRPr="001E3E61" w:rsidRDefault="00ED6F71" w:rsidP="00ED6F71">
            <w:pPr>
              <w:suppressAutoHyphens w:val="0"/>
              <w:spacing w:after="0" w:line="240" w:lineRule="auto"/>
              <w:jc w:val="both"/>
              <w:rPr>
                <w:rFonts w:ascii="Times New Roman" w:eastAsia="Batang" w:hAnsi="Times New Roman" w:cs="Times New Roman"/>
                <w:sz w:val="20"/>
                <w:lang w:val="en-GB" w:eastAsia="en-US"/>
              </w:rPr>
            </w:pPr>
            <w:r w:rsidRPr="001E3E61">
              <w:rPr>
                <w:rFonts w:ascii="Times New Roman" w:eastAsia="Batang" w:hAnsi="Times New Roman" w:cs="Times New Roman"/>
                <w:sz w:val="18"/>
                <w:szCs w:val="20"/>
                <w:lang w:val="en-GB" w:eastAsia="en-US"/>
              </w:rPr>
              <w:t>On Rel-17 unified TCI framework, for a UE configured with both joint TCI and separate DL/UL TCI, configuration of joint TCI or separate DL/UL TCI is based on RRC signaling</w:t>
            </w:r>
          </w:p>
          <w:p w14:paraId="6B5057FB" w14:textId="77777777" w:rsidR="00ED6F71" w:rsidRPr="001E3E61" w:rsidRDefault="00ED6F71" w:rsidP="00ED6F71">
            <w:pPr>
              <w:numPr>
                <w:ilvl w:val="0"/>
                <w:numId w:val="46"/>
              </w:numPr>
              <w:suppressAutoHyphens w:val="0"/>
              <w:spacing w:after="0" w:line="240" w:lineRule="auto"/>
              <w:rPr>
                <w:rFonts w:ascii="Times New Roman" w:eastAsia="Batang" w:hAnsi="Times New Roman" w:cs="Times New Roman"/>
                <w:sz w:val="18"/>
                <w:lang w:val="en-GB" w:eastAsia="en-US"/>
              </w:rPr>
            </w:pPr>
            <w:r w:rsidRPr="001E3E61">
              <w:rPr>
                <w:rFonts w:ascii="Times New Roman" w:eastAsia="Batang" w:hAnsi="Times New Roman" w:cs="Times New Roman"/>
                <w:sz w:val="18"/>
                <w:szCs w:val="20"/>
                <w:lang w:val="en-GB" w:eastAsia="en-US"/>
              </w:rPr>
              <w:t>There is no consensus in RAN1 on how to support dynamic switching (either MAC-CE or codepoint based)</w:t>
            </w:r>
          </w:p>
          <w:p w14:paraId="044C33D2" w14:textId="77777777" w:rsidR="00ED6F71" w:rsidRDefault="00ED6F71" w:rsidP="00ED6F7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7A6CA7AC" w14:textId="77777777" w:rsidR="00ED6F71" w:rsidRPr="00F77775" w:rsidRDefault="00ED6F71" w:rsidP="00ED6F7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F77775">
              <w:rPr>
                <w:rFonts w:ascii="Times New Roman" w:eastAsia="Batang" w:hAnsi="Times New Roman" w:cs="Times New Roman"/>
                <w:bCs/>
                <w:iCs/>
                <w:color w:val="000000" w:themeColor="text1"/>
                <w:sz w:val="18"/>
                <w:szCs w:val="18"/>
                <w:lang w:val="en-GB" w:eastAsia="en-US"/>
              </w:rPr>
              <w:t>okay.</w:t>
            </w:r>
          </w:p>
          <w:p w14:paraId="35696E04" w14:textId="77777777" w:rsidR="00ED6F71" w:rsidRDefault="00ED6F71" w:rsidP="00ED6F71">
            <w:pPr>
              <w:tabs>
                <w:tab w:val="left" w:pos="1861"/>
              </w:tabs>
              <w:snapToGrid w:val="0"/>
              <w:spacing w:after="0" w:line="240" w:lineRule="auto"/>
              <w:rPr>
                <w:rFonts w:ascii="Times" w:hAnsi="Times" w:cs="Times"/>
                <w:bCs/>
                <w:sz w:val="18"/>
                <w:szCs w:val="18"/>
                <w:lang w:val="en-GB"/>
              </w:rPr>
            </w:pPr>
          </w:p>
          <w:p w14:paraId="28AE6519"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03F83EBE"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45693B29" w14:textId="1D73F12E"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710F6DE1"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p>
          <w:p w14:paraId="77F756B5"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66C65543" w14:textId="77777777" w:rsidR="00ED6F71" w:rsidRPr="001E3E61" w:rsidRDefault="00ED6F71" w:rsidP="00ED6F71">
            <w:pPr>
              <w:snapToGrid w:val="0"/>
              <w:spacing w:after="0" w:line="240" w:lineRule="auto"/>
              <w:rPr>
                <w:rFonts w:ascii="Times" w:hAnsi="Times" w:cs="Times"/>
                <w:bCs/>
                <w:sz w:val="18"/>
                <w:szCs w:val="18"/>
                <w:lang w:val="en-GB"/>
              </w:rPr>
            </w:pPr>
          </w:p>
          <w:p w14:paraId="61C1E0C0" w14:textId="77777777" w:rsidR="00ED6F71" w:rsidRDefault="00ED6F71" w:rsidP="00ED6F71">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21827">
              <w:rPr>
                <w:rFonts w:ascii="Times New Roman" w:eastAsia="Batang" w:hAnsi="Times New Roman" w:cs="Times New Roman"/>
                <w:bCs/>
                <w:iCs/>
                <w:color w:val="000000" w:themeColor="text1"/>
                <w:sz w:val="18"/>
                <w:szCs w:val="18"/>
                <w:lang w:val="en-GB" w:eastAsia="en-US"/>
              </w:rPr>
              <w:t>okay</w:t>
            </w:r>
            <w:r>
              <w:rPr>
                <w:rFonts w:ascii="Times New Roman" w:eastAsia="Batang" w:hAnsi="Times New Roman" w:cs="Times New Roman"/>
                <w:bCs/>
                <w:iCs/>
                <w:color w:val="000000" w:themeColor="text1"/>
                <w:sz w:val="18"/>
                <w:szCs w:val="18"/>
                <w:lang w:val="en-GB" w:eastAsia="en-US"/>
              </w:rPr>
              <w:t>.</w:t>
            </w:r>
          </w:p>
          <w:p w14:paraId="707A84A2" w14:textId="1538788A" w:rsidR="00ED6F71" w:rsidRDefault="00ED6F71" w:rsidP="00ED6F71">
            <w:pPr>
              <w:snapToGrid w:val="0"/>
              <w:spacing w:after="0" w:line="240" w:lineRule="auto"/>
              <w:rPr>
                <w:rFonts w:ascii="Times" w:hAnsi="Times" w:cs="Times"/>
                <w:b/>
                <w:bCs/>
                <w:sz w:val="18"/>
                <w:szCs w:val="18"/>
              </w:rPr>
            </w:pPr>
          </w:p>
        </w:tc>
      </w:tr>
      <w:tr w:rsidR="00ED6F71"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09CD1D46" w:rsidR="00ED6F71" w:rsidRPr="004B6CFD" w:rsidRDefault="00B82803" w:rsidP="00ED6F71">
            <w:pPr>
              <w:snapToGrid w:val="0"/>
              <w:spacing w:after="0" w:line="240" w:lineRule="auto"/>
              <w:rPr>
                <w:rFonts w:ascii="Times" w:hAnsi="Times" w:cs="Times"/>
                <w:sz w:val="18"/>
                <w:szCs w:val="18"/>
              </w:rPr>
            </w:pPr>
            <w:r w:rsidRPr="004B6CFD">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3A180411" w14:textId="09263893" w:rsidR="00ED6F71" w:rsidRPr="004B6CFD" w:rsidRDefault="004B6CFD" w:rsidP="004B6CFD">
            <w:pPr>
              <w:rPr>
                <w:rFonts w:ascii="Times New Roman" w:hAnsi="Times New Roman" w:cs="Times New Roman"/>
                <w:sz w:val="18"/>
                <w:szCs w:val="18"/>
              </w:rPr>
            </w:pPr>
            <w:r w:rsidRPr="004B6CFD">
              <w:rPr>
                <w:rFonts w:ascii="Times New Roman" w:hAnsi="Times New Roman" w:cs="Times New Roman"/>
                <w:sz w:val="18"/>
                <w:szCs w:val="18"/>
              </w:rPr>
              <w:t xml:space="preserve">We support </w:t>
            </w:r>
            <w:r w:rsidRPr="004B6CFD">
              <w:rPr>
                <w:rFonts w:ascii="Times New Roman" w:hAnsi="Times New Roman" w:cs="Times New Roman"/>
                <w:b/>
                <w:bCs/>
                <w:sz w:val="18"/>
                <w:szCs w:val="18"/>
              </w:rPr>
              <w:t>Proposal 1.A</w:t>
            </w:r>
            <w:r w:rsidRPr="004B6CFD">
              <w:rPr>
                <w:rFonts w:ascii="Times New Roman" w:hAnsi="Times New Roman" w:cs="Times New Roman"/>
                <w:sz w:val="18"/>
                <w:szCs w:val="18"/>
              </w:rPr>
              <w:t xml:space="preserve">. Moreover, </w:t>
            </w:r>
            <w:r w:rsidRPr="004B6CFD">
              <w:rPr>
                <w:rFonts w:ascii="Times New Roman" w:hAnsi="Times New Roman" w:cs="Times New Roman"/>
                <w:b/>
                <w:bCs/>
                <w:sz w:val="18"/>
                <w:szCs w:val="18"/>
              </w:rPr>
              <w:t>conclusion 1.A</w:t>
            </w:r>
            <w:r w:rsidRPr="004B6CFD">
              <w:rPr>
                <w:rFonts w:ascii="Times New Roman" w:hAnsi="Times New Roman" w:cs="Times New Roman"/>
                <w:sz w:val="18"/>
                <w:szCs w:val="18"/>
              </w:rPr>
              <w:t xml:space="preserve"> should not include m-DCI.</w:t>
            </w:r>
          </w:p>
        </w:tc>
      </w:tr>
      <w:tr w:rsidR="0039260B"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647452AD" w:rsidR="0039260B" w:rsidRDefault="0039260B" w:rsidP="0039260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5D94958E" w14:textId="77777777" w:rsidR="0039260B" w:rsidRDefault="0039260B" w:rsidP="0039260B">
            <w:pPr>
              <w:snapToGrid w:val="0"/>
              <w:spacing w:after="0" w:line="240" w:lineRule="auto"/>
              <w:rPr>
                <w:rFonts w:ascii="Times" w:hAnsi="Times" w:cs="Times"/>
                <w:bCs/>
                <w:sz w:val="18"/>
                <w:szCs w:val="18"/>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 xml:space="preserve">: </w:t>
            </w:r>
            <w:r w:rsidRPr="00803F45">
              <w:rPr>
                <w:rFonts w:ascii="Times New Roman" w:eastAsia="Batang" w:hAnsi="Times New Roman" w:cs="Times New Roman"/>
                <w:iCs/>
                <w:color w:val="000000" w:themeColor="text1"/>
                <w:sz w:val="18"/>
                <w:szCs w:val="18"/>
                <w:lang w:val="en-GB" w:eastAsia="en-US"/>
              </w:rPr>
              <w:t xml:space="preserve">We are open to Proposal 1.A, </w:t>
            </w:r>
            <w:r>
              <w:rPr>
                <w:rFonts w:ascii="Times New Roman" w:eastAsia="Batang" w:hAnsi="Times New Roman" w:cs="Times New Roman"/>
                <w:iCs/>
                <w:color w:val="000000" w:themeColor="text1"/>
                <w:sz w:val="18"/>
                <w:szCs w:val="18"/>
                <w:lang w:val="en-GB" w:eastAsia="en-US"/>
              </w:rPr>
              <w:t xml:space="preserve">however, if no consensus, </w:t>
            </w:r>
            <w:r w:rsidRPr="00AF6424">
              <w:rPr>
                <w:rFonts w:ascii="Times" w:hAnsi="Times" w:cs="Times"/>
                <w:bCs/>
                <w:sz w:val="18"/>
                <w:szCs w:val="18"/>
              </w:rPr>
              <w:t xml:space="preserve">we </w:t>
            </w:r>
            <w:r>
              <w:rPr>
                <w:rFonts w:ascii="Times" w:hAnsi="Times" w:cs="Times"/>
                <w:bCs/>
                <w:sz w:val="18"/>
                <w:szCs w:val="18"/>
              </w:rPr>
              <w:t>also prefer</w:t>
            </w:r>
            <w:r w:rsidRPr="00AF6424">
              <w:rPr>
                <w:rFonts w:ascii="Times" w:hAnsi="Times" w:cs="Times"/>
                <w:bCs/>
                <w:sz w:val="18"/>
                <w:szCs w:val="18"/>
              </w:rPr>
              <w:t xml:space="preserve"> to go with Conclusion 1.A</w:t>
            </w:r>
            <w:r>
              <w:rPr>
                <w:rFonts w:ascii="Times" w:hAnsi="Times" w:cs="Times"/>
                <w:bCs/>
                <w:sz w:val="18"/>
                <w:szCs w:val="18"/>
              </w:rPr>
              <w:t>.</w:t>
            </w:r>
          </w:p>
          <w:p w14:paraId="283A5934" w14:textId="77777777" w:rsidR="0039260B" w:rsidRDefault="0039260B" w:rsidP="0039260B">
            <w:pPr>
              <w:snapToGrid w:val="0"/>
              <w:spacing w:after="0" w:line="240" w:lineRule="auto"/>
              <w:rPr>
                <w:rFonts w:ascii="Times" w:hAnsi="Times" w:cs="Times"/>
                <w:b/>
                <w:bCs/>
                <w:sz w:val="18"/>
                <w:szCs w:val="18"/>
              </w:rPr>
            </w:pPr>
          </w:p>
          <w:p w14:paraId="617CF9F4" w14:textId="77777777" w:rsidR="0039260B" w:rsidRDefault="0039260B" w:rsidP="0039260B">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128DEC38" w14:textId="77777777" w:rsidR="0039260B" w:rsidRDefault="0039260B" w:rsidP="0039260B">
            <w:pPr>
              <w:snapToGrid w:val="0"/>
              <w:spacing w:after="0" w:line="240" w:lineRule="auto"/>
              <w:rPr>
                <w:rFonts w:ascii="Times" w:eastAsia="DengXian" w:hAnsi="Times" w:cs="Times"/>
                <w:b/>
                <w:bCs/>
                <w:sz w:val="18"/>
                <w:szCs w:val="18"/>
                <w:lang w:eastAsia="zh-CN"/>
              </w:rPr>
            </w:pPr>
          </w:p>
          <w:p w14:paraId="786E216C" w14:textId="69ABED5E" w:rsidR="0039260B" w:rsidRDefault="0039260B" w:rsidP="0039260B">
            <w:pPr>
              <w:snapToGrid w:val="0"/>
              <w:spacing w:after="0" w:line="240" w:lineRule="auto"/>
              <w:rPr>
                <w:rFonts w:ascii="Times" w:eastAsia="DengXian" w:hAnsi="Times" w:cs="Times"/>
                <w:b/>
                <w:bCs/>
                <w:sz w:val="18"/>
                <w:szCs w:val="18"/>
                <w:lang w:eastAsia="zh-CN"/>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03F45">
              <w:rPr>
                <w:rFonts w:ascii="Times New Roman" w:eastAsia="Batang" w:hAnsi="Times New Roman" w:cs="Times New Roman"/>
                <w:bCs/>
                <w:iCs/>
                <w:color w:val="000000" w:themeColor="text1"/>
                <w:sz w:val="18"/>
                <w:szCs w:val="18"/>
                <w:lang w:val="en-GB" w:eastAsia="en-US"/>
              </w:rPr>
              <w:t>O</w:t>
            </w:r>
            <w:r w:rsidRPr="00F77775">
              <w:rPr>
                <w:rFonts w:ascii="Times New Roman" w:eastAsia="Batang" w:hAnsi="Times New Roman" w:cs="Times New Roman"/>
                <w:bCs/>
                <w:iCs/>
                <w:color w:val="000000" w:themeColor="text1"/>
                <w:sz w:val="18"/>
                <w:szCs w:val="18"/>
                <w:lang w:val="en-GB" w:eastAsia="en-US"/>
              </w:rPr>
              <w:t>kay.</w:t>
            </w:r>
          </w:p>
        </w:tc>
      </w:tr>
      <w:tr w:rsidR="00921C3E" w14:paraId="4DCAD942" w14:textId="77777777" w:rsidTr="002844B0">
        <w:tc>
          <w:tcPr>
            <w:tcW w:w="1271" w:type="dxa"/>
            <w:tcBorders>
              <w:top w:val="single" w:sz="4" w:space="0" w:color="000000"/>
              <w:left w:val="single" w:sz="4" w:space="0" w:color="000000"/>
              <w:bottom w:val="single" w:sz="4" w:space="0" w:color="000000"/>
              <w:right w:val="single" w:sz="4" w:space="0" w:color="000000"/>
            </w:tcBorders>
          </w:tcPr>
          <w:p w14:paraId="6F932740" w14:textId="77777777" w:rsidR="00921C3E" w:rsidRDefault="00921C3E" w:rsidP="002844B0">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7B55AD9E" w14:textId="77777777" w:rsidR="00921C3E" w:rsidRDefault="00921C3E" w:rsidP="002844B0">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sidRPr="00FA53B3">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t>
            </w:r>
            <w:r w:rsidRPr="00254324">
              <w:rPr>
                <w:rFonts w:ascii="Times" w:eastAsia="DengXian" w:hAnsi="Times" w:cs="Times"/>
                <w:bCs/>
                <w:sz w:val="18"/>
                <w:szCs w:val="18"/>
                <w:lang w:eastAsia="zh-CN"/>
              </w:rPr>
              <w:t xml:space="preserve">We </w:t>
            </w:r>
            <w:r>
              <w:rPr>
                <w:rFonts w:ascii="Times" w:eastAsia="DengXian" w:hAnsi="Times" w:cs="Times"/>
                <w:bCs/>
                <w:sz w:val="18"/>
                <w:szCs w:val="18"/>
                <w:lang w:eastAsia="zh-CN"/>
              </w:rPr>
              <w:t xml:space="preserve">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20F291D8" w14:textId="77777777" w:rsidR="00921C3E" w:rsidRDefault="00921C3E" w:rsidP="002844B0">
            <w:pPr>
              <w:snapToGrid w:val="0"/>
              <w:spacing w:after="0" w:line="240" w:lineRule="auto"/>
              <w:rPr>
                <w:rFonts w:ascii="Times" w:eastAsia="DengXian" w:hAnsi="Times" w:cs="Times"/>
                <w:bCs/>
                <w:sz w:val="18"/>
                <w:szCs w:val="18"/>
                <w:lang w:eastAsia="zh-CN"/>
              </w:rPr>
            </w:pPr>
          </w:p>
          <w:p w14:paraId="14D1C04C" w14:textId="77777777" w:rsidR="00921C3E" w:rsidRPr="00254324" w:rsidRDefault="00921C3E" w:rsidP="002844B0">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Conclusion 1</w:t>
            </w:r>
            <w:r>
              <w:rPr>
                <w:rFonts w:ascii="Times" w:eastAsia="DengXian" w:hAnsi="Times" w:cs="Times"/>
                <w:b/>
                <w:bCs/>
                <w:sz w:val="18"/>
                <w:szCs w:val="18"/>
                <w:lang w:eastAsia="zh-CN"/>
              </w:rPr>
              <w:t>.</w:t>
            </w:r>
            <w:r w:rsidRPr="00FA53B3">
              <w:rPr>
                <w:rFonts w:ascii="Times" w:eastAsia="DengXian" w:hAnsi="Times" w:cs="Times"/>
                <w:b/>
                <w:bCs/>
                <w:sz w:val="18"/>
                <w:szCs w:val="18"/>
                <w:lang w:eastAsia="zh-CN"/>
              </w:rPr>
              <w:t>C</w:t>
            </w:r>
            <w:r>
              <w:rPr>
                <w:rFonts w:ascii="Times" w:eastAsia="DengXian" w:hAnsi="Times" w:cs="Times"/>
                <w:bCs/>
                <w:sz w:val="18"/>
                <w:szCs w:val="18"/>
                <w:lang w:eastAsia="zh-CN"/>
              </w:rPr>
              <w:t xml:space="preserve">: We can live with it for progress. </w:t>
            </w:r>
          </w:p>
        </w:tc>
      </w:tr>
      <w:tr w:rsidR="00ED6F71"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4CA5BCC5" w:rsidR="00ED6F71" w:rsidRDefault="00E31C42" w:rsidP="00ED6F7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504558F0" w14:textId="5B8A53A6" w:rsidR="00ED6F71" w:rsidRDefault="00E31C42" w:rsidP="00ED6F7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w:t>
            </w:r>
            <w:r w:rsidR="00DB7674">
              <w:rPr>
                <w:rFonts w:ascii="Times" w:eastAsia="DengXian" w:hAnsi="Times" w:cs="Times"/>
                <w:sz w:val="18"/>
                <w:szCs w:val="18"/>
                <w:lang w:eastAsia="zh-CN"/>
              </w:rPr>
              <w:t xml:space="preserve">FL can see if companies can agree with proposal 1.A for multi-DCI, perhaps more lenient stance from opponents. </w:t>
            </w:r>
          </w:p>
        </w:tc>
      </w:tr>
      <w:tr w:rsidR="00E90240" w14:paraId="74BD0EB7" w14:textId="77777777" w:rsidTr="000D00E5">
        <w:tc>
          <w:tcPr>
            <w:tcW w:w="1271" w:type="dxa"/>
            <w:tcBorders>
              <w:top w:val="single" w:sz="4" w:space="0" w:color="000000"/>
              <w:left w:val="single" w:sz="4" w:space="0" w:color="000000"/>
              <w:bottom w:val="single" w:sz="4" w:space="0" w:color="000000"/>
              <w:right w:val="single" w:sz="4" w:space="0" w:color="000000"/>
            </w:tcBorders>
          </w:tcPr>
          <w:p w14:paraId="31CA3A8D" w14:textId="77777777" w:rsidR="00E90240" w:rsidRDefault="00E90240" w:rsidP="000D00E5">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363507D1" w14:textId="5F616E79" w:rsidR="00E90240" w:rsidRDefault="00E90240" w:rsidP="000D00E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Proposal 1.A and Conclusion 1.A:</w:t>
            </w:r>
            <w:r>
              <w:rPr>
                <w:rFonts w:ascii="Times" w:eastAsia="DengXian" w:hAnsi="Times" w:cs="Times"/>
                <w:bCs/>
                <w:sz w:val="18"/>
                <w:szCs w:val="18"/>
                <w:lang w:eastAsia="zh-CN"/>
              </w:rPr>
              <w:t xml:space="preserve"> We agree with ZTE’s observations on the use of just the separate TCI configuration instead of simultaneous configuration of joint and separate TCI. </w:t>
            </w:r>
            <w:r w:rsidR="001E55CF">
              <w:rPr>
                <w:rFonts w:ascii="Times" w:eastAsia="DengXian" w:hAnsi="Times" w:cs="Times"/>
                <w:bCs/>
                <w:sz w:val="18"/>
                <w:szCs w:val="18"/>
                <w:lang w:eastAsia="zh-CN"/>
              </w:rPr>
              <w:t>Support</w:t>
            </w:r>
            <w:r>
              <w:rPr>
                <w:rFonts w:ascii="Times" w:eastAsia="DengXian" w:hAnsi="Times" w:cs="Times"/>
                <w:bCs/>
                <w:sz w:val="18"/>
                <w:szCs w:val="18"/>
                <w:lang w:eastAsia="zh-CN"/>
              </w:rPr>
              <w:t xml:space="preserve"> Conclusion 1.A.</w:t>
            </w:r>
          </w:p>
          <w:p w14:paraId="2B79B98A" w14:textId="77777777" w:rsidR="00E90240" w:rsidRDefault="00E90240" w:rsidP="000D00E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Proposal 1.B:</w:t>
            </w:r>
            <w:r>
              <w:rPr>
                <w:rFonts w:ascii="Times" w:eastAsia="DengXian" w:hAnsi="Times" w:cs="Times"/>
                <w:bCs/>
                <w:sz w:val="18"/>
                <w:szCs w:val="18"/>
                <w:lang w:eastAsia="zh-CN"/>
              </w:rPr>
              <w:t xml:space="preserve"> OK</w:t>
            </w:r>
          </w:p>
          <w:p w14:paraId="77CFAA16" w14:textId="77777777" w:rsidR="00E90240" w:rsidRPr="0095244F" w:rsidRDefault="00E90240" w:rsidP="000D00E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support</w:t>
            </w:r>
          </w:p>
        </w:tc>
      </w:tr>
      <w:tr w:rsidR="00ED6F71"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7761405D" w:rsidR="00ED6F71" w:rsidRDefault="00ED6F71" w:rsidP="00ED6F71">
            <w:pPr>
              <w:snapToGrid w:val="0"/>
              <w:spacing w:after="0" w:line="240" w:lineRule="auto"/>
              <w:rPr>
                <w:rFonts w:ascii="Times" w:hAnsi="Times" w:cs="Times"/>
                <w:sz w:val="18"/>
                <w:szCs w:val="18"/>
              </w:rPr>
            </w:pPr>
            <w:bookmarkStart w:id="10" w:name="_GoBack"/>
            <w:bookmarkEnd w:id="10"/>
          </w:p>
        </w:tc>
        <w:tc>
          <w:tcPr>
            <w:tcW w:w="8714" w:type="dxa"/>
            <w:tcBorders>
              <w:top w:val="single" w:sz="4" w:space="0" w:color="000000"/>
              <w:left w:val="single" w:sz="4" w:space="0" w:color="000000"/>
              <w:bottom w:val="single" w:sz="4" w:space="0" w:color="000000"/>
              <w:right w:val="single" w:sz="4" w:space="0" w:color="000000"/>
            </w:tcBorders>
          </w:tcPr>
          <w:p w14:paraId="4E0151DE" w14:textId="6CBF064A" w:rsidR="00ED6F71" w:rsidRDefault="00ED6F71" w:rsidP="00ED6F71">
            <w:pPr>
              <w:snapToGrid w:val="0"/>
              <w:spacing w:after="0" w:line="240" w:lineRule="auto"/>
              <w:rPr>
                <w:rFonts w:ascii="Times New Roman" w:hAnsi="Times New Roman" w:cs="Times New Roman"/>
                <w:b/>
                <w:color w:val="3333FF"/>
                <w:sz w:val="18"/>
                <w:szCs w:val="18"/>
              </w:rPr>
            </w:pPr>
          </w:p>
        </w:tc>
      </w:tr>
      <w:tr w:rsidR="00ED6F71"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374AFA1C"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164DD77B" w14:textId="68EF16CF" w:rsidR="00ED6F71" w:rsidRDefault="00ED6F71" w:rsidP="00ED6F71">
            <w:pPr>
              <w:snapToGrid w:val="0"/>
              <w:spacing w:after="0" w:line="240" w:lineRule="auto"/>
              <w:rPr>
                <w:rFonts w:ascii="Times" w:hAnsi="Times" w:cs="Times"/>
                <w:b/>
                <w:sz w:val="18"/>
                <w:szCs w:val="18"/>
              </w:rPr>
            </w:pPr>
          </w:p>
        </w:tc>
      </w:tr>
      <w:tr w:rsidR="00ED6F71"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43FAF94E"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33973414" w14:textId="5269E820" w:rsidR="00ED6F71" w:rsidRDefault="00ED6F71" w:rsidP="00ED6F71">
            <w:pPr>
              <w:snapToGrid w:val="0"/>
              <w:spacing w:after="0" w:line="240" w:lineRule="auto"/>
              <w:jc w:val="both"/>
              <w:rPr>
                <w:rFonts w:ascii="Times" w:hAnsi="Times" w:cs="Times"/>
                <w:b/>
                <w:sz w:val="18"/>
                <w:szCs w:val="18"/>
              </w:rPr>
            </w:pPr>
          </w:p>
        </w:tc>
      </w:tr>
      <w:tr w:rsidR="00ED6F71"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0E3AEB79"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2D1560" w14:textId="77777777" w:rsidR="00ED6F71" w:rsidRDefault="00ED6F71" w:rsidP="00ED6F71">
            <w:pPr>
              <w:snapToGrid w:val="0"/>
              <w:spacing w:after="0" w:line="240" w:lineRule="auto"/>
              <w:rPr>
                <w:rFonts w:ascii="Times" w:hAnsi="Times" w:cs="Times"/>
                <w:b/>
                <w:bCs/>
                <w:sz w:val="18"/>
                <w:szCs w:val="18"/>
              </w:rPr>
            </w:pP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berschrift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lastRenderedPageBreak/>
        <w:t xml:space="preserve">Issue 2 – </w:t>
      </w:r>
      <w:r>
        <w:rPr>
          <w:rFonts w:ascii="Times New Roman" w:hAnsi="Times New Roman"/>
          <w:sz w:val="28"/>
          <w:szCs w:val="20"/>
          <w:lang w:val="en-US"/>
        </w:rPr>
        <w:t>TCI state update and activation</w:t>
      </w:r>
    </w:p>
    <w:p w14:paraId="5CFF8330" w14:textId="77777777" w:rsidR="00C60B40" w:rsidRDefault="00C26B00">
      <w:pPr>
        <w:pStyle w:val="Beschriftung"/>
        <w:spacing w:before="240"/>
        <w:jc w:val="center"/>
        <w:rPr>
          <w:rFonts w:ascii="Times New Roman" w:hAnsi="Times New Roman" w:cs="Times New Roman"/>
        </w:rPr>
      </w:pPr>
      <w:r>
        <w:rPr>
          <w:rFonts w:ascii="Times New Roman" w:hAnsi="Times New Roman" w:cs="Times New Roman"/>
        </w:rPr>
        <w:t>Table 2-1 Summary for Issue 2</w:t>
      </w:r>
    </w:p>
    <w:tbl>
      <w:tblPr>
        <w:tblStyle w:val="Tabellenraster"/>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pPr>
              <w:pStyle w:val="Listenabsatz"/>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pPr>
              <w:pStyle w:val="Listenabsatz"/>
              <w:numPr>
                <w:ilvl w:val="0"/>
                <w:numId w:val="18"/>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pPr>
              <w:pStyle w:val="Listenabsatz"/>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C11810">
            <w:pPr>
              <w:pStyle w:val="Listenabsatz"/>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pPr>
        <w:pStyle w:val="Listenabsatz"/>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Listenabsatz"/>
        <w:numPr>
          <w:ilvl w:val="1"/>
          <w:numId w:val="8"/>
        </w:numPr>
        <w:spacing w:after="0"/>
        <w:ind w:left="1418" w:hanging="284"/>
        <w:rPr>
          <w:ins w:id="11" w:author="Darcy Tsai (蔡承融)" w:date="2022-10-10T18:14:00Z"/>
          <w:rFonts w:ascii="Times New Roman" w:eastAsia="PMingLiU" w:hAnsi="Times New Roman" w:cs="Times New Roman"/>
          <w:color w:val="000000" w:themeColor="text1"/>
          <w:sz w:val="18"/>
          <w:szCs w:val="18"/>
          <w:lang w:val="en-GB" w:eastAsia="zh-TW"/>
        </w:rPr>
      </w:pPr>
      <w:ins w:id="12" w:author="Darcy Tsai (蔡承融)" w:date="2022-10-10T18:15:00Z">
        <w:r w:rsidRPr="007C1A29">
          <w:rPr>
            <w:rFonts w:ascii="Times New Roman" w:eastAsia="PMingLiU" w:hAnsi="Times New Roman" w:cs="Times New Roman" w:hint="eastAsia"/>
            <w:color w:val="000000" w:themeColor="text1"/>
            <w:sz w:val="18"/>
            <w:szCs w:val="18"/>
            <w:lang w:val="en-GB" w:eastAsia="zh-TW"/>
          </w:rPr>
          <w:t>F</w:t>
        </w:r>
        <w:r w:rsidRPr="007C1A29">
          <w:rPr>
            <w:rFonts w:ascii="Times New Roman" w:eastAsia="PMingLiU" w:hAnsi="Times New Roman" w:cs="Times New Roman"/>
            <w:color w:val="000000" w:themeColor="text1"/>
            <w:sz w:val="18"/>
            <w:szCs w:val="18"/>
            <w:lang w:val="en-GB" w:eastAsia="zh-TW"/>
          </w:rPr>
          <w:t xml:space="preserve">FS: </w:t>
        </w:r>
      </w:ins>
      <w:ins w:id="13" w:author="Darcy Tsai (蔡承融)" w:date="2022-10-10T18:16:00Z">
        <w:r w:rsidRPr="007C1A29">
          <w:rPr>
            <w:rFonts w:ascii="Times New Roman" w:eastAsia="PMingLiU" w:hAnsi="Times New Roman" w:cs="Times New Roman"/>
            <w:color w:val="000000" w:themeColor="text1"/>
            <w:sz w:val="18"/>
            <w:szCs w:val="18"/>
            <w:lang w:val="en-GB" w:eastAsia="zh-TW"/>
          </w:rPr>
          <w:t>The UE shall apply the</w:t>
        </w:r>
      </w:ins>
      <w:ins w:id="14"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15" w:author="Darcy Tsai (蔡承融)" w:date="2022-10-10T18:16:00Z">
        <w:r w:rsidRPr="007C1A29">
          <w:rPr>
            <w:rFonts w:ascii="Times New Roman" w:eastAsia="PMingLiU" w:hAnsi="Times New Roman" w:cs="Times New Roman"/>
            <w:color w:val="000000" w:themeColor="text1"/>
            <w:sz w:val="18"/>
            <w:szCs w:val="18"/>
            <w:lang w:val="en-GB" w:eastAsia="zh-TW"/>
          </w:rPr>
          <w:t xml:space="preserve"> joint/DL/UL TCI state(s) </w:t>
        </w:r>
      </w:ins>
      <w:ins w:id="16" w:author="Darcy Tsai (蔡承融)" w:date="2022-10-10T18:17:00Z">
        <w:r>
          <w:rPr>
            <w:rFonts w:ascii="Times New Roman" w:eastAsia="PMingLiU" w:hAnsi="Times New Roman" w:cs="Times New Roman"/>
            <w:color w:val="000000" w:themeColor="text1"/>
            <w:sz w:val="18"/>
            <w:szCs w:val="18"/>
            <w:lang w:val="en-GB" w:eastAsia="zh-TW"/>
          </w:rPr>
          <w:t>specific to</w:t>
        </w:r>
      </w:ins>
      <w:ins w:id="17" w:author="Darcy Tsai (蔡承融)" w:date="2022-10-10T18:16:00Z">
        <w:r w:rsidRPr="007C1A29">
          <w:rPr>
            <w:rFonts w:ascii="Times New Roman" w:eastAsia="PMingLiU" w:hAnsi="Times New Roman" w:cs="Times New Roman"/>
            <w:color w:val="000000" w:themeColor="text1"/>
            <w:sz w:val="18"/>
            <w:szCs w:val="18"/>
            <w:lang w:val="en-GB" w:eastAsia="zh-TW"/>
          </w:rPr>
          <w:t xml:space="preserve"> a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18"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19" w:author="Darcy Tsai (蔡承融)" w:date="2022-10-10T18:16:00Z">
        <w:r w:rsidRPr="007C1A29">
          <w:rPr>
            <w:rFonts w:ascii="Times New Roman" w:eastAsia="PMingLiU" w:hAnsi="Times New Roman" w:cs="Times New Roman"/>
            <w:color w:val="000000" w:themeColor="text1"/>
            <w:sz w:val="18"/>
            <w:szCs w:val="18"/>
            <w:lang w:val="en-GB" w:eastAsia="zh-TW"/>
          </w:rPr>
          <w:t xml:space="preserve">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Listenabsatz"/>
        <w:numPr>
          <w:ilvl w:val="1"/>
          <w:numId w:val="8"/>
        </w:numPr>
        <w:spacing w:after="0"/>
        <w:ind w:left="1418" w:hanging="284"/>
        <w:rPr>
          <w:del w:id="20" w:author="Darcy Tsai (蔡承融)" w:date="2022-10-10T18:14:00Z"/>
          <w:rFonts w:ascii="Times New Roman" w:eastAsia="PMingLiU" w:hAnsi="Times New Roman" w:cs="Times New Roman"/>
          <w:color w:val="000000" w:themeColor="text1"/>
          <w:sz w:val="18"/>
          <w:szCs w:val="18"/>
          <w:lang w:val="en-GB" w:eastAsia="zh-TW"/>
        </w:rPr>
      </w:pPr>
      <w:del w:id="21"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Listenabsatz"/>
        <w:numPr>
          <w:ilvl w:val="1"/>
          <w:numId w:val="8"/>
        </w:numPr>
        <w:spacing w:after="0"/>
        <w:ind w:left="1418" w:hanging="284"/>
        <w:rPr>
          <w:del w:id="22" w:author="Darcy Tsai (蔡承融)" w:date="2022-10-10T18:14:00Z"/>
          <w:rFonts w:ascii="Times New Roman" w:eastAsia="PMingLiU" w:hAnsi="Times New Roman" w:cs="Times New Roman"/>
          <w:color w:val="000000" w:themeColor="text1"/>
          <w:sz w:val="18"/>
          <w:szCs w:val="18"/>
          <w:lang w:val="en-GB" w:eastAsia="zh-TW"/>
        </w:rPr>
      </w:pPr>
      <w:del w:id="23"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Listenabsatz"/>
        <w:numPr>
          <w:ilvl w:val="1"/>
          <w:numId w:val="8"/>
        </w:numPr>
        <w:spacing w:after="0"/>
        <w:ind w:left="1418" w:hanging="284"/>
        <w:rPr>
          <w:del w:id="24" w:author="Darcy Tsai (蔡承融)" w:date="2022-10-10T18:14:00Z"/>
          <w:rFonts w:ascii="Times New Roman" w:eastAsia="PMingLiU" w:hAnsi="Times New Roman" w:cs="Times New Roman"/>
          <w:color w:val="000000" w:themeColor="text1"/>
          <w:sz w:val="18"/>
          <w:szCs w:val="18"/>
          <w:lang w:val="en-GB" w:eastAsia="zh-TW"/>
        </w:rPr>
      </w:pPr>
      <w:del w:id="25" w:author="Darcy Tsai (蔡承融)" w:date="2022-10-10T18:14:00Z">
        <w:r w:rsidDel="007C1A29">
          <w:rPr>
            <w:rFonts w:ascii="Times New Roman" w:eastAsia="PMingLiU"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PMingLiU" w:hAnsi="Times New Roman" w:cs="Times New Roman"/>
            <w:color w:val="000000" w:themeColor="text1"/>
            <w:sz w:val="18"/>
            <w:szCs w:val="18"/>
            <w:lang w:val="en-GB" w:eastAsia="zh-TW"/>
          </w:rPr>
          <w:delText xml:space="preserve">ociated with the same </w:delText>
        </w:r>
        <w:r w:rsidRPr="008237C7" w:rsidDel="007C1A29">
          <w:rPr>
            <w:rFonts w:ascii="Times New Roman" w:eastAsia="PMingLiU" w:hAnsi="Times New Roman" w:cs="Times New Roman"/>
            <w:i/>
            <w:iCs/>
            <w:color w:val="000000" w:themeColor="text1"/>
            <w:sz w:val="18"/>
            <w:szCs w:val="18"/>
            <w:lang w:val="en-GB" w:eastAsia="zh-TW"/>
          </w:rPr>
          <w:delText>coresetPoolIndex</w:delText>
        </w:r>
        <w:r w:rsidRPr="008237C7" w:rsidDel="007C1A29">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Listenabsatz"/>
        <w:numPr>
          <w:ilvl w:val="1"/>
          <w:numId w:val="8"/>
        </w:numPr>
        <w:spacing w:after="0"/>
        <w:ind w:left="1418" w:hanging="284"/>
        <w:rPr>
          <w:del w:id="26" w:author="Darcy Tsai (蔡承融)" w:date="2022-10-10T18:14:00Z"/>
          <w:rFonts w:ascii="Times New Roman" w:eastAsia="PMingLiU" w:hAnsi="Times New Roman" w:cs="Times New Roman"/>
          <w:color w:val="000000" w:themeColor="text1"/>
          <w:sz w:val="18"/>
          <w:szCs w:val="18"/>
          <w:lang w:val="en-GB" w:eastAsia="zh-TW"/>
        </w:rPr>
      </w:pPr>
      <w:del w:id="27" w:author="Darcy Tsai (蔡承融)" w:date="2022-10-10T18:14:00Z">
        <w:r w:rsidDel="007C1A29">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7C1A29">
      <w:pPr>
        <w:pStyle w:val="Listenabsatz"/>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CBFF67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12A42DB7" w14:textId="44721ABF"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w:t>
      </w:r>
      <w:r w:rsidRPr="006226D6">
        <w:rPr>
          <w:rFonts w:ascii="Times New Roman" w:hAnsi="Times New Roman" w:cs="Times New Roman"/>
          <w:b/>
          <w:bCs/>
          <w:color w:val="000000" w:themeColor="text1"/>
          <w:sz w:val="16"/>
          <w:szCs w:val="16"/>
          <w:highlight w:val="yellow"/>
        </w:rPr>
        <w:t>ZTE</w:t>
      </w:r>
      <w:r>
        <w:rPr>
          <w:rFonts w:ascii="Times New Roman" w:hAnsi="Times New Roman" w:cs="Times New Roman"/>
          <w:b/>
          <w:bCs/>
          <w:color w:val="000000" w:themeColor="text1"/>
          <w:sz w:val="16"/>
          <w:szCs w:val="16"/>
          <w:highlight w:val="yellow"/>
        </w:rPr>
        <w:t xml:space="preserve">, OPPO, </w:t>
      </w:r>
      <w:r w:rsidRPr="006226D6">
        <w:rPr>
          <w:rFonts w:ascii="Times New Roman" w:hAnsi="Times New Roman" w:cs="Times New Roman"/>
          <w:b/>
          <w:bCs/>
          <w:color w:val="000000" w:themeColor="text1"/>
          <w:sz w:val="16"/>
          <w:szCs w:val="16"/>
          <w:highlight w:val="yellow"/>
        </w:rPr>
        <w:t>Panasonic</w:t>
      </w:r>
      <w:r>
        <w:rPr>
          <w:rFonts w:ascii="Times New Roman" w:hAnsi="Times New Roman" w:cs="Times New Roman"/>
          <w:b/>
          <w:bCs/>
          <w:color w:val="000000" w:themeColor="text1"/>
          <w:sz w:val="16"/>
          <w:szCs w:val="16"/>
          <w:highlight w:val="yellow"/>
        </w:rPr>
        <w:t>, MTK</w:t>
      </w:r>
      <w:r w:rsidR="0006374A">
        <w:rPr>
          <w:rFonts w:ascii="Times New Roman" w:hAnsi="Times New Roman" w:cs="Times New Roman"/>
          <w:b/>
          <w:bCs/>
          <w:color w:val="000000" w:themeColor="text1"/>
          <w:sz w:val="16"/>
          <w:szCs w:val="16"/>
          <w:highlight w:val="yellow"/>
        </w:rPr>
        <w:t xml:space="preserve">, </w:t>
      </w:r>
    </w:p>
    <w:p w14:paraId="3F7A6DF1"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296F9E8B" w14:textId="7716ACD0"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3A2207F9" w14:textId="77777777" w:rsidR="00C60B40" w:rsidRDefault="00C26B00">
      <w:pPr>
        <w:pStyle w:val="Listenabsatz"/>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4698AE41" w14:textId="79BC23CB" w:rsidR="00C60B40" w:rsidRDefault="00C26B00">
      <w:pPr>
        <w:pStyle w:val="Listenabsatz"/>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436D1FD3" w14:textId="2154D32E" w:rsidR="00C60B40" w:rsidRPr="008237C7" w:rsidRDefault="00C26B00" w:rsidP="008237C7">
      <w:pPr>
        <w:pStyle w:val="Listenabsatz"/>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For a serving cell configured with both joint and separate DL/UL TCI modes, if supported, a joint TCI state, a DL TCI state, an UL TCI state, or a pair of DL and UL TCI states can be mapped to a TCI codepoint of the existing TCI field in a DCI format 1_1/1_2 (with or without DL assignment)</w:t>
      </w:r>
    </w:p>
    <w:p w14:paraId="2B196178"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2CF99BF" w14:textId="72FE3B22"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ZTE, OPPO, </w:t>
      </w:r>
      <w:r w:rsidRPr="006226D6">
        <w:rPr>
          <w:rFonts w:ascii="Times New Roman" w:hAnsi="Times New Roman" w:cs="Times New Roman"/>
          <w:b/>
          <w:bCs/>
          <w:color w:val="000000" w:themeColor="text1"/>
          <w:sz w:val="16"/>
          <w:szCs w:val="16"/>
          <w:highlight w:val="yellow"/>
        </w:rPr>
        <w:t>Panasonic</w:t>
      </w:r>
      <w:r>
        <w:rPr>
          <w:rFonts w:ascii="Times New Roman" w:hAnsi="Times New Roman" w:cs="Times New Roman"/>
          <w:b/>
          <w:bCs/>
          <w:color w:val="000000" w:themeColor="text1"/>
          <w:sz w:val="16"/>
          <w:szCs w:val="16"/>
          <w:highlight w:val="yellow"/>
        </w:rPr>
        <w:t xml:space="preserve">, MTK, </w:t>
      </w:r>
      <w:r w:rsidRPr="006226D6">
        <w:rPr>
          <w:rFonts w:ascii="Times New Roman" w:hAnsi="Times New Roman" w:cs="Times New Roman"/>
          <w:b/>
          <w:bCs/>
          <w:color w:val="000000" w:themeColor="text1"/>
          <w:sz w:val="16"/>
          <w:szCs w:val="16"/>
          <w:highlight w:val="yellow"/>
        </w:rPr>
        <w:t>Futurewei, Google, Nokia, Lenovo, Apple</w:t>
      </w:r>
      <w:r>
        <w:rPr>
          <w:rFonts w:ascii="Times New Roman" w:hAnsi="Times New Roman" w:cs="Times New Roman"/>
          <w:b/>
          <w:bCs/>
          <w:color w:val="000000" w:themeColor="text1"/>
          <w:sz w:val="16"/>
          <w:szCs w:val="16"/>
          <w:highlight w:val="yellow"/>
        </w:rPr>
        <w:t xml:space="preserve">, </w:t>
      </w:r>
      <w:r w:rsidRPr="00DC69C4">
        <w:rPr>
          <w:rFonts w:ascii="Times New Roman" w:hAnsi="Times New Roman" w:cs="Times New Roman"/>
          <w:b/>
          <w:bCs/>
          <w:color w:val="000000" w:themeColor="text1"/>
          <w:sz w:val="16"/>
          <w:szCs w:val="16"/>
          <w:highlight w:val="yellow"/>
        </w:rPr>
        <w:t xml:space="preserve">Fujitsu, Spreadtrum, FGI, NEC, Intel, Docomo, CATT, LG, CEWiT, Fraunhofer, Ericsson, </w:t>
      </w:r>
      <w:r w:rsidRPr="00DC69C4">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Google</w:t>
      </w:r>
    </w:p>
    <w:p w14:paraId="1149F966"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089FD11F" w14:textId="77D248C0"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7B36E0F8" w:rsidR="00F22807" w:rsidRDefault="00F22807" w:rsidP="00F22807">
      <w:pPr>
        <w:pStyle w:val="Listenabsatz"/>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0361758C" w14:textId="780F6997" w:rsidR="00960F33" w:rsidRPr="00960F33" w:rsidRDefault="00960F33" w:rsidP="00960F33">
      <w:pPr>
        <w:pStyle w:val="Listenabsatz"/>
        <w:numPr>
          <w:ilvl w:val="0"/>
          <w:numId w:val="19"/>
        </w:numPr>
        <w:spacing w:after="0" w:line="240" w:lineRule="auto"/>
        <w:ind w:left="993" w:hanging="284"/>
        <w:rPr>
          <w:rFonts w:ascii="Times New Roman" w:hAnsi="Times New Roman" w:cs="Times New Roman"/>
          <w:color w:val="000000" w:themeColor="text1"/>
          <w:sz w:val="18"/>
          <w:szCs w:val="18"/>
        </w:rPr>
      </w:pPr>
      <w:ins w:id="28" w:author="Darcy Tsai (蔡承融)" w:date="2022-10-11T21:50:00Z">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 other than the existing TCI field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ins>
    </w:p>
    <w:p w14:paraId="29F30AD9" w14:textId="77777777" w:rsidR="00C11810" w:rsidRPr="00C11810" w:rsidRDefault="00C11810">
      <w:pPr>
        <w:spacing w:after="0"/>
        <w:rPr>
          <w:rFonts w:ascii="Times New Roman" w:hAnsi="Times New Roman" w:cs="Times New Roman"/>
          <w:sz w:val="18"/>
          <w:szCs w:val="18"/>
        </w:rPr>
      </w:pPr>
    </w:p>
    <w:p w14:paraId="41632D02" w14:textId="287F53E8"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OPPO, MTK</w:t>
      </w:r>
      <w:r w:rsidR="00351FBD">
        <w:rPr>
          <w:rFonts w:ascii="Times New Roman" w:hAnsi="Times New Roman" w:cs="Times New Roman"/>
          <w:b/>
          <w:bCs/>
          <w:color w:val="000000" w:themeColor="text1"/>
          <w:sz w:val="16"/>
          <w:szCs w:val="16"/>
          <w:highlight w:val="yellow"/>
        </w:rPr>
        <w:t>, Panasonic</w:t>
      </w:r>
    </w:p>
    <w:p w14:paraId="14C27FF1" w14:textId="75C1331D"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w:t>
      </w: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Beschriftung"/>
        <w:jc w:val="center"/>
        <w:rPr>
          <w:rFonts w:ascii="Times New Roman" w:hAnsi="Times New Roman" w:cs="Times New Roman"/>
        </w:rPr>
      </w:pPr>
      <w:r>
        <w:rPr>
          <w:rFonts w:ascii="Times New Roman" w:hAnsi="Times New Roman" w:cs="Times New Roman"/>
        </w:rPr>
        <w:t>Table 2-2 Company inputs for Issue 2</w:t>
      </w:r>
    </w:p>
    <w:tbl>
      <w:tblPr>
        <w:tblStyle w:val="Tabellenraster"/>
        <w:tblW w:w="9985" w:type="dxa"/>
        <w:tblLook w:val="04A0" w:firstRow="1" w:lastRow="0" w:firstColumn="1" w:lastColumn="0" w:noHBand="0" w:noVBand="1"/>
      </w:tblPr>
      <w:tblGrid>
        <w:gridCol w:w="1129"/>
        <w:gridCol w:w="8856"/>
      </w:tblGrid>
      <w:tr w:rsidR="00C60B40" w14:paraId="765C8839" w14:textId="77777777" w:rsidTr="00960F33">
        <w:tc>
          <w:tcPr>
            <w:tcW w:w="1129" w:type="dxa"/>
            <w:shd w:val="clear" w:color="auto" w:fill="D5DCE4" w:themeFill="text2" w:themeFillTint="33"/>
          </w:tcPr>
          <w:p w14:paraId="32E7EE26"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4736F7A" w14:textId="77777777" w:rsidTr="00960F33">
        <w:tc>
          <w:tcPr>
            <w:tcW w:w="1129" w:type="dxa"/>
          </w:tcPr>
          <w:p w14:paraId="56E2E61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shd w:val="clear" w:color="auto" w:fill="auto"/>
          </w:tcPr>
          <w:p w14:paraId="59A21C6E" w14:textId="77777777" w:rsidR="00C60B40" w:rsidRDefault="00C26B00">
            <w:pPr>
              <w:pStyle w:val="Listenabsatz"/>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(especially Issue 2.3)</w:t>
            </w:r>
          </w:p>
          <w:p w14:paraId="3B298F83" w14:textId="77777777" w:rsidR="00C60B40" w:rsidRDefault="00C26B00">
            <w:pPr>
              <w:pStyle w:val="Listenabsatz"/>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2.A – 2.B</w:t>
            </w:r>
          </w:p>
        </w:tc>
      </w:tr>
      <w:tr w:rsidR="00C60B40" w14:paraId="671AB326" w14:textId="77777777" w:rsidTr="00960F33">
        <w:tc>
          <w:tcPr>
            <w:tcW w:w="1129" w:type="dxa"/>
          </w:tcPr>
          <w:p w14:paraId="1B8881D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5EE941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2.A, support. We believe same-TRP TCI indication is sufficient for mDCI mTRP, whose main use case is for self-scheduling. This also saves the DCI overhead.</w:t>
            </w:r>
          </w:p>
          <w:p w14:paraId="358AB697" w14:textId="77777777" w:rsidR="00C60B40" w:rsidRDefault="00C60B40">
            <w:pPr>
              <w:snapToGrid w:val="0"/>
              <w:spacing w:after="0" w:line="240" w:lineRule="auto"/>
              <w:rPr>
                <w:rFonts w:ascii="Times" w:hAnsi="Times" w:cs="Times"/>
                <w:sz w:val="18"/>
                <w:szCs w:val="18"/>
              </w:rPr>
            </w:pPr>
          </w:p>
          <w:p w14:paraId="258B7FA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2.B, support</w:t>
            </w:r>
          </w:p>
          <w:p w14:paraId="73ADA187" w14:textId="77777777" w:rsidR="00C60B40" w:rsidRDefault="00C60B40">
            <w:pPr>
              <w:snapToGrid w:val="0"/>
              <w:spacing w:after="0" w:line="240" w:lineRule="auto"/>
              <w:rPr>
                <w:rFonts w:ascii="Times" w:hAnsi="Times" w:cs="Times"/>
                <w:sz w:val="18"/>
                <w:szCs w:val="18"/>
              </w:rPr>
            </w:pPr>
          </w:p>
        </w:tc>
      </w:tr>
      <w:tr w:rsidR="00C60B40" w14:paraId="5D392E51" w14:textId="77777777" w:rsidTr="00960F33">
        <w:tc>
          <w:tcPr>
            <w:tcW w:w="1129" w:type="dxa"/>
          </w:tcPr>
          <w:p w14:paraId="0657A36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856" w:type="dxa"/>
          </w:tcPr>
          <w:p w14:paraId="6B2578A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P2.A, support. Cross-TRP TCI state update still can be done by MAC-CE based TCI state update.</w:t>
            </w:r>
          </w:p>
          <w:p w14:paraId="179228F0"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 xml:space="preserve">For P2.B, support. </w:t>
            </w:r>
          </w:p>
        </w:tc>
      </w:tr>
      <w:tr w:rsidR="00C60B40" w14:paraId="28B51D52" w14:textId="77777777" w:rsidTr="00960F33">
        <w:tc>
          <w:tcPr>
            <w:tcW w:w="1129" w:type="dxa"/>
          </w:tcPr>
          <w:p w14:paraId="75B2BC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856" w:type="dxa"/>
          </w:tcPr>
          <w:p w14:paraId="6506D8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2.A:</w:t>
            </w:r>
            <w:r>
              <w:rPr>
                <w:rFonts w:ascii="Times" w:hAnsi="Times" w:cs="Times"/>
                <w:sz w:val="18"/>
                <w:szCs w:val="18"/>
              </w:rPr>
              <w:t xml:space="preserve"> Support in principle.  In Rel. 17, the CORESET(s), AP-SRS, and AP-CSI-RS can be configured to follow or not follow the indicated unified TCI state(s).  We believe the same rule should also be used in Rel. 18,  Therefore we would like to modify the proposal as follows:</w:t>
            </w:r>
          </w:p>
          <w:p w14:paraId="52B3DD3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593B25F4" w14:textId="77777777" w:rsidR="00C60B40" w:rsidRDefault="00C26B00">
            <w:pPr>
              <w:pStyle w:val="Listenabsatz"/>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D2BF5B4" w14:textId="77777777" w:rsidR="00C60B40" w:rsidRDefault="00C26B00">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w:t>
            </w:r>
            <w:ins w:id="29" w:author="Zhigang Rong" w:date="2022-10-06T10:27:00Z">
              <w:r>
                <w:rPr>
                  <w:rFonts w:ascii="Times New Roman" w:eastAsia="PMingLiU" w:hAnsi="Times New Roman" w:cs="Times New Roman"/>
                  <w:color w:val="000000" w:themeColor="text1"/>
                  <w:sz w:val="18"/>
                  <w:szCs w:val="18"/>
                  <w:lang w:val="en-GB" w:eastAsia="zh-TW"/>
                </w:rPr>
                <w:t xml:space="preserve">which are </w:t>
              </w:r>
            </w:ins>
            <w:r>
              <w:rPr>
                <w:rFonts w:ascii="Times New Roman" w:eastAsia="PMingLiU" w:hAnsi="Times New Roman" w:cs="Times New Roman"/>
                <w:color w:val="000000" w:themeColor="text1"/>
                <w:sz w:val="18"/>
                <w:szCs w:val="18"/>
                <w:lang w:val="en-GB" w:eastAsia="zh-TW"/>
              </w:rPr>
              <w:t xml:space="preserve">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id="30"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31"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2A7DE218" w14:textId="77777777" w:rsidR="00C60B40" w:rsidRDefault="00C26B00">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id="32"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33"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3A57752E" w14:textId="77777777" w:rsidR="00C60B40" w:rsidRDefault="00C26B00">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483743F8" w14:textId="77777777" w:rsidR="00C60B40" w:rsidRDefault="00C26B00">
            <w:pPr>
              <w:pStyle w:val="Listenabsatz"/>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B376E45"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688DF32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756A7F73" w14:textId="77777777" w:rsidTr="00960F33">
        <w:tc>
          <w:tcPr>
            <w:tcW w:w="1129" w:type="dxa"/>
          </w:tcPr>
          <w:p w14:paraId="47328E9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856" w:type="dxa"/>
          </w:tcPr>
          <w:p w14:paraId="7994C20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Futurewei and provide another version.</w:t>
            </w:r>
          </w:p>
          <w:p w14:paraId="5AE41620"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B31C16F" w14:textId="77777777" w:rsidR="00C60B40" w:rsidRDefault="00C26B00">
            <w:pPr>
              <w:pStyle w:val="Listenabsatz"/>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6AA2C" w14:textId="77777777" w:rsidR="00C60B40" w:rsidRDefault="00C26B00">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w:t>
            </w:r>
            <w:r>
              <w:rPr>
                <w:rFonts w:ascii="Times New Roman" w:eastAsia="PMingLiU" w:hAnsi="Times New Roman" w:cs="Times New Roman"/>
                <w:color w:val="FF0000"/>
                <w:sz w:val="18"/>
                <w:szCs w:val="18"/>
                <w:lang w:val="en-GB" w:eastAsia="zh-TW"/>
              </w:rPr>
              <w:t>and the respective PDSCH, if the CORESET(s) is configured to follow the indicated joint/DL/UL TCI state</w:t>
            </w:r>
          </w:p>
          <w:p w14:paraId="4C4B34B9" w14:textId="77777777" w:rsidR="00C60B40" w:rsidRDefault="00C26B00">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w:t>
            </w:r>
            <w:r>
              <w:rPr>
                <w:rFonts w:ascii="Times New Roman" w:eastAsia="PMingLiU" w:hAnsi="Times New Roman" w:cs="Times New Roman"/>
                <w:strike/>
                <w:color w:val="FF0000"/>
                <w:sz w:val="18"/>
                <w:szCs w:val="18"/>
                <w:lang w:val="en-GB" w:eastAsia="zh-TW"/>
              </w:rPr>
              <w:t xml:space="preserve">PDSCH, </w:t>
            </w:r>
            <w:r>
              <w:rPr>
                <w:rFonts w:ascii="Times New Roman" w:eastAsia="PMingLiU" w:hAnsi="Times New Roman" w:cs="Times New Roman"/>
                <w:color w:val="000000" w:themeColor="text1"/>
                <w:sz w:val="18"/>
                <w:szCs w:val="18"/>
                <w:lang w:val="en-GB" w:eastAsia="zh-TW"/>
              </w:rPr>
              <w:t xml:space="preserve">PUSCH, PUCCH </w:t>
            </w:r>
            <w:r>
              <w:rPr>
                <w:rFonts w:ascii="Times New Roman" w:eastAsia="PMingLiU" w:hAnsi="Times New Roman" w:cs="Times New Roman"/>
                <w:strike/>
                <w:color w:val="FF0000"/>
                <w:sz w:val="18"/>
                <w:szCs w:val="18"/>
                <w:lang w:val="en-GB" w:eastAsia="zh-TW"/>
              </w:rPr>
              <w:t>AP-SRS, and AP-CSI-RS</w:t>
            </w:r>
            <w:r>
              <w:rPr>
                <w:rFonts w:ascii="Times New Roman" w:eastAsia="PMingLiU" w:hAnsi="Times New Roman" w:cs="Times New Roman"/>
                <w:color w:val="000000" w:themeColor="text1"/>
                <w:sz w:val="18"/>
                <w:szCs w:val="18"/>
                <w:lang w:val="en-GB" w:eastAsia="zh-TW"/>
              </w:rPr>
              <w:t xml:space="preserve"> scheduled</w:t>
            </w:r>
            <w:r>
              <w:rPr>
                <w:rFonts w:ascii="Times New Roman" w:eastAsia="PMingLiU" w:hAnsi="Times New Roman" w:cs="Times New Roman"/>
                <w:strike/>
                <w:color w:val="FF0000"/>
                <w:sz w:val="18"/>
                <w:szCs w:val="18"/>
                <w:lang w:val="en-GB" w:eastAsia="zh-TW"/>
              </w:rPr>
              <w:t>/activated/triggered</w:t>
            </w:r>
            <w:r>
              <w:rPr>
                <w:rFonts w:ascii="Times New Roman" w:eastAsia="PMingLiU" w:hAnsi="Times New Roman" w:cs="Times New Roman"/>
                <w:color w:val="000000" w:themeColor="text1"/>
                <w:sz w:val="18"/>
                <w:szCs w:val="18"/>
                <w:lang w:val="en-GB" w:eastAsia="zh-TW"/>
              </w:rPr>
              <w:t xml:space="preserve"> by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7C3275C5" w14:textId="77777777" w:rsidR="00C60B40" w:rsidRDefault="00C26B00">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FF0000"/>
                <w:sz w:val="18"/>
                <w:szCs w:val="18"/>
                <w:lang w:val="en-GB" w:eastAsia="zh-TW"/>
              </w:rPr>
              <w:t xml:space="preserve">The UE shall apply the indicated joint/DL/UL TCI state(s) to AP-SRS, or AP-CSI-RS triggered by PDCCH on the CORESET(s) associated with the same </w:t>
            </w:r>
            <w:r>
              <w:rPr>
                <w:rFonts w:ascii="Times New Roman" w:eastAsia="PMingLiU" w:hAnsi="Times New Roman" w:cs="Times New Roman"/>
                <w:i/>
                <w:iCs/>
                <w:color w:val="FF0000"/>
                <w:sz w:val="18"/>
                <w:szCs w:val="18"/>
                <w:lang w:val="en-GB" w:eastAsia="zh-TW"/>
              </w:rPr>
              <w:t>coresetPoolIndex</w:t>
            </w:r>
            <w:r>
              <w:rPr>
                <w:rFonts w:ascii="Times New Roman" w:eastAsia="PMingLiU" w:hAnsi="Times New Roman" w:cs="Times New Roman"/>
                <w:color w:val="FF0000"/>
                <w:sz w:val="18"/>
                <w:szCs w:val="18"/>
                <w:lang w:val="en-GB" w:eastAsia="zh-TW"/>
              </w:rPr>
              <w:t xml:space="preserve"> value, if the AP-SRS, or AP-CSI-RS is configured to follow the indicated joint/DL/UL TCI state</w:t>
            </w:r>
          </w:p>
          <w:p w14:paraId="36DCFB3B" w14:textId="77777777" w:rsidR="00C60B40" w:rsidRDefault="00C26B00">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69ED93A" w14:textId="77777777" w:rsidR="00C60B40" w:rsidRDefault="00C26B00">
            <w:pPr>
              <w:pStyle w:val="Listenabsatz"/>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7007B43"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5885701C" w14:textId="77777777" w:rsidR="00C60B40" w:rsidRDefault="00C60B40">
            <w:pPr>
              <w:snapToGrid w:val="0"/>
              <w:spacing w:after="0" w:line="240" w:lineRule="auto"/>
              <w:rPr>
                <w:rFonts w:ascii="Times" w:eastAsia="DengXian" w:hAnsi="Times" w:cs="Times"/>
                <w:sz w:val="18"/>
                <w:szCs w:val="18"/>
                <w:lang w:eastAsia="zh-CN"/>
              </w:rPr>
            </w:pPr>
          </w:p>
          <w:p w14:paraId="122AD9E9"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Pr>
                <w:rFonts w:ascii="Times New Roman" w:hAnsi="Times New Roman" w:cs="Times New Roman"/>
                <w:color w:val="000000" w:themeColor="text1"/>
                <w:sz w:val="18"/>
                <w:szCs w:val="18"/>
              </w:rPr>
              <w:t xml:space="preserve">any combination of {DL TCI state, UL TCI state} mean one of the following combinations? </w:t>
            </w:r>
          </w:p>
          <w:p w14:paraId="10F67D2A" w14:textId="77777777" w:rsidR="00C60B40" w:rsidRDefault="00C26B00">
            <w:pPr>
              <w:pStyle w:val="Listenabsatz"/>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w:t>
            </w:r>
          </w:p>
          <w:p w14:paraId="5B2C6C9A" w14:textId="77777777" w:rsidR="00C60B40" w:rsidRDefault="00C26B00">
            <w:pPr>
              <w:pStyle w:val="Listenabsatz"/>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UL TCI state</w:t>
            </w:r>
          </w:p>
          <w:p w14:paraId="524F4090" w14:textId="77777777" w:rsidR="00C60B40" w:rsidRDefault="00C26B00">
            <w:pPr>
              <w:pStyle w:val="Listenabsatz"/>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 and UL TCI state</w:t>
            </w:r>
          </w:p>
          <w:p w14:paraId="456CAE6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C60B40" w14:paraId="40710605" w14:textId="77777777" w:rsidTr="00960F33">
        <w:tc>
          <w:tcPr>
            <w:tcW w:w="1129" w:type="dxa"/>
          </w:tcPr>
          <w:p w14:paraId="11A8522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01650AF9"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prefer supporting TCI field to indicate cross-TRP TCI state indication, which provides more flexibility. </w:t>
            </w:r>
          </w:p>
          <w:p w14:paraId="1C62B3A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p w14:paraId="11929BD5"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We are fine with it </w:t>
            </w:r>
          </w:p>
        </w:tc>
      </w:tr>
      <w:tr w:rsidR="00C60B40" w14:paraId="331151C7" w14:textId="77777777" w:rsidTr="00960F33">
        <w:tc>
          <w:tcPr>
            <w:tcW w:w="1129" w:type="dxa"/>
          </w:tcPr>
          <w:p w14:paraId="4B00C28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77336299"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 </w:t>
            </w:r>
            <w:r>
              <w:rPr>
                <w:rFonts w:ascii="Times" w:hAnsi="Times" w:cs="Times"/>
                <w:b/>
                <w:bCs/>
                <w:sz w:val="18"/>
                <w:szCs w:val="18"/>
              </w:rPr>
              <w:t>proposals 2.A and 2.B</w:t>
            </w:r>
            <w:r>
              <w:rPr>
                <w:rFonts w:ascii="Times" w:hAnsi="Times" w:cs="Times"/>
                <w:sz w:val="18"/>
                <w:szCs w:val="18"/>
              </w:rPr>
              <w:t>, can we include that we are targeting multi DCI multi TRP PDSCH transmission if that’s indeed the case?</w:t>
            </w:r>
          </w:p>
          <w:p w14:paraId="095A7235" w14:textId="77777777" w:rsidR="00C60B40" w:rsidRDefault="00C60B40">
            <w:pPr>
              <w:snapToGrid w:val="0"/>
              <w:spacing w:after="0" w:line="240" w:lineRule="auto"/>
              <w:rPr>
                <w:rFonts w:ascii="Times" w:hAnsi="Times" w:cs="Times"/>
                <w:sz w:val="18"/>
                <w:szCs w:val="18"/>
              </w:rPr>
            </w:pPr>
          </w:p>
          <w:p w14:paraId="6DDC2102" w14:textId="77777777" w:rsidR="00C60B40" w:rsidRDefault="00C26B00">
            <w:pPr>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We support but would also echo Futurewei’s remark. </w:t>
            </w:r>
          </w:p>
          <w:p w14:paraId="30EB4E0D"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Moreover, for this bullet:</w:t>
            </w:r>
          </w:p>
          <w:p w14:paraId="4E1E1A2B" w14:textId="77777777" w:rsidR="00C60B40" w:rsidRDefault="00C26B00">
            <w:pPr>
              <w:pStyle w:val="Listenabsatz"/>
              <w:numPr>
                <w:ilvl w:val="1"/>
                <w:numId w:val="8"/>
              </w:numPr>
              <w:spacing w:after="0"/>
              <w:ind w:left="1418" w:hanging="284"/>
              <w:rPr>
                <w:rFonts w:ascii="Times New Roman" w:eastAsia="PMingLiU" w:hAnsi="Times New Roman" w:cs="Times New Roman"/>
                <w:i/>
                <w:iCs/>
                <w:color w:val="000000" w:themeColor="text1"/>
                <w:sz w:val="18"/>
                <w:szCs w:val="18"/>
                <w:lang w:val="en-GB" w:eastAsia="zh-TW"/>
              </w:rPr>
            </w:pPr>
            <w:r>
              <w:rPr>
                <w:rFonts w:ascii="Times New Roman" w:eastAsia="PMingLiU" w:hAnsi="Times New Roman" w:cs="Times New Roman"/>
                <w:i/>
                <w:iCs/>
                <w:color w:val="000000" w:themeColor="text1"/>
                <w:sz w:val="18"/>
                <w:szCs w:val="18"/>
                <w:lang w:val="en-GB" w:eastAsia="zh-TW"/>
              </w:rPr>
              <w:lastRenderedPageBreak/>
              <w:t>The UE shall apply the indicated joint/DL/UL TCI state(s) to PDSCH, PUSCH, AP-SRS, and AP-CSI-RS scheduled/activated/triggered by PDCCH on the CORESET(s) associated with the same coresetPoolIndex value</w:t>
            </w:r>
          </w:p>
          <w:p w14:paraId="73DECE77"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If the scheme is for scheduling PDSCH transmissions, perhaps we should restrict the scope to channels/RS   involved in the PDSCH transmission. Otherwise, use TCI state for the first TRP. </w:t>
            </w:r>
          </w:p>
          <w:p w14:paraId="45A3AC2F" w14:textId="77777777" w:rsidR="00C60B40" w:rsidRDefault="00C26B00">
            <w:pPr>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0FF9BA8A" w14:textId="77777777" w:rsidTr="00960F33">
        <w:tc>
          <w:tcPr>
            <w:tcW w:w="1129" w:type="dxa"/>
          </w:tcPr>
          <w:p w14:paraId="3A7B1C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InterDigital</w:t>
            </w:r>
          </w:p>
        </w:tc>
        <w:tc>
          <w:tcPr>
            <w:tcW w:w="8856" w:type="dxa"/>
          </w:tcPr>
          <w:p w14:paraId="200CD8B0"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Pr>
                <w:rFonts w:ascii="Times" w:hAnsi="Times" w:cs="Times"/>
                <w:i/>
                <w:iCs/>
                <w:sz w:val="18"/>
                <w:szCs w:val="18"/>
              </w:rPr>
              <w:t>coresetPoolIndex</w:t>
            </w:r>
            <w:r>
              <w:rPr>
                <w:rFonts w:ascii="Times" w:hAnsi="Times" w:cs="Times"/>
                <w:sz w:val="18"/>
                <w:szCs w:val="18"/>
              </w:rPr>
              <w:t xml:space="preserve"> value. If the network wants to strictly map all the codepoints to the same </w:t>
            </w:r>
            <w:r>
              <w:rPr>
                <w:rFonts w:ascii="Times" w:hAnsi="Times" w:cs="Times"/>
                <w:i/>
                <w:iCs/>
                <w:sz w:val="18"/>
                <w:szCs w:val="18"/>
              </w:rPr>
              <w:t>coresetPoolIndex</w:t>
            </w:r>
            <w:r>
              <w:rPr>
                <w:rFonts w:ascii="Times" w:hAnsi="Times" w:cs="Times"/>
                <w:sz w:val="18"/>
                <w:szCs w:val="18"/>
              </w:rPr>
              <w:t xml:space="preserve"> value,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“cross-TRP TCI update” flexibility just depending on what the MAC-CE selects to follow, per TCI-codepoint, the same or different </w:t>
            </w:r>
            <w:r>
              <w:rPr>
                <w:rFonts w:ascii="Times" w:hAnsi="Times" w:cs="Times"/>
                <w:i/>
                <w:iCs/>
                <w:sz w:val="18"/>
                <w:szCs w:val="18"/>
              </w:rPr>
              <w:t>coresetPoolIndex</w:t>
            </w:r>
            <w:r>
              <w:rPr>
                <w:rFonts w:ascii="Times" w:hAnsi="Times" w:cs="Times"/>
                <w:sz w:val="18"/>
                <w:szCs w:val="18"/>
              </w:rPr>
              <w:t xml:space="preserve"> value.</w:t>
            </w:r>
          </w:p>
          <w:p w14:paraId="27E1A737" w14:textId="77777777" w:rsidR="00C60B40" w:rsidRDefault="00C60B40">
            <w:pPr>
              <w:snapToGrid w:val="0"/>
              <w:spacing w:after="0" w:line="240" w:lineRule="auto"/>
              <w:rPr>
                <w:rFonts w:ascii="Times" w:hAnsi="Times" w:cs="Times"/>
                <w:sz w:val="18"/>
                <w:szCs w:val="18"/>
              </w:rPr>
            </w:pPr>
          </w:p>
          <w:p w14:paraId="16D8A334"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tc>
      </w:tr>
      <w:tr w:rsidR="00C60B40" w14:paraId="1749FEA5" w14:textId="77777777" w:rsidTr="00960F33">
        <w:tc>
          <w:tcPr>
            <w:tcW w:w="1129" w:type="dxa"/>
          </w:tcPr>
          <w:p w14:paraId="7A75FFE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1BE6E42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2.A</w:t>
            </w:r>
          </w:p>
          <w:p w14:paraId="03CAD495" w14:textId="77777777" w:rsidR="00C60B40" w:rsidRDefault="00C26B00">
            <w:pPr>
              <w:snapToGrid w:val="0"/>
              <w:spacing w:after="0" w:line="240" w:lineRule="auto"/>
              <w:rPr>
                <w:rFonts w:ascii="Times" w:hAnsi="Times" w:cs="Times"/>
                <w:b/>
                <w:sz w:val="18"/>
                <w:szCs w:val="18"/>
              </w:rPr>
            </w:pPr>
            <w:r>
              <w:rPr>
                <w:rFonts w:ascii="Times" w:hAnsi="Times" w:cs="Times"/>
                <w:sz w:val="18"/>
                <w:szCs w:val="18"/>
              </w:rPr>
              <w:t>Support Proposal 2.B</w:t>
            </w:r>
          </w:p>
        </w:tc>
      </w:tr>
      <w:tr w:rsidR="00C60B40" w14:paraId="3CA19A7B" w14:textId="77777777" w:rsidTr="00960F33">
        <w:tc>
          <w:tcPr>
            <w:tcW w:w="1129" w:type="dxa"/>
          </w:tcPr>
          <w:p w14:paraId="0CBAC15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856" w:type="dxa"/>
          </w:tcPr>
          <w:p w14:paraId="739889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CORESETPoolIndex specific TCI states indication from M-DCI TCI framework in R17. </w:t>
            </w:r>
          </w:p>
          <w:p w14:paraId="3DDF5A8D"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bCs/>
                <w:sz w:val="18"/>
                <w:szCs w:val="18"/>
              </w:rPr>
              <w:t xml:space="preserve">: We are OK with the proposal. </w:t>
            </w:r>
          </w:p>
        </w:tc>
      </w:tr>
      <w:tr w:rsidR="00C60B40" w14:paraId="773CEB9C" w14:textId="77777777" w:rsidTr="00960F33">
        <w:tc>
          <w:tcPr>
            <w:tcW w:w="1129" w:type="dxa"/>
          </w:tcPr>
          <w:p w14:paraId="1EB0308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6843A98D"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06CC6AA1"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6B23653F"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47F01C05" w14:textId="77777777" w:rsidR="00C60B40" w:rsidRDefault="00C26B00">
            <w:pPr>
              <w:pStyle w:val="Listenabsatz"/>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w:t>
            </w:r>
            <w:r>
              <w:rPr>
                <w:rFonts w:ascii="Times New Roman" w:hAnsi="Times New Roman" w:cs="Times New Roman"/>
                <w:strike/>
                <w:color w:val="FF0000"/>
                <w:sz w:val="18"/>
                <w:szCs w:val="18"/>
              </w:rPr>
              <w:t>or without</w:t>
            </w:r>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 xml:space="preserve">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16FC8A7"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18718A88"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Beam indication based on DCI 1_1/1_2 w/o DLA has been already supported in Rel-17 unified TCI framework, and the same wording is captured in current spec as swell. Could you clarify more what’s your concern?</w:t>
            </w:r>
          </w:p>
          <w:p w14:paraId="56DC5168" w14:textId="77777777" w:rsidR="00C60B40" w:rsidRDefault="00C60B40">
            <w:pPr>
              <w:snapToGrid w:val="0"/>
              <w:spacing w:after="0" w:line="240" w:lineRule="auto"/>
              <w:rPr>
                <w:rFonts w:ascii="Times" w:eastAsia="DengXian" w:hAnsi="Times" w:cs="Times"/>
                <w:sz w:val="18"/>
                <w:szCs w:val="18"/>
                <w:lang w:eastAsia="zh-CN"/>
              </w:rPr>
            </w:pPr>
          </w:p>
          <w:p w14:paraId="5D2BDFFE"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C60B40" w14:paraId="527C9505" w14:textId="77777777" w:rsidTr="00960F33">
        <w:tc>
          <w:tcPr>
            <w:tcW w:w="1129" w:type="dxa"/>
          </w:tcPr>
          <w:p w14:paraId="7727C5C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4BDBDBFB"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this is not our preference, we can accept it for progress such that the same flexibility of cross-TRP TCI activation as in Rel-16 mTRP can be achieved.  </w:t>
            </w:r>
          </w:p>
          <w:p w14:paraId="4C9300ED"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3E976EA5" w14:textId="77777777" w:rsidR="00C60B40" w:rsidRDefault="00C26B00">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iCs/>
                <w:color w:val="000000" w:themeColor="text1"/>
                <w:sz w:val="18"/>
                <w:szCs w:val="18"/>
                <w:lang w:val="en-GB" w:eastAsia="en-US"/>
              </w:rPr>
              <w:t xml:space="preserve">Support. </w:t>
            </w:r>
          </w:p>
        </w:tc>
      </w:tr>
      <w:tr w:rsidR="00C60B40" w14:paraId="7CFF93F1" w14:textId="77777777" w:rsidTr="00960F33">
        <w:tc>
          <w:tcPr>
            <w:tcW w:w="1129" w:type="dxa"/>
          </w:tcPr>
          <w:p w14:paraId="106DBBE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5CCF6E81"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2.A: </w:t>
            </w:r>
            <w:r>
              <w:rPr>
                <w:rFonts w:ascii="Times" w:hAnsi="Times" w:cs="Times"/>
                <w:sz w:val="18"/>
                <w:szCs w:val="18"/>
              </w:rPr>
              <w:t>support in principle.</w:t>
            </w:r>
            <w:r>
              <w:rPr>
                <w:rFonts w:ascii="Times" w:hAnsi="Times" w:cs="Times"/>
                <w:b/>
                <w:sz w:val="18"/>
                <w:szCs w:val="18"/>
              </w:rPr>
              <w:t xml:space="preserve"> </w:t>
            </w:r>
          </w:p>
          <w:p w14:paraId="1CCF2AE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52AE745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 </w:t>
            </w:r>
          </w:p>
          <w:p w14:paraId="09B19721" w14:textId="77777777" w:rsidR="00C60B40" w:rsidRDefault="00C26B0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Pr>
                <w:rFonts w:ascii="Times" w:hAnsi="Times" w:cs="Times"/>
                <w:sz w:val="18"/>
                <w:szCs w:val="18"/>
              </w:rPr>
              <w:t>support.</w:t>
            </w:r>
          </w:p>
        </w:tc>
      </w:tr>
      <w:tr w:rsidR="00C60B40" w14:paraId="03E68072" w14:textId="77777777" w:rsidTr="00960F33">
        <w:tc>
          <w:tcPr>
            <w:tcW w:w="1129" w:type="dxa"/>
          </w:tcPr>
          <w:p w14:paraId="73DB854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Fujitsu</w:t>
            </w:r>
          </w:p>
        </w:tc>
        <w:tc>
          <w:tcPr>
            <w:tcW w:w="8856" w:type="dxa"/>
          </w:tcPr>
          <w:p w14:paraId="4794D108"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3323EA76"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1F21A14" w14:textId="77777777" w:rsidTr="00960F33">
        <w:tc>
          <w:tcPr>
            <w:tcW w:w="1129" w:type="dxa"/>
          </w:tcPr>
          <w:p w14:paraId="3CDA452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856" w:type="dxa"/>
          </w:tcPr>
          <w:p w14:paraId="1C9B6AF8"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if companies have concerns about indicating the pool index in the beam indication DCI, the following alternative (which was also provided by the FL before) would resolve this issue:</w:t>
            </w:r>
          </w:p>
          <w:p w14:paraId="11636D5C" w14:textId="77777777" w:rsidR="00C60B40" w:rsidRDefault="00C60B40">
            <w:pPr>
              <w:snapToGrid w:val="0"/>
              <w:spacing w:after="0" w:line="240" w:lineRule="auto"/>
              <w:jc w:val="both"/>
              <w:rPr>
                <w:rFonts w:ascii="Times" w:hAnsi="Times" w:cs="Times"/>
                <w:sz w:val="18"/>
                <w:szCs w:val="18"/>
              </w:rPr>
            </w:pPr>
          </w:p>
          <w:p w14:paraId="2E671DE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A TCI codepoint can indicate both TCIs for the same and different pool indexes (analogous to SDCI). When MDCI is configured via signaling the two pool indexes, the UE can interpret the indicated TCI(s) accordingly and associate it to the corresponding pool index(es). We would like to check if the group can accept “same AND different” rather than “same OR different”.</w:t>
            </w:r>
          </w:p>
          <w:p w14:paraId="44F37C64"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for this issue</w:t>
            </w:r>
          </w:p>
          <w:p w14:paraId="4BF7CEC3" w14:textId="77777777" w:rsidR="00C60B40" w:rsidRDefault="00C60B40">
            <w:pPr>
              <w:snapToGrid w:val="0"/>
              <w:spacing w:after="0" w:line="240" w:lineRule="auto"/>
              <w:rPr>
                <w:rFonts w:ascii="Times" w:hAnsi="Times" w:cs="Times"/>
                <w:sz w:val="18"/>
                <w:szCs w:val="18"/>
              </w:rPr>
            </w:pPr>
          </w:p>
          <w:p w14:paraId="7CC3DEC9"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2.B</w:t>
            </w:r>
            <w:r>
              <w:rPr>
                <w:rFonts w:ascii="Times" w:hAnsi="Times" w:cs="Times"/>
                <w:sz w:val="18"/>
                <w:szCs w:val="18"/>
              </w:rPr>
              <w:t>: for the FFS, we are not sure why associating both joint and separate (i.e., mixed) to a TCI codepoint is applicable to MDCI? Maybe we are missing something here.</w:t>
            </w:r>
          </w:p>
          <w:p w14:paraId="0146BDF5"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[Mod] Revised to avoid confusion. </w:t>
            </w:r>
          </w:p>
        </w:tc>
      </w:tr>
      <w:tr w:rsidR="00C60B40" w14:paraId="3081947D" w14:textId="77777777" w:rsidTr="00960F33">
        <w:tc>
          <w:tcPr>
            <w:tcW w:w="1129" w:type="dxa"/>
          </w:tcPr>
          <w:p w14:paraId="0FDF1B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856" w:type="dxa"/>
          </w:tcPr>
          <w:p w14:paraId="7D411953"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2.A</w:t>
            </w:r>
          </w:p>
          <w:p w14:paraId="457582FF"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We slightly prefer to support cross-TRP TCI update based on DCI, but we can live with the proposal 2.A. And we think the Futurewei’s revision is much better. </w:t>
            </w:r>
          </w:p>
          <w:p w14:paraId="482F39D7"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lastRenderedPageBreak/>
              <w:t>[Mod] Thanks a lot for your flexibility.</w:t>
            </w:r>
          </w:p>
          <w:p w14:paraId="56CAD8B4"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2.B</w:t>
            </w:r>
          </w:p>
          <w:p w14:paraId="3EE844F0"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Support the first two sub-bullets with the following update. While for the FFS, we share same confusion as Samsung that what is the meaning of ‘</w:t>
            </w:r>
            <w:r>
              <w:rPr>
                <w:rFonts w:ascii="Times New Roman" w:hAnsi="Times New Roman" w:cs="Times New Roman"/>
                <w:color w:val="000000" w:themeColor="text1"/>
                <w:sz w:val="18"/>
                <w:szCs w:val="18"/>
              </w:rPr>
              <w:t>Combinations of joint/DL/UL TCI states that can be mapped to a TCI codepoint</w:t>
            </w:r>
            <w:r>
              <w:rPr>
                <w:rFonts w:ascii="Times" w:hAnsi="Times" w:cs="Times"/>
                <w:sz w:val="18"/>
                <w:szCs w:val="18"/>
                <w:lang w:eastAsia="zh-CN"/>
              </w:rPr>
              <w:t>’ for M-DCI?</w:t>
            </w:r>
          </w:p>
          <w:p w14:paraId="6FA972F7"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52AC6E62" w14:textId="77777777" w:rsidR="00C60B40" w:rsidRDefault="00C26B00">
            <w:pPr>
              <w:pStyle w:val="Listenabsatz"/>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joint </w:t>
            </w:r>
            <w:r>
              <w:rPr>
                <w:rFonts w:ascii="Times New Roman" w:hAnsi="Times New Roman" w:cs="Times New Roman"/>
                <w:strike/>
                <w:color w:val="FF0000"/>
                <w:sz w:val="18"/>
                <w:szCs w:val="18"/>
              </w:rPr>
              <w:t>DL/UL</w:t>
            </w:r>
            <w:r>
              <w:rPr>
                <w:rFonts w:ascii="Times New Roman" w:hAnsi="Times New Roman" w:cs="Times New Roman"/>
                <w:color w:val="000000" w:themeColor="text1"/>
                <w:sz w:val="18"/>
                <w:szCs w:val="18"/>
              </w:rPr>
              <w:t xml:space="preserve"> TCI mode, one joint TCI state can be mapped to a TCI codepoint of the existing TCI field in a DCI format 1_1/1_2 (with or without DL assignment)</w:t>
            </w:r>
          </w:p>
          <w:p w14:paraId="3C137ACC" w14:textId="77777777" w:rsidR="00C60B40" w:rsidRDefault="00C26B00">
            <w:pPr>
              <w:pStyle w:val="Listenabsatz"/>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 format 1_1/1_2 (with or without DL assignment)</w:t>
            </w:r>
          </w:p>
          <w:p w14:paraId="525AABBD" w14:textId="77777777" w:rsidR="00C60B40" w:rsidRDefault="00C26B00">
            <w:pPr>
              <w:pStyle w:val="Listenabsatz"/>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Combinations of joint/DL/UL TCI states that can be mapped to a TCI codepoint for a serving cell configured with both joint and separate DL/UL TCI modes, if supported</w:t>
            </w:r>
          </w:p>
          <w:p w14:paraId="7B7B645F" w14:textId="77777777" w:rsidR="00C60B40" w:rsidRDefault="00C26B00">
            <w:pPr>
              <w:snapToGrid w:val="0"/>
              <w:spacing w:after="0" w:line="240" w:lineRule="auto"/>
              <w:jc w:val="both"/>
              <w:rPr>
                <w:rFonts w:ascii="Times" w:hAnsi="Times" w:cs="Times"/>
                <w:b/>
                <w:sz w:val="20"/>
                <w:szCs w:val="20"/>
                <w:lang w:eastAsia="zh-CN"/>
              </w:rPr>
            </w:pPr>
            <w:r>
              <w:rPr>
                <w:rFonts w:ascii="Times New Roman" w:hAnsi="Times New Roman" w:cs="Times New Roman"/>
                <w:b/>
                <w:color w:val="3333FF"/>
                <w:sz w:val="18"/>
                <w:szCs w:val="18"/>
              </w:rPr>
              <w:t>[Mod] Revised to avoid confusion.</w:t>
            </w:r>
          </w:p>
          <w:p w14:paraId="47C6943C"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2831A83A"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Prefer Alt 1.</w:t>
            </w:r>
          </w:p>
          <w:p w14:paraId="140F782A" w14:textId="77777777" w:rsidR="00C60B40" w:rsidRDefault="00C60B40">
            <w:pPr>
              <w:snapToGrid w:val="0"/>
              <w:spacing w:after="0" w:line="240" w:lineRule="auto"/>
              <w:jc w:val="both"/>
              <w:rPr>
                <w:rFonts w:ascii="Times" w:eastAsia="DengXian" w:hAnsi="Times" w:cs="Times"/>
                <w:b/>
                <w:sz w:val="18"/>
                <w:szCs w:val="18"/>
                <w:lang w:eastAsia="zh-CN"/>
              </w:rPr>
            </w:pPr>
          </w:p>
        </w:tc>
      </w:tr>
      <w:tr w:rsidR="00C60B40" w14:paraId="6C6FA4FB" w14:textId="77777777" w:rsidTr="00960F33">
        <w:tc>
          <w:tcPr>
            <w:tcW w:w="1129" w:type="dxa"/>
          </w:tcPr>
          <w:p w14:paraId="762A3FD8"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Spreadtrum</w:t>
            </w:r>
          </w:p>
        </w:tc>
        <w:tc>
          <w:tcPr>
            <w:tcW w:w="8856" w:type="dxa"/>
          </w:tcPr>
          <w:p w14:paraId="4DE049C3" w14:textId="77777777" w:rsidR="00C60B40" w:rsidRDefault="00C26B00">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
                <w:bCs/>
                <w:iCs/>
                <w:color w:val="000000" w:themeColor="text1"/>
                <w:sz w:val="18"/>
                <w:szCs w:val="18"/>
                <w:lang w:val="en-GB" w:eastAsia="zh-CN"/>
              </w:rPr>
              <w:t>For proposal 2.A</w:t>
            </w:r>
            <w:r>
              <w:rPr>
                <w:rFonts w:ascii="Times New Roman" w:eastAsia="DengXian" w:hAnsi="Times New Roman" w:cs="Times New Roman"/>
                <w:bCs/>
                <w:iCs/>
                <w:color w:val="000000" w:themeColor="text1"/>
                <w:sz w:val="18"/>
                <w:szCs w:val="18"/>
                <w:lang w:val="en-GB" w:eastAsia="zh-CN"/>
              </w:rPr>
              <w:t>, we are ok with the proposal.</w:t>
            </w:r>
          </w:p>
          <w:p w14:paraId="307AA74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eastAsiaTheme="minorEastAsia" w:hAnsi="Times New Roman" w:cs="Times New Roman"/>
                <w:b/>
                <w:bCs/>
                <w:iCs/>
                <w:color w:val="000000" w:themeColor="text1"/>
                <w:sz w:val="18"/>
                <w:szCs w:val="18"/>
                <w:lang w:val="en-GB" w:eastAsia="zh-CN"/>
              </w:rPr>
              <w:t>For proposal 2.B</w:t>
            </w:r>
            <w:r>
              <w:rPr>
                <w:rFonts w:ascii="Times New Roman" w:eastAsiaTheme="minorEastAsia" w:hAnsi="Times New Roman" w:cs="Times New Roman"/>
                <w:bCs/>
                <w:iCs/>
                <w:color w:val="000000" w:themeColor="text1"/>
                <w:sz w:val="18"/>
                <w:szCs w:val="18"/>
                <w:lang w:val="en-GB" w:eastAsia="zh-CN"/>
              </w:rPr>
              <w:t>, support.</w:t>
            </w:r>
          </w:p>
        </w:tc>
      </w:tr>
      <w:tr w:rsidR="00C60B40" w14:paraId="4DDEEF85" w14:textId="77777777" w:rsidTr="00960F33">
        <w:tc>
          <w:tcPr>
            <w:tcW w:w="1129" w:type="dxa"/>
          </w:tcPr>
          <w:p w14:paraId="121923C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tcPr>
          <w:p w14:paraId="697D4C3F" w14:textId="77777777" w:rsidR="00C60B40" w:rsidRDefault="00C26B00">
            <w:pPr>
              <w:pStyle w:val="Listenabsatz"/>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2-1 </w:t>
            </w:r>
            <w:r>
              <w:rPr>
                <w:rFonts w:ascii="Times New Roman" w:hAnsi="Times New Roman" w:cs="Times New Roman"/>
                <w:b/>
                <w:color w:val="3333FF"/>
                <w:sz w:val="18"/>
                <w:szCs w:val="18"/>
                <w:highlight w:val="yellow"/>
              </w:rPr>
              <w:t>(especially Issue 2.3)</w:t>
            </w:r>
          </w:p>
          <w:p w14:paraId="06E30261" w14:textId="77777777" w:rsidR="00C60B40" w:rsidRDefault="00C26B00">
            <w:pPr>
              <w:pStyle w:val="Listenabsatz"/>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2.A – 2.B are revised according to above comments, please check</w:t>
            </w:r>
          </w:p>
        </w:tc>
      </w:tr>
      <w:tr w:rsidR="00C60B40" w14:paraId="46B1778C" w14:textId="77777777" w:rsidTr="00960F33">
        <w:tc>
          <w:tcPr>
            <w:tcW w:w="1129" w:type="dxa"/>
          </w:tcPr>
          <w:p w14:paraId="7C97A89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856" w:type="dxa"/>
          </w:tcPr>
          <w:p w14:paraId="612AA80D"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ok with the proposal but it seems that PUCCH is not included in the proposal (or perhaps is it one of the channels that FFS mentioned?)</w:t>
            </w:r>
          </w:p>
          <w:p w14:paraId="3C7DF1C9"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99407C8" w14:textId="77777777" w:rsidTr="00960F33">
        <w:tc>
          <w:tcPr>
            <w:tcW w:w="1129" w:type="dxa"/>
            <w:shd w:val="clear" w:color="auto" w:fill="FFFFFF" w:themeFill="background1"/>
          </w:tcPr>
          <w:p w14:paraId="2144134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4BA5117E"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Issue 2.3: </w:t>
            </w:r>
          </w:p>
          <w:p w14:paraId="169CE22C" w14:textId="77777777" w:rsidR="00C60B40" w:rsidRDefault="00C60B40">
            <w:pPr>
              <w:snapToGrid w:val="0"/>
              <w:spacing w:after="0" w:line="240" w:lineRule="auto"/>
              <w:rPr>
                <w:rFonts w:ascii="Times" w:hAnsi="Times" w:cs="Times"/>
                <w:sz w:val="18"/>
                <w:szCs w:val="18"/>
              </w:rPr>
            </w:pPr>
          </w:p>
          <w:p w14:paraId="1B9D6B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We do not agree with the FL note that “If no consensus can be reached in this issue, then Alt1 will be the natural outcome”. 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56BC7D3A" w14:textId="77777777" w:rsidR="00C60B40" w:rsidRDefault="00C60B40">
            <w:pPr>
              <w:snapToGrid w:val="0"/>
              <w:spacing w:after="0" w:line="240" w:lineRule="auto"/>
              <w:rPr>
                <w:rFonts w:ascii="Times" w:hAnsi="Times" w:cs="Times"/>
                <w:bCs/>
                <w:sz w:val="18"/>
                <w:szCs w:val="18"/>
              </w:rPr>
            </w:pPr>
          </w:p>
          <w:p w14:paraId="181D0825"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separate DL/UL TCI modes per CC is to support the case that one TRP is configured with the joint TCI state and the other TRP is configured with separate UL and DL TCI states. In M-DCI MTRP case, each DCI is on a  CORESET configured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and, hence, TRP specific. So, even if  both joint and separate DL/UL TCI modes per CC are supported only one of the joint TCI mode or the separate DL/UL TCI mode is applicable to the DCI. </w:t>
            </w:r>
          </w:p>
          <w:p w14:paraId="2CCE2BDD" w14:textId="77777777" w:rsidR="00C60B40" w:rsidRDefault="00C60B40">
            <w:pPr>
              <w:snapToGrid w:val="0"/>
              <w:spacing w:after="0" w:line="240" w:lineRule="auto"/>
              <w:rPr>
                <w:rFonts w:ascii="Times New Roman" w:hAnsi="Times New Roman" w:cs="Times New Roman"/>
                <w:color w:val="000000" w:themeColor="text1"/>
                <w:sz w:val="18"/>
                <w:szCs w:val="18"/>
              </w:rPr>
            </w:pPr>
          </w:p>
          <w:p w14:paraId="7C758E81"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44E8E72B"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35F943A6" w14:textId="77777777" w:rsidR="00C60B40" w:rsidRDefault="00C26B00">
            <w:pPr>
              <w:pStyle w:val="Listenabsatz"/>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36A507C7" w14:textId="77777777" w:rsidR="00C60B40" w:rsidRDefault="00C26B00">
            <w:pPr>
              <w:pStyle w:val="Listenabsatz"/>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separate DL/UL TCI mode, </w:t>
            </w:r>
            <w:r>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46509F97" w14:textId="1E76C41F" w:rsidR="00C60B40" w:rsidRPr="00AD66E8" w:rsidRDefault="00C26B00" w:rsidP="00AD66E8">
            <w:pPr>
              <w:pStyle w:val="Listenabsatz"/>
              <w:numPr>
                <w:ilvl w:val="0"/>
                <w:numId w:val="19"/>
              </w:numPr>
              <w:spacing w:after="0" w:line="240" w:lineRule="auto"/>
              <w:ind w:left="993" w:hanging="284"/>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 xml:space="preserve">FFS: </w:t>
            </w:r>
            <w:del w:id="34" w:author="Darcy Tsai (蔡承融)" w:date="2022-10-09T16:18:00Z">
              <w:r>
                <w:rPr>
                  <w:rFonts w:ascii="Times New Roman" w:hAnsi="Times New Roman" w:cs="Times New Roman"/>
                  <w:strike/>
                  <w:color w:val="000000" w:themeColor="text1"/>
                  <w:sz w:val="18"/>
                  <w:szCs w:val="18"/>
                </w:rPr>
                <w:delText xml:space="preserve">Combinations of joint/DL/UL TCI states that </w:delText>
              </w:r>
            </w:del>
            <w:del w:id="35" w:author="Darcy Tsai (蔡承融)" w:date="2022-10-09T16:20:00Z">
              <w:r>
                <w:rPr>
                  <w:rFonts w:ascii="Times New Roman" w:hAnsi="Times New Roman" w:cs="Times New Roman"/>
                  <w:strike/>
                  <w:color w:val="000000" w:themeColor="text1"/>
                  <w:sz w:val="18"/>
                  <w:szCs w:val="18"/>
                </w:rPr>
                <w:delText>can be mapped</w:delText>
              </w:r>
            </w:del>
            <w:r>
              <w:rPr>
                <w:rFonts w:ascii="Times New Roman" w:hAnsi="Times New Roman" w:cs="Times New Roman"/>
                <w:strike/>
                <w:color w:val="000000" w:themeColor="text1"/>
                <w:sz w:val="18"/>
                <w:szCs w:val="18"/>
              </w:rPr>
              <w:t xml:space="preserve"> </w:t>
            </w:r>
            <w:ins w:id="36" w:author="Darcy Tsai (蔡承融)" w:date="2022-10-09T16:20:00Z">
              <w:r>
                <w:rPr>
                  <w:rFonts w:ascii="Times New Roman" w:hAnsi="Times New Roman" w:cs="Times New Roman"/>
                  <w:strike/>
                  <w:color w:val="000000" w:themeColor="text1"/>
                  <w:sz w:val="18"/>
                  <w:szCs w:val="18"/>
                </w:rPr>
                <w:t>Mapping of</w:t>
              </w:r>
            </w:ins>
            <w:ins w:id="37" w:author="Darcy Tsai (蔡承融)" w:date="2022-10-09T16:49:00Z">
              <w:r>
                <w:rPr>
                  <w:rFonts w:ascii="Times New Roman" w:hAnsi="Times New Roman" w:cs="Times New Roman"/>
                  <w:strike/>
                  <w:color w:val="000000" w:themeColor="text1"/>
                  <w:sz w:val="18"/>
                  <w:szCs w:val="18"/>
                </w:rPr>
                <w:t xml:space="preserve"> activated</w:t>
              </w:r>
            </w:ins>
            <w:ins w:id="38" w:author="Darcy Tsai (蔡承融)" w:date="2022-10-09T16:20:00Z">
              <w:r>
                <w:rPr>
                  <w:rFonts w:ascii="Times New Roman" w:hAnsi="Times New Roman" w:cs="Times New Roman"/>
                  <w:strike/>
                  <w:color w:val="000000" w:themeColor="text1"/>
                  <w:sz w:val="18"/>
                  <w:szCs w:val="18"/>
                </w:rPr>
                <w:t xml:space="preserve"> TCI state(s) </w:t>
              </w:r>
            </w:ins>
            <w:r>
              <w:rPr>
                <w:rFonts w:ascii="Times New Roman" w:hAnsi="Times New Roman" w:cs="Times New Roman"/>
                <w:strike/>
                <w:color w:val="000000" w:themeColor="text1"/>
                <w:sz w:val="18"/>
                <w:szCs w:val="18"/>
              </w:rPr>
              <w:t>to a TCI codepoint for a serving cell configured with both joint and separate DL/UL TCI modes, if supported</w:t>
            </w:r>
          </w:p>
          <w:p w14:paraId="1E074FFB"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1DD2900B" w14:textId="77777777" w:rsidTr="00960F33">
        <w:tc>
          <w:tcPr>
            <w:tcW w:w="1129" w:type="dxa"/>
          </w:tcPr>
          <w:p w14:paraId="5EFB54F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NEC</w:t>
            </w:r>
          </w:p>
        </w:tc>
        <w:tc>
          <w:tcPr>
            <w:tcW w:w="8856" w:type="dxa"/>
          </w:tcPr>
          <w:p w14:paraId="6AF6F18D"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E9D910E"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232A741" w14:textId="77777777" w:rsidTr="00960F33">
        <w:trPr>
          <w:trHeight w:val="218"/>
        </w:trPr>
        <w:tc>
          <w:tcPr>
            <w:tcW w:w="1129" w:type="dxa"/>
          </w:tcPr>
          <w:p w14:paraId="31ECB43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856" w:type="dxa"/>
          </w:tcPr>
          <w:p w14:paraId="60C96622"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2960183F"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bCs/>
                <w:sz w:val="18"/>
                <w:szCs w:val="18"/>
              </w:rPr>
              <w:t xml:space="preserve">We are confused by the last FFS. We think even </w:t>
            </w:r>
            <w:r>
              <w:rPr>
                <w:rFonts w:ascii="Times New Roman" w:hAnsi="Times New Roman" w:cs="Times New Roman"/>
                <w:color w:val="000000" w:themeColor="text1"/>
                <w:sz w:val="18"/>
                <w:szCs w:val="18"/>
              </w:rPr>
              <w:t>configuration with both joint and separate DL/UL TCI modes is supported, there is no additional issue for mapping of activated TCI states for M-DCI MTRP.</w:t>
            </w:r>
          </w:p>
          <w:p w14:paraId="668EDFF5" w14:textId="77777777" w:rsidR="00C60B40" w:rsidRDefault="00C26B00">
            <w:pPr>
              <w:snapToGrid w:val="0"/>
              <w:spacing w:after="0" w:line="240" w:lineRule="auto"/>
              <w:rPr>
                <w:rFonts w:ascii="Times" w:hAnsi="Times" w:cs="Times"/>
                <w:b/>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30D4CE9D" w14:textId="77777777" w:rsidTr="00960F33">
        <w:trPr>
          <w:trHeight w:val="218"/>
        </w:trPr>
        <w:tc>
          <w:tcPr>
            <w:tcW w:w="1129" w:type="dxa"/>
          </w:tcPr>
          <w:p w14:paraId="3C4715A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 2</w:t>
            </w:r>
          </w:p>
        </w:tc>
        <w:tc>
          <w:tcPr>
            <w:tcW w:w="8856" w:type="dxa"/>
          </w:tcPr>
          <w:p w14:paraId="0E163B2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val="en-GB"/>
              </w:rPr>
              <w:t>Proposal 2.A:</w:t>
            </w:r>
            <w:r>
              <w:rPr>
                <w:rFonts w:ascii="Times New Roman" w:hAnsi="Times New Roman" w:cs="Times New Roman"/>
                <w:color w:val="000000" w:themeColor="text1"/>
                <w:sz w:val="18"/>
                <w:szCs w:val="18"/>
                <w:lang w:val="en-GB"/>
              </w:rPr>
              <w:t xml:space="preserve"> We can support the proposal but suggest to change “</w:t>
            </w:r>
            <w:ins w:id="39" w:author="Darcy Tsai (蔡承融)" w:date="2022-10-09T16:16:00Z">
              <w:r>
                <w:rPr>
                  <w:rFonts w:ascii="Times New Roman" w:hAnsi="Times New Roman" w:cs="Times New Roman"/>
                  <w:color w:val="000000" w:themeColor="text1"/>
                  <w:sz w:val="18"/>
                  <w:szCs w:val="18"/>
                  <w:lang w:val="en-GB"/>
                </w:rPr>
                <w:t>ape</w:t>
              </w:r>
            </w:ins>
            <w:ins w:id="40" w:author="Darcy Tsai (蔡承融)" w:date="2022-10-09T16:17:00Z">
              <w:r>
                <w:rPr>
                  <w:rFonts w:ascii="Times New Roman" w:hAnsi="Times New Roman" w:cs="Times New Roman"/>
                  <w:color w:val="000000" w:themeColor="text1"/>
                  <w:sz w:val="18"/>
                  <w:szCs w:val="18"/>
                  <w:lang w:val="en-GB"/>
                </w:rPr>
                <w:t>riodic</w:t>
              </w:r>
            </w:ins>
            <w:ins w:id="41"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p w14:paraId="05E8035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3333FF"/>
                <w:sz w:val="18"/>
                <w:szCs w:val="18"/>
              </w:rPr>
              <w:t>[Mod] Captured</w:t>
            </w:r>
          </w:p>
        </w:tc>
      </w:tr>
      <w:tr w:rsidR="00C60B40" w14:paraId="40AC7CE8" w14:textId="77777777" w:rsidTr="00960F33">
        <w:trPr>
          <w:trHeight w:val="218"/>
        </w:trPr>
        <w:tc>
          <w:tcPr>
            <w:tcW w:w="1129" w:type="dxa"/>
          </w:tcPr>
          <w:p w14:paraId="6F0724B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00196059"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Pr>
                <w:rFonts w:ascii="Times New Roman" w:hAnsi="Times New Roman" w:cs="Times New Roman"/>
                <w:bCs/>
                <w:color w:val="000000" w:themeColor="text1"/>
                <w:sz w:val="18"/>
                <w:szCs w:val="18"/>
                <w:lang w:val="en-GB"/>
              </w:rPr>
              <w:t>Support</w:t>
            </w:r>
          </w:p>
          <w:p w14:paraId="6891E935"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2.B: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C60B40" w14:paraId="62E65B4B" w14:textId="77777777" w:rsidTr="00960F33">
        <w:trPr>
          <w:trHeight w:val="218"/>
        </w:trPr>
        <w:tc>
          <w:tcPr>
            <w:tcW w:w="1129" w:type="dxa"/>
          </w:tcPr>
          <w:p w14:paraId="3440B1EA" w14:textId="77777777" w:rsidR="00C60B40" w:rsidRDefault="00C26B00">
            <w:pPr>
              <w:snapToGrid w:val="0"/>
              <w:spacing w:after="0" w:line="240" w:lineRule="auto"/>
              <w:rPr>
                <w:rFonts w:ascii="Times" w:eastAsia="Yu Mincho" w:hAnsi="Times" w:cs="Times"/>
                <w:sz w:val="18"/>
                <w:szCs w:val="18"/>
                <w:lang w:eastAsia="ja-JP"/>
              </w:rPr>
            </w:pPr>
            <w:r>
              <w:rPr>
                <w:rFonts w:ascii="Times" w:eastAsia="Yu Mincho" w:hAnsi="Times" w:cs="Times"/>
                <w:sz w:val="18"/>
                <w:szCs w:val="18"/>
                <w:lang w:eastAsia="ja-JP"/>
              </w:rPr>
              <w:t>NTT DOCOMO</w:t>
            </w:r>
          </w:p>
        </w:tc>
        <w:tc>
          <w:tcPr>
            <w:tcW w:w="8856" w:type="dxa"/>
          </w:tcPr>
          <w:p w14:paraId="30F62B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6EEF06D7" w14:textId="77777777" w:rsidR="00C60B40" w:rsidRDefault="00C26B00">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bCs/>
                <w:sz w:val="18"/>
                <w:szCs w:val="18"/>
              </w:rPr>
              <w:t>Support.</w:t>
            </w:r>
          </w:p>
        </w:tc>
      </w:tr>
      <w:tr w:rsidR="00C60B40" w14:paraId="25C444E6" w14:textId="77777777" w:rsidTr="00960F33">
        <w:tc>
          <w:tcPr>
            <w:tcW w:w="1129" w:type="dxa"/>
          </w:tcPr>
          <w:p w14:paraId="3A4929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856" w:type="dxa"/>
          </w:tcPr>
          <w:p w14:paraId="23C565FA"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eastAsia="DengXian" w:hAnsi="Times" w:cs="Times"/>
                <w:sz w:val="18"/>
                <w:szCs w:val="18"/>
                <w:lang w:eastAsia="zh-CN"/>
              </w:rPr>
              <w:t>.</w:t>
            </w:r>
          </w:p>
          <w:p w14:paraId="66E5E55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9BF2F4"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lastRenderedPageBreak/>
              <w:t xml:space="preserve">Proposal </w:t>
            </w:r>
            <w:r>
              <w:rPr>
                <w:rFonts w:ascii="Times" w:eastAsia="DengXian" w:hAnsi="Times" w:cs="Times"/>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C60B40" w14:paraId="65CEA73C" w14:textId="77777777" w:rsidTr="00960F33">
        <w:tc>
          <w:tcPr>
            <w:tcW w:w="1129" w:type="dxa"/>
          </w:tcPr>
          <w:p w14:paraId="7593DF41"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lastRenderedPageBreak/>
              <w:t>LG</w:t>
            </w:r>
          </w:p>
        </w:tc>
        <w:tc>
          <w:tcPr>
            <w:tcW w:w="8856" w:type="dxa"/>
          </w:tcPr>
          <w:p w14:paraId="44E8A731" w14:textId="77777777" w:rsidR="00C60B40" w:rsidRDefault="00C26B00">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2.A: </w:t>
            </w:r>
            <w:r>
              <w:rPr>
                <w:rFonts w:ascii="Times" w:eastAsiaTheme="minorEastAsia" w:hAnsi="Times" w:cs="Times"/>
                <w:sz w:val="18"/>
                <w:szCs w:val="18"/>
                <w:lang w:eastAsia="ko-KR"/>
              </w:rPr>
              <w:t>Support the proposal and the applicability on PDSCH/PUSCH and the RSs.</w:t>
            </w:r>
          </w:p>
          <w:p w14:paraId="2C62CFE7" w14:textId="77777777" w:rsidR="00C60B40" w:rsidRDefault="00C26B00">
            <w:pPr>
              <w:snapToGrid w:val="0"/>
              <w:spacing w:after="0" w:line="240" w:lineRule="auto"/>
              <w:jc w:val="both"/>
              <w:rPr>
                <w:rFonts w:ascii="Times" w:hAnsi="Times" w:cs="Times"/>
                <w:b/>
                <w:sz w:val="18"/>
                <w:szCs w:val="18"/>
                <w:lang w:eastAsia="en-US"/>
              </w:rPr>
            </w:pPr>
            <w:r>
              <w:rPr>
                <w:rFonts w:ascii="Times" w:eastAsiaTheme="minorEastAsia" w:hAnsi="Times" w:cs="Times"/>
                <w:b/>
                <w:sz w:val="18"/>
                <w:szCs w:val="18"/>
                <w:lang w:eastAsia="ko-KR"/>
              </w:rPr>
              <w:t>Proposal 2.B:</w:t>
            </w:r>
            <w:r>
              <w:rPr>
                <w:rFonts w:ascii="Times" w:eastAsiaTheme="minorEastAsia" w:hAnsi="Times" w:cs="Times"/>
                <w:sz w:val="18"/>
                <w:szCs w:val="18"/>
                <w:lang w:eastAsia="ko-KR"/>
              </w:rPr>
              <w:t xml:space="preserve"> Support</w:t>
            </w:r>
          </w:p>
        </w:tc>
      </w:tr>
      <w:tr w:rsidR="00C60B40" w14:paraId="038167DD" w14:textId="77777777" w:rsidTr="00960F33">
        <w:tc>
          <w:tcPr>
            <w:tcW w:w="1129" w:type="dxa"/>
          </w:tcPr>
          <w:p w14:paraId="43F28C3A"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856" w:type="dxa"/>
          </w:tcPr>
          <w:p w14:paraId="4AFA685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2.A – 2.B are revised according to above comments, please check</w:t>
            </w:r>
          </w:p>
        </w:tc>
      </w:tr>
      <w:tr w:rsidR="00C60B40" w14:paraId="25B54DF0" w14:textId="77777777" w:rsidTr="00960F33">
        <w:tc>
          <w:tcPr>
            <w:tcW w:w="1129" w:type="dxa"/>
          </w:tcPr>
          <w:p w14:paraId="167A3AB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CEWiT</w:t>
            </w:r>
          </w:p>
        </w:tc>
        <w:tc>
          <w:tcPr>
            <w:tcW w:w="8856" w:type="dxa"/>
          </w:tcPr>
          <w:p w14:paraId="6A2C3A00"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3DBA0DEF" w14:textId="77777777" w:rsidR="00C60B40" w:rsidRDefault="00C26B00">
            <w:pPr>
              <w:snapToGrid w:val="0"/>
              <w:spacing w:after="0" w:line="240" w:lineRule="auto"/>
              <w:jc w:val="both"/>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sz w:val="18"/>
                <w:szCs w:val="18"/>
              </w:rPr>
              <w:t>Support.</w:t>
            </w:r>
          </w:p>
        </w:tc>
      </w:tr>
      <w:tr w:rsidR="00C60B40" w14:paraId="1C90197B" w14:textId="77777777" w:rsidTr="00960F33">
        <w:tc>
          <w:tcPr>
            <w:tcW w:w="1129" w:type="dxa"/>
          </w:tcPr>
          <w:p w14:paraId="377BA7E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856" w:type="dxa"/>
          </w:tcPr>
          <w:p w14:paraId="1DE65B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Support</w:t>
            </w:r>
          </w:p>
          <w:p w14:paraId="2940231F"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Proposal 2.B</w:t>
            </w:r>
            <w:r>
              <w:rPr>
                <w:rFonts w:ascii="Times" w:hAnsi="Times" w:cs="Times"/>
                <w:bCs/>
                <w:sz w:val="18"/>
                <w:szCs w:val="18"/>
              </w:rPr>
              <w:t xml:space="preserve">: Support. We think the modification to the FFS made it clearer  </w:t>
            </w:r>
          </w:p>
        </w:tc>
      </w:tr>
      <w:tr w:rsidR="00C60B40" w14:paraId="301A2436" w14:textId="77777777" w:rsidTr="00960F33">
        <w:tc>
          <w:tcPr>
            <w:tcW w:w="1129" w:type="dxa"/>
          </w:tcPr>
          <w:p w14:paraId="5F2E468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856" w:type="dxa"/>
          </w:tcPr>
          <w:p w14:paraId="0D5437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xml:space="preserve">: Support in principle. Friendly speaking, I do not identify the reason why we need to combine some many additional information as follows in such case. If possible, we just confirm the original Alt1 and FFS the details. </w:t>
            </w:r>
          </w:p>
          <w:p w14:paraId="541390F8"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w:t>
            </w:r>
            <w:ins w:id="42" w:author="Darcy Tsai (蔡承融)" w:date="2022-10-09T15:56:00Z">
              <w:r>
                <w:rPr>
                  <w:rFonts w:ascii="Times New Roman" w:hAnsi="Times New Roman" w:cs="Times New Roman"/>
                  <w:color w:val="000000" w:themeColor="text1"/>
                  <w:sz w:val="18"/>
                  <w:szCs w:val="18"/>
                  <w:lang w:val="en-GB"/>
                </w:rPr>
                <w:t xml:space="preserve">if the CORESET(s) </w:t>
              </w:r>
            </w:ins>
            <w:ins w:id="43" w:author="Darcy Tsai (蔡承融)" w:date="2022-10-09T15:59:00Z">
              <w:r>
                <w:rPr>
                  <w:rFonts w:ascii="Times New Roman" w:hAnsi="Times New Roman" w:cs="Times New Roman"/>
                  <w:color w:val="000000" w:themeColor="text1"/>
                  <w:sz w:val="18"/>
                  <w:szCs w:val="18"/>
                  <w:lang w:val="en-GB"/>
                </w:rPr>
                <w:t>is</w:t>
              </w:r>
            </w:ins>
            <w:ins w:id="44" w:author="Darcy Tsai (蔡承融)" w:date="2022-10-09T15:56:00Z">
              <w:r>
                <w:rPr>
                  <w:rFonts w:ascii="Times New Roman" w:hAnsi="Times New Roman" w:cs="Times New Roman"/>
                  <w:color w:val="000000" w:themeColor="text1"/>
                  <w:sz w:val="18"/>
                  <w:szCs w:val="18"/>
                  <w:lang w:val="en-GB"/>
                </w:rPr>
                <w:t xml:space="preserve"> </w:t>
              </w:r>
            </w:ins>
            <w:ins w:id="45" w:author="Darcy Tsai (蔡承融)" w:date="2022-10-09T16:06:00Z">
              <w:r>
                <w:rPr>
                  <w:rFonts w:ascii="Times New Roman" w:hAnsi="Times New Roman" w:cs="Times New Roman"/>
                  <w:color w:val="000000" w:themeColor="text1"/>
                  <w:sz w:val="18"/>
                  <w:szCs w:val="18"/>
                  <w:lang w:val="en-GB"/>
                </w:rPr>
                <w:t>associated</w:t>
              </w:r>
            </w:ins>
            <w:ins w:id="46" w:author="Darcy Tsai (蔡承融)" w:date="2022-10-09T16:11:00Z">
              <w:r>
                <w:rPr>
                  <w:rFonts w:ascii="Times New Roman" w:hAnsi="Times New Roman" w:cs="Times New Roman"/>
                  <w:color w:val="000000" w:themeColor="text1"/>
                  <w:sz w:val="18"/>
                  <w:szCs w:val="18"/>
                  <w:lang w:val="en-GB"/>
                </w:rPr>
                <w:t xml:space="preserve"> only with USS</w:t>
              </w:r>
            </w:ins>
            <w:ins w:id="47" w:author="Darcy Tsai (蔡承融)" w:date="2022-10-09T16:12:00Z">
              <w:r>
                <w:rPr>
                  <w:rFonts w:ascii="Times New Roman" w:hAnsi="Times New Roman" w:cs="Times New Roman"/>
                  <w:color w:val="000000" w:themeColor="text1"/>
                  <w:sz w:val="18"/>
                  <w:szCs w:val="18"/>
                  <w:lang w:val="en-GB"/>
                </w:rPr>
                <w:t xml:space="preserve"> a</w:t>
              </w:r>
            </w:ins>
            <w:ins w:id="48" w:author="Darcy Tsai (蔡承融)" w:date="2022-10-09T16:11:00Z">
              <w:r>
                <w:rPr>
                  <w:rFonts w:ascii="Times New Roman" w:hAnsi="Times New Roman" w:cs="Times New Roman"/>
                  <w:color w:val="000000" w:themeColor="text1"/>
                  <w:sz w:val="18"/>
                  <w:szCs w:val="18"/>
                  <w:lang w:val="en-GB"/>
                </w:rPr>
                <w:t>nd/or Type3 CSS</w:t>
              </w:r>
            </w:ins>
            <w:ins w:id="49" w:author="Darcy Tsai (蔡承融)" w:date="2022-10-09T16:14:00Z">
              <w:r>
                <w:rPr>
                  <w:rFonts w:ascii="Times New Roman" w:hAnsi="Times New Roman" w:cs="Times New Roman"/>
                  <w:color w:val="000000" w:themeColor="text1"/>
                  <w:sz w:val="18"/>
                  <w:szCs w:val="18"/>
                  <w:lang w:val="en-GB"/>
                </w:rPr>
                <w:t xml:space="preserve"> (except CORESET#0) or configured with </w:t>
              </w:r>
              <w:r>
                <w:rPr>
                  <w:rFonts w:ascii="Times New Roman" w:hAnsi="Times New Roman" w:cs="Times New Roman"/>
                  <w:i/>
                  <w:iCs/>
                  <w:color w:val="000000" w:themeColor="text1"/>
                  <w:sz w:val="18"/>
                  <w:szCs w:val="18"/>
                  <w:lang w:val="en-GB"/>
                </w:rPr>
                <w:t>followUnifiedTCIstate</w:t>
              </w:r>
              <w:r>
                <w:rPr>
                  <w:rFonts w:ascii="Times New Roman" w:hAnsi="Times New Roman" w:cs="Times New Roman"/>
                  <w:color w:val="000000" w:themeColor="text1"/>
                  <w:sz w:val="18"/>
                  <w:szCs w:val="18"/>
                  <w:lang w:val="en-GB"/>
                </w:rPr>
                <w:t xml:space="preserve"> = 'enabled'</w:t>
              </w:r>
            </w:ins>
            <w:r>
              <w:rPr>
                <w:rFonts w:ascii="Times" w:hAnsi="Times" w:cs="Times"/>
                <w:bCs/>
                <w:sz w:val="18"/>
                <w:szCs w:val="18"/>
              </w:rPr>
              <w:t>’</w:t>
            </w:r>
          </w:p>
          <w:p w14:paraId="2B265ECA" w14:textId="3B6340DF"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565904CE" w14:textId="7E2F43E2" w:rsidR="00C60B40" w:rsidRPr="00AD66E8"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Regarding FL’s comment, our concern is relevant to that we may support cross-mTRP beam indication with minor effort, i.e., by using DCI without DL assignment. In such case, we may use reserved DCI to achieve this target. </w:t>
            </w:r>
          </w:p>
        </w:tc>
      </w:tr>
      <w:tr w:rsidR="00C60B40" w14:paraId="24CD5251" w14:textId="77777777" w:rsidTr="00960F33">
        <w:tc>
          <w:tcPr>
            <w:tcW w:w="1129" w:type="dxa"/>
          </w:tcPr>
          <w:p w14:paraId="75EBE92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856" w:type="dxa"/>
          </w:tcPr>
          <w:p w14:paraId="765B9C0F"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Our preference is to use cross-TRP indication, but we are OK with this proposal given the majority opinion.</w:t>
            </w:r>
          </w:p>
          <w:p w14:paraId="337EDC11"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sz w:val="18"/>
                <w:szCs w:val="18"/>
              </w:rPr>
              <w:t>Support</w:t>
            </w:r>
          </w:p>
        </w:tc>
      </w:tr>
      <w:tr w:rsidR="00C60B40" w14:paraId="4FF0CB80" w14:textId="77777777" w:rsidTr="00960F33">
        <w:tc>
          <w:tcPr>
            <w:tcW w:w="1129" w:type="dxa"/>
          </w:tcPr>
          <w:p w14:paraId="73DBB49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4EAC8D94" w14:textId="2E06D33E"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Do not support. There are many “if-s” and “but-s” in the proposed solutions. Claiming that “MAC CE with one activated TCI state” can be used for cross-TRP TCI state indication would provide significant limitations on the solution. Also, the proposal includes far too many details: the association is not really part of this discussion.</w:t>
            </w:r>
          </w:p>
          <w:p w14:paraId="56E2B542" w14:textId="78021855"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4CC03690"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bCs/>
                <w:sz w:val="18"/>
                <w:szCs w:val="18"/>
              </w:rPr>
              <w:t xml:space="preserve"> Support in principle. But the proposal contains too many details: what we are trying to agree on is to reuse the TCI field also for mDCI. Also note that from a signalling/configuration point of view, there is no difference between a “joint” and a “DL” TCI state: they both point to the same RRC IE: the </w:t>
            </w:r>
            <w:r>
              <w:rPr>
                <w:rFonts w:ascii="Times" w:hAnsi="Times" w:cs="Times"/>
                <w:bCs/>
                <w:i/>
                <w:iCs/>
                <w:sz w:val="18"/>
                <w:szCs w:val="18"/>
              </w:rPr>
              <w:t>TCI-State</w:t>
            </w:r>
            <w:r>
              <w:rPr>
                <w:rFonts w:ascii="Times" w:hAnsi="Times" w:cs="Times"/>
                <w:bCs/>
                <w:sz w:val="18"/>
                <w:szCs w:val="18"/>
              </w:rPr>
              <w:t>. The proposal also states that we may configure a UE with “joint” or “separate” using some sort of separate configuration. It would also seem premature to agree on mapping only an UL TCI state. We propose the following modification:</w:t>
            </w:r>
          </w:p>
          <w:p w14:paraId="04FA1D50" w14:textId="7BEBBB46" w:rsidR="00C60B40" w:rsidRDefault="007C1A29">
            <w:pPr>
              <w:snapToGrid w:val="0"/>
              <w:spacing w:after="0" w:line="240" w:lineRule="auto"/>
              <w:jc w:val="both"/>
              <w:rPr>
                <w:rFonts w:ascii="Times New Roman" w:hAnsi="Times New Roman" w:cs="Times New Roman"/>
                <w:b/>
                <w:color w:val="3333FF"/>
                <w:sz w:val="18"/>
                <w:szCs w:val="18"/>
              </w:rPr>
            </w:pPr>
            <w:r w:rsidRPr="007C1A29">
              <w:rPr>
                <w:rFonts w:ascii="Times New Roman" w:hAnsi="Times New Roman" w:cs="Times New Roman" w:hint="eastAsia"/>
                <w:b/>
                <w:color w:val="3333FF"/>
                <w:sz w:val="18"/>
                <w:szCs w:val="18"/>
              </w:rPr>
              <w:t>[</w:t>
            </w:r>
            <w:r w:rsidRPr="007C1A29">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2.B is intended to define the TCI state activation and mapping to the TCI codepoint</w:t>
            </w:r>
            <w:r w:rsidR="00C11810">
              <w:rPr>
                <w:rFonts w:ascii="Times New Roman" w:hAnsi="Times New Roman" w:cs="Times New Roman"/>
                <w:b/>
                <w:color w:val="3333FF"/>
                <w:sz w:val="18"/>
                <w:szCs w:val="18"/>
              </w:rPr>
              <w:t>, and</w:t>
            </w:r>
            <w:r w:rsidR="008C4940">
              <w:rPr>
                <w:rFonts w:ascii="Times New Roman" w:hAnsi="Times New Roman" w:cs="Times New Roman"/>
                <w:b/>
                <w:color w:val="3333FF"/>
                <w:sz w:val="18"/>
                <w:szCs w:val="18"/>
              </w:rPr>
              <w:t xml:space="preserve"> these details are </w:t>
            </w:r>
            <w:r w:rsidR="00C11810">
              <w:rPr>
                <w:rFonts w:ascii="Times New Roman" w:hAnsi="Times New Roman" w:cs="Times New Roman"/>
                <w:b/>
                <w:color w:val="3333FF"/>
                <w:sz w:val="18"/>
                <w:szCs w:val="18"/>
              </w:rPr>
              <w:t xml:space="preserve">still </w:t>
            </w:r>
            <w:r w:rsidR="008C4940">
              <w:rPr>
                <w:rFonts w:ascii="Times New Roman" w:hAnsi="Times New Roman" w:cs="Times New Roman"/>
                <w:b/>
                <w:color w:val="3333FF"/>
                <w:sz w:val="18"/>
                <w:szCs w:val="18"/>
              </w:rPr>
              <w:t xml:space="preserve">quite </w:t>
            </w:r>
            <w:r w:rsidR="003C054D">
              <w:rPr>
                <w:rFonts w:ascii="Times New Roman" w:hAnsi="Times New Roman" w:cs="Times New Roman"/>
                <w:b/>
                <w:color w:val="3333FF"/>
                <w:sz w:val="18"/>
                <w:szCs w:val="18"/>
              </w:rPr>
              <w:t xml:space="preserve">important. </w:t>
            </w:r>
            <w:r w:rsidR="003C054D">
              <w:rPr>
                <w:rFonts w:ascii="Times New Roman" w:hAnsi="Times New Roman" w:cs="Times New Roman" w:hint="eastAsia"/>
                <w:b/>
                <w:color w:val="3333FF"/>
                <w:sz w:val="18"/>
                <w:szCs w:val="18"/>
              </w:rPr>
              <w:t>R</w:t>
            </w:r>
            <w:r w:rsidR="003C054D">
              <w:rPr>
                <w:rFonts w:ascii="Times New Roman" w:hAnsi="Times New Roman" w:cs="Times New Roman"/>
                <w:b/>
                <w:color w:val="3333FF"/>
                <w:sz w:val="18"/>
                <w:szCs w:val="18"/>
              </w:rPr>
              <w:t xml:space="preserve">egarding the joint or DL TCI state, even they are configured by the same </w:t>
            </w:r>
            <w:r w:rsidR="00C11810">
              <w:rPr>
                <w:rFonts w:ascii="Times New Roman" w:hAnsi="Times New Roman" w:cs="Times New Roman"/>
                <w:b/>
                <w:color w:val="3333FF"/>
                <w:sz w:val="18"/>
                <w:szCs w:val="18"/>
              </w:rPr>
              <w:t>RRC IE</w:t>
            </w:r>
            <w:r w:rsidR="003C054D">
              <w:rPr>
                <w:rFonts w:ascii="Times New Roman" w:hAnsi="Times New Roman" w:cs="Times New Roman"/>
                <w:b/>
                <w:color w:val="3333FF"/>
                <w:sz w:val="18"/>
                <w:szCs w:val="18"/>
              </w:rPr>
              <w:t xml:space="preserve">, how to interpret it (for </w:t>
            </w:r>
            <w:r w:rsidR="003C054D">
              <w:rPr>
                <w:rFonts w:ascii="Times New Roman" w:hAnsi="Times New Roman" w:cs="Times New Roman" w:hint="eastAsia"/>
                <w:b/>
                <w:color w:val="3333FF"/>
                <w:sz w:val="18"/>
                <w:szCs w:val="18"/>
              </w:rPr>
              <w:t>b</w:t>
            </w:r>
            <w:r w:rsidR="003C054D">
              <w:rPr>
                <w:rFonts w:ascii="Times New Roman" w:hAnsi="Times New Roman" w:cs="Times New Roman"/>
                <w:b/>
                <w:color w:val="3333FF"/>
                <w:sz w:val="18"/>
                <w:szCs w:val="18"/>
              </w:rPr>
              <w:t>oth DL and UL, or for DL only) if it is indicated to the UE is still different.</w:t>
            </w:r>
            <w:r w:rsidR="00C11810">
              <w:rPr>
                <w:rFonts w:ascii="Times New Roman" w:hAnsi="Times New Roman" w:cs="Times New Roman"/>
                <w:b/>
                <w:color w:val="3333FF"/>
                <w:sz w:val="18"/>
                <w:szCs w:val="18"/>
              </w:rPr>
              <w:t xml:space="preserve"> I also notice that joint and DL TCI states are also still captured in 331 (the description field for </w:t>
            </w:r>
            <w:r w:rsidR="00C11810" w:rsidRPr="00C11810">
              <w:rPr>
                <w:rFonts w:ascii="Times New Roman" w:hAnsi="Times New Roman" w:cs="Times New Roman"/>
                <w:b/>
                <w:color w:val="3333FF"/>
                <w:sz w:val="18"/>
                <w:szCs w:val="18"/>
              </w:rPr>
              <w:t>unifiedTCI-StateType</w:t>
            </w:r>
            <w:r w:rsidR="00C11810">
              <w:rPr>
                <w:rFonts w:ascii="Times New Roman" w:hAnsi="Times New Roman" w:cs="Times New Roman"/>
                <w:b/>
                <w:color w:val="3333FF"/>
                <w:sz w:val="18"/>
                <w:szCs w:val="18"/>
              </w:rPr>
              <w:t>).</w:t>
            </w:r>
          </w:p>
          <w:p w14:paraId="0A43483A"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2.B</w:t>
            </w:r>
            <w:ins w:id="50" w:author="Claes Tidestav" w:date="2022-10-10T11:48:00Z">
              <w:r>
                <w:rPr>
                  <w:rFonts w:ascii="Times New Roman" w:eastAsia="Batang" w:hAnsi="Times New Roman" w:cs="Times New Roman"/>
                  <w:b/>
                  <w:bCs/>
                  <w:iCs/>
                  <w:color w:val="000000" w:themeColor="text1"/>
                  <w:sz w:val="18"/>
                  <w:szCs w:val="18"/>
                  <w:lang w:val="en-GB" w:eastAsia="en-US"/>
                </w:rPr>
                <w:t>1</w:t>
              </w:r>
            </w:ins>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2369B75" w14:textId="77777777" w:rsidR="00C60B40" w:rsidRDefault="00C26B00">
            <w:pPr>
              <w:pStyle w:val="Listenabsatz"/>
              <w:numPr>
                <w:ilvl w:val="0"/>
                <w:numId w:val="22"/>
              </w:numPr>
              <w:spacing w:after="0" w:line="240" w:lineRule="auto"/>
              <w:ind w:left="993" w:hanging="284"/>
              <w:rPr>
                <w:del w:id="51" w:author="Claes Tidestav" w:date="2022-10-10T10:18:00Z"/>
                <w:rFonts w:ascii="Times New Roman" w:hAnsi="Times New Roman" w:cs="Times New Roman"/>
                <w:color w:val="000000" w:themeColor="text1"/>
                <w:sz w:val="18"/>
                <w:szCs w:val="18"/>
              </w:rPr>
            </w:pPr>
            <w:del w:id="52" w:author="Claes Tidestav" w:date="2022-10-10T10:18:00Z">
              <w:r>
                <w:rPr>
                  <w:rFonts w:ascii="Times New Roman" w:hAnsi="Times New Roman" w:cs="Times New Roman"/>
                  <w:color w:val="000000" w:themeColor="text1"/>
                  <w:sz w:val="18"/>
                  <w:szCs w:val="18"/>
                </w:rPr>
                <w:delText>For a serving cell configured with joint DL/UL TCI mode, one joint TCI state can be mapped to a TCI codepoint of the existing TCI field in a DCI format 1_1/1_2 (with or without DL assignment)</w:delText>
              </w:r>
            </w:del>
          </w:p>
          <w:p w14:paraId="13F6AECC" w14:textId="77777777" w:rsidR="00C60B40" w:rsidRDefault="00C26B00">
            <w:pPr>
              <w:pStyle w:val="Listenabsatz"/>
              <w:numPr>
                <w:ilvl w:val="0"/>
                <w:numId w:val="22"/>
              </w:numPr>
              <w:spacing w:after="0" w:line="240" w:lineRule="auto"/>
              <w:ind w:left="993" w:hanging="284"/>
              <w:rPr>
                <w:rFonts w:ascii="Times New Roman" w:hAnsi="Times New Roman" w:cs="Times New Roman"/>
                <w:color w:val="000000" w:themeColor="text1"/>
                <w:sz w:val="18"/>
                <w:szCs w:val="18"/>
              </w:rPr>
            </w:pPr>
            <w:del w:id="53" w:author="Claes Tidestav" w:date="2022-10-10T10:18:00Z">
              <w:r>
                <w:rPr>
                  <w:rFonts w:ascii="Times New Roman" w:hAnsi="Times New Roman" w:cs="Times New Roman"/>
                  <w:color w:val="000000" w:themeColor="text1"/>
                  <w:sz w:val="18"/>
                  <w:szCs w:val="18"/>
                </w:rPr>
                <w:delText xml:space="preserve">For a serving cell configured with separate DL/UL TCI mode, </w:delText>
              </w:r>
            </w:del>
            <w:ins w:id="54" w:author="Darcy Tsai (蔡承融)" w:date="2022-10-10T13:43:00Z">
              <w:del w:id="55" w:author="Claes Tidestav" w:date="2022-10-10T10:18:00Z">
                <w:r>
                  <w:rPr>
                    <w:rFonts w:ascii="Times New Roman" w:hAnsi="Times New Roman" w:cs="Times New Roman"/>
                    <w:color w:val="000000" w:themeColor="text1"/>
                    <w:sz w:val="18"/>
                    <w:szCs w:val="18"/>
                  </w:rPr>
                  <w:delText>a</w:delText>
                </w:r>
              </w:del>
            </w:ins>
            <w:ins w:id="56" w:author="Claes Tidestav" w:date="2022-10-10T10:19:00Z">
              <w:r>
                <w:rPr>
                  <w:rFonts w:ascii="Times New Roman" w:hAnsi="Times New Roman" w:cs="Times New Roman"/>
                  <w:color w:val="000000" w:themeColor="text1"/>
                  <w:sz w:val="18"/>
                  <w:szCs w:val="18"/>
                </w:rPr>
                <w:t>One</w:t>
              </w:r>
            </w:ins>
            <w:ins w:id="57" w:author="Darcy Tsai (蔡承融)" w:date="2022-10-10T13:43:00Z">
              <w:r>
                <w:rPr>
                  <w:rFonts w:ascii="Times New Roman" w:hAnsi="Times New Roman" w:cs="Times New Roman"/>
                  <w:color w:val="000000" w:themeColor="text1"/>
                  <w:sz w:val="18"/>
                  <w:szCs w:val="18"/>
                </w:rPr>
                <w:t xml:space="preserve"> </w:t>
              </w:r>
              <w:del w:id="58" w:author="Claes Tidestav" w:date="2022-10-10T10:18:00Z">
                <w:r>
                  <w:rPr>
                    <w:rFonts w:ascii="Times New Roman" w:hAnsi="Times New Roman" w:cs="Times New Roman"/>
                    <w:color w:val="000000" w:themeColor="text1"/>
                    <w:sz w:val="18"/>
                    <w:szCs w:val="18"/>
                  </w:rPr>
                  <w:delText xml:space="preserve">DL </w:delText>
                </w:r>
              </w:del>
              <w:r>
                <w:rPr>
                  <w:rFonts w:ascii="Times New Roman" w:hAnsi="Times New Roman" w:cs="Times New Roman"/>
                  <w:color w:val="000000" w:themeColor="text1"/>
                  <w:sz w:val="18"/>
                  <w:szCs w:val="18"/>
                </w:rPr>
                <w:t xml:space="preserve">TCI state, </w:t>
              </w:r>
              <w:del w:id="59" w:author="Claes Tidestav" w:date="2022-10-10T10:18:00Z">
                <w:r>
                  <w:rPr>
                    <w:rFonts w:ascii="Times New Roman" w:hAnsi="Times New Roman" w:cs="Times New Roman"/>
                    <w:color w:val="000000" w:themeColor="text1"/>
                    <w:sz w:val="18"/>
                    <w:szCs w:val="18"/>
                  </w:rPr>
                  <w:delText>an UL TCI state</w:delText>
                </w:r>
              </w:del>
              <w:r>
                <w:rPr>
                  <w:rFonts w:ascii="Times New Roman" w:hAnsi="Times New Roman" w:cs="Times New Roman"/>
                  <w:color w:val="000000" w:themeColor="text1"/>
                  <w:sz w:val="18"/>
                  <w:szCs w:val="18"/>
                </w:rPr>
                <w:t xml:space="preserve">, or </w:t>
              </w:r>
            </w:ins>
            <w:ins w:id="60" w:author="Claes Tidestav" w:date="2022-10-10T10:19:00Z">
              <w:r>
                <w:rPr>
                  <w:rFonts w:ascii="Times New Roman" w:hAnsi="Times New Roman" w:cs="Times New Roman"/>
                  <w:color w:val="000000" w:themeColor="text1"/>
                  <w:sz w:val="18"/>
                  <w:szCs w:val="18"/>
                </w:rPr>
                <w:t xml:space="preserve">one TCI state and one </w:t>
              </w:r>
            </w:ins>
            <w:ins w:id="61" w:author="Darcy Tsai (蔡承融)" w:date="2022-10-10T13:43:00Z">
              <w:del w:id="62" w:author="Claes Tidestav" w:date="2022-10-10T10:19:00Z">
                <w:r>
                  <w:rPr>
                    <w:rFonts w:ascii="Times New Roman" w:hAnsi="Times New Roman" w:cs="Times New Roman"/>
                    <w:color w:val="000000" w:themeColor="text1"/>
                    <w:sz w:val="18"/>
                    <w:szCs w:val="18"/>
                  </w:rPr>
                  <w:delText xml:space="preserve">a pair of DL and </w:delText>
                </w:r>
              </w:del>
              <w:r>
                <w:rPr>
                  <w:rFonts w:ascii="Times New Roman" w:hAnsi="Times New Roman" w:cs="Times New Roman"/>
                  <w:color w:val="000000" w:themeColor="text1"/>
                  <w:sz w:val="18"/>
                  <w:szCs w:val="18"/>
                </w:rPr>
                <w:t>UL TCI state</w:t>
              </w:r>
            </w:ins>
            <w:ins w:id="63" w:author="Darcy Tsai (蔡承融)" w:date="2022-10-10T13:44:00Z">
              <w:r>
                <w:rPr>
                  <w:rFonts w:ascii="Times New Roman" w:hAnsi="Times New Roman" w:cs="Times New Roman"/>
                  <w:color w:val="000000" w:themeColor="text1"/>
                  <w:sz w:val="18"/>
                  <w:szCs w:val="18"/>
                </w:rPr>
                <w:t>s</w:t>
              </w:r>
            </w:ins>
            <w:del w:id="64" w:author="Darcy Tsai (蔡承融)" w:date="2022-10-10T13:43:00Z">
              <w:r>
                <w:rPr>
                  <w:rFonts w:ascii="Times New Roman" w:hAnsi="Times New Roman" w:cs="Times New Roman"/>
                  <w:color w:val="000000" w:themeColor="text1"/>
                  <w:sz w:val="18"/>
                  <w:szCs w:val="18"/>
                </w:rPr>
                <w:delText>any combination of {DL TCI state, UL TCI state}</w:delText>
              </w:r>
            </w:del>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799C9309" w14:textId="77777777" w:rsidR="00C60B40" w:rsidRDefault="00C26B00">
            <w:pPr>
              <w:pStyle w:val="Listenabsatz"/>
              <w:numPr>
                <w:ilvl w:val="0"/>
                <w:numId w:val="22"/>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w:t>
            </w:r>
            <w:del w:id="65" w:author="Darcy Tsai (蔡承融)" w:date="2022-10-09T16:18:00Z">
              <w:r>
                <w:rPr>
                  <w:rFonts w:ascii="Times New Roman" w:hAnsi="Times New Roman" w:cs="Times New Roman"/>
                  <w:color w:val="000000" w:themeColor="text1"/>
                  <w:sz w:val="18"/>
                  <w:szCs w:val="18"/>
                </w:rPr>
                <w:delText xml:space="preserve">Combinations of joint/DL/UL TCI states that </w:delText>
              </w:r>
            </w:del>
            <w:del w:id="66" w:author="Darcy Tsai (蔡承融)" w:date="2022-10-09T16:20:00Z">
              <w:r>
                <w:rPr>
                  <w:rFonts w:ascii="Times New Roman" w:hAnsi="Times New Roman" w:cs="Times New Roman"/>
                  <w:color w:val="000000" w:themeColor="text1"/>
                  <w:sz w:val="18"/>
                  <w:szCs w:val="18"/>
                </w:rPr>
                <w:delText>can be mapped</w:delText>
              </w:r>
            </w:del>
            <w:del w:id="67" w:author="Darcy Tsai (蔡承融)" w:date="2022-10-10T13:41:00Z">
              <w:r>
                <w:rPr>
                  <w:rFonts w:ascii="Times New Roman" w:hAnsi="Times New Roman" w:cs="Times New Roman"/>
                  <w:color w:val="000000" w:themeColor="text1"/>
                  <w:sz w:val="18"/>
                  <w:szCs w:val="18"/>
                </w:rPr>
                <w:delText xml:space="preserve"> to a TCI codepoint for </w:delText>
              </w:r>
            </w:del>
            <w:ins w:id="68" w:author="Darcy Tsai (蔡承融)" w:date="2022-10-10T13:41:00Z">
              <w:del w:id="69" w:author="Claes Tidestav" w:date="2022-10-10T10:28:00Z">
                <w:r>
                  <w:rPr>
                    <w:rFonts w:ascii="Times New Roman" w:hAnsi="Times New Roman" w:cs="Times New Roman"/>
                    <w:color w:val="000000" w:themeColor="text1"/>
                    <w:sz w:val="18"/>
                    <w:szCs w:val="18"/>
                  </w:rPr>
                  <w:delText xml:space="preserve">For </w:delText>
                </w:r>
              </w:del>
            </w:ins>
            <w:del w:id="70" w:author="Claes Tidestav" w:date="2022-10-10T10:28:00Z">
              <w:r>
                <w:rPr>
                  <w:rFonts w:ascii="Times New Roman" w:hAnsi="Times New Roman" w:cs="Times New Roman"/>
                  <w:color w:val="000000" w:themeColor="text1"/>
                  <w:sz w:val="18"/>
                  <w:szCs w:val="18"/>
                </w:rPr>
                <w:delText>a serving cell configured with both joint and separate DL/UL TCI modes, if supported</w:delText>
              </w:r>
            </w:del>
            <w:ins w:id="71" w:author="Darcy Tsai (蔡承融)" w:date="2022-10-10T13:41:00Z">
              <w:del w:id="72" w:author="Claes Tidestav" w:date="2022-10-10T10:28:00Z">
                <w:r>
                  <w:rPr>
                    <w:rFonts w:ascii="Times New Roman" w:hAnsi="Times New Roman" w:cs="Times New Roman"/>
                    <w:color w:val="000000" w:themeColor="text1"/>
                    <w:sz w:val="18"/>
                    <w:szCs w:val="18"/>
                  </w:rPr>
                  <w:delText xml:space="preserve">, </w:delText>
                </w:r>
              </w:del>
            </w:ins>
            <w:ins w:id="73" w:author="Claes Tidestav" w:date="2022-10-10T10:22:00Z">
              <w:r>
                <w:rPr>
                  <w:rFonts w:ascii="Times New Roman" w:hAnsi="Times New Roman" w:cs="Times New Roman"/>
                  <w:color w:val="000000" w:themeColor="text1"/>
                  <w:sz w:val="18"/>
                  <w:szCs w:val="18"/>
                </w:rPr>
                <w:t xml:space="preserve">If </w:t>
              </w:r>
            </w:ins>
            <w:ins w:id="74" w:author="Darcy Tsai (蔡承融)" w:date="2022-10-10T13:46:00Z">
              <w:del w:id="75" w:author="Claes Tidestav" w:date="2022-10-10T10:27:00Z">
                <w:r>
                  <w:rPr>
                    <w:rFonts w:ascii="Times New Roman" w:hAnsi="Times New Roman" w:cs="Times New Roman"/>
                    <w:color w:val="000000" w:themeColor="text1"/>
                    <w:sz w:val="18"/>
                    <w:szCs w:val="18"/>
                  </w:rPr>
                  <w:delText>a</w:delText>
                </w:r>
              </w:del>
            </w:ins>
            <w:ins w:id="76" w:author="Darcy Tsai (蔡承融)" w:date="2022-10-10T13:41:00Z">
              <w:del w:id="77" w:author="Claes Tidestav" w:date="2022-10-10T10:27:00Z">
                <w:r>
                  <w:rPr>
                    <w:rFonts w:ascii="Times New Roman" w:hAnsi="Times New Roman" w:cs="Times New Roman"/>
                    <w:color w:val="000000" w:themeColor="text1"/>
                    <w:sz w:val="18"/>
                    <w:szCs w:val="18"/>
                  </w:rPr>
                  <w:delText xml:space="preserve"> </w:delText>
                </w:r>
              </w:del>
            </w:ins>
            <w:ins w:id="78" w:author="Darcy Tsai (蔡承融)" w:date="2022-10-10T13:42:00Z">
              <w:del w:id="79" w:author="Claes Tidestav" w:date="2022-10-10T10:27:00Z">
                <w:r>
                  <w:rPr>
                    <w:rFonts w:ascii="Times New Roman" w:hAnsi="Times New Roman" w:cs="Times New Roman"/>
                    <w:color w:val="000000" w:themeColor="text1"/>
                    <w:sz w:val="18"/>
                    <w:szCs w:val="18"/>
                  </w:rPr>
                  <w:delText>joint TCI state</w:delText>
                </w:r>
              </w:del>
            </w:ins>
            <w:ins w:id="80" w:author="Darcy Tsai (蔡承融)" w:date="2022-10-10T13:46:00Z">
              <w:del w:id="81" w:author="Claes Tidestav" w:date="2022-10-10T10:27:00Z">
                <w:r>
                  <w:rPr>
                    <w:rFonts w:ascii="Times New Roman" w:hAnsi="Times New Roman" w:cs="Times New Roman"/>
                    <w:color w:val="000000" w:themeColor="text1"/>
                    <w:sz w:val="18"/>
                    <w:szCs w:val="18"/>
                  </w:rPr>
                  <w:delText xml:space="preserve">, </w:delText>
                </w:r>
              </w:del>
              <w:r>
                <w:rPr>
                  <w:rFonts w:ascii="Times New Roman" w:hAnsi="Times New Roman" w:cs="Times New Roman"/>
                  <w:color w:val="000000" w:themeColor="text1"/>
                  <w:sz w:val="18"/>
                  <w:szCs w:val="18"/>
                </w:rPr>
                <w:t>a DL TCI state</w:t>
              </w:r>
              <w:del w:id="82" w:author="Claes Tidestav" w:date="2022-10-10T10:27:00Z">
                <w:r>
                  <w:rPr>
                    <w:rFonts w:ascii="Times New Roman" w:hAnsi="Times New Roman" w:cs="Times New Roman"/>
                    <w:color w:val="000000" w:themeColor="text1"/>
                    <w:sz w:val="18"/>
                    <w:szCs w:val="18"/>
                  </w:rPr>
                  <w:delText>, an UL TCI state</w:delText>
                </w:r>
              </w:del>
              <w:r>
                <w:rPr>
                  <w:rFonts w:ascii="Times New Roman" w:hAnsi="Times New Roman" w:cs="Times New Roman"/>
                  <w:color w:val="000000" w:themeColor="text1"/>
                  <w:sz w:val="18"/>
                  <w:szCs w:val="18"/>
                </w:rPr>
                <w:t>, or a pair of DL and UL TCI states can be mapped to a TCI codepoint of the existing TCI field in a DCI format 1_1/1_2 (with or without DL assignment)</w:t>
              </w:r>
            </w:ins>
          </w:p>
          <w:p w14:paraId="06C1B2B0" w14:textId="77777777" w:rsidR="00C60B40" w:rsidRDefault="00C26B00">
            <w:pPr>
              <w:snapToGrid w:val="0"/>
              <w:spacing w:after="0" w:line="240" w:lineRule="auto"/>
              <w:jc w:val="both"/>
              <w:rPr>
                <w:rFonts w:ascii="Times" w:hAnsi="Times" w:cs="Times"/>
                <w:b/>
                <w:sz w:val="18"/>
                <w:szCs w:val="18"/>
              </w:rPr>
            </w:pPr>
            <w:r>
              <w:rPr>
                <w:rFonts w:ascii="Times" w:hAnsi="Times" w:cs="Times"/>
                <w:bCs/>
                <w:sz w:val="18"/>
                <w:szCs w:val="18"/>
              </w:rPr>
              <w:t xml:space="preserve"> </w:t>
            </w:r>
          </w:p>
        </w:tc>
      </w:tr>
      <w:tr w:rsidR="00C60B40" w14:paraId="7072C19B" w14:textId="77777777" w:rsidTr="00960F33">
        <w:tc>
          <w:tcPr>
            <w:tcW w:w="1129" w:type="dxa"/>
          </w:tcPr>
          <w:p w14:paraId="63BBC4D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Transsion</w:t>
            </w:r>
          </w:p>
        </w:tc>
        <w:tc>
          <w:tcPr>
            <w:tcW w:w="8856" w:type="dxa"/>
          </w:tcPr>
          <w:p w14:paraId="357C4A8C" w14:textId="2F54B7FE" w:rsidR="00C60B40" w:rsidRDefault="00C26B00">
            <w:pPr>
              <w:snapToGrid w:val="0"/>
              <w:spacing w:after="0" w:line="240" w:lineRule="auto"/>
              <w:rPr>
                <w:rFonts w:ascii="Times" w:hAnsi="Times" w:cs="Times"/>
                <w:sz w:val="20"/>
                <w:szCs w:val="20"/>
              </w:rPr>
            </w:pPr>
            <w:r>
              <w:rPr>
                <w:rFonts w:ascii="Times" w:hAnsi="Times" w:cs="Times"/>
                <w:b/>
                <w:sz w:val="18"/>
                <w:szCs w:val="18"/>
              </w:rPr>
              <w:t>Proposal 2.A</w:t>
            </w:r>
            <w:r>
              <w:rPr>
                <w:rFonts w:ascii="Times" w:hAnsi="Times" w:cs="Times"/>
                <w:sz w:val="18"/>
                <w:szCs w:val="18"/>
              </w:rPr>
              <w:t xml:space="preserve">: We still prefer </w:t>
            </w:r>
            <w:r>
              <w:rPr>
                <w:rFonts w:ascii="Times" w:hAnsi="Times" w:cs="Times" w:hint="eastAsia"/>
                <w:sz w:val="18"/>
                <w:szCs w:val="18"/>
              </w:rPr>
              <w:t>to support cross-TRP TCI update based on DCI</w:t>
            </w:r>
            <w:r>
              <w:rPr>
                <w:rFonts w:ascii="Times" w:eastAsia="SimSun" w:hAnsi="Times" w:cs="Times" w:hint="eastAsia"/>
                <w:sz w:val="18"/>
                <w:szCs w:val="18"/>
                <w:lang w:eastAsia="zh-CN"/>
              </w:rPr>
              <w:t>, but we can accept the proposal 2.A.</w:t>
            </w:r>
          </w:p>
          <w:p w14:paraId="7C44A4CA"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sz w:val="18"/>
                <w:szCs w:val="18"/>
              </w:rPr>
              <w:t>: We are fine with it</w:t>
            </w:r>
            <w:r>
              <w:rPr>
                <w:rFonts w:ascii="Times" w:eastAsia="SimSun" w:hAnsi="Times" w:cs="Times" w:hint="eastAsia"/>
                <w:sz w:val="18"/>
                <w:szCs w:val="18"/>
                <w:lang w:eastAsia="zh-CN"/>
              </w:rPr>
              <w:t>.</w:t>
            </w:r>
          </w:p>
        </w:tc>
      </w:tr>
      <w:tr w:rsidR="00523172" w14:paraId="1B06370E" w14:textId="77777777" w:rsidTr="00960F33">
        <w:tc>
          <w:tcPr>
            <w:tcW w:w="1129" w:type="dxa"/>
          </w:tcPr>
          <w:p w14:paraId="17B37D55" w14:textId="24C03B2B" w:rsidR="00523172" w:rsidRDefault="00523172">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055C47A" w14:textId="0ACD2DE1" w:rsidR="008C4940" w:rsidRDefault="00AD66E8" w:rsidP="008C4940">
            <w:pPr>
              <w:pStyle w:val="Listenabsatz"/>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8C4940">
            <w:pPr>
              <w:pStyle w:val="Listenabsatz"/>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PMingLiU" w:hAnsi="Times New Roman" w:cs="Times New Roman"/>
                <w:b/>
                <w:color w:val="3333FF"/>
                <w:sz w:val="18"/>
                <w:szCs w:val="18"/>
                <w:lang w:eastAsia="zh-TW"/>
              </w:rPr>
              <w:t>oposal 2.</w:t>
            </w:r>
            <w:r>
              <w:rPr>
                <w:rFonts w:ascii="Times New Roman" w:eastAsia="PMingLiU" w:hAnsi="Times New Roman" w:cs="Times New Roman"/>
                <w:b/>
                <w:color w:val="3333FF"/>
                <w:sz w:val="18"/>
                <w:szCs w:val="18"/>
                <w:lang w:eastAsia="zh-TW"/>
              </w:rPr>
              <w:t>B, which is quite stable according to feedback.</w:t>
            </w:r>
          </w:p>
          <w:p w14:paraId="5BDBD1A3" w14:textId="2B0CC369" w:rsidR="001E1C49" w:rsidRPr="00AD66E8" w:rsidRDefault="00C11810" w:rsidP="008C4940">
            <w:pPr>
              <w:pStyle w:val="Listenabsatz"/>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rsidTr="00960F33">
        <w:tc>
          <w:tcPr>
            <w:tcW w:w="1129"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31E00FDF" w14:textId="4DC1705B" w:rsidR="001E1C49"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1CEAE531" w14:textId="77777777" w:rsidR="00E4469D" w:rsidRPr="00E4469D" w:rsidRDefault="00E4469D">
            <w:pPr>
              <w:snapToGrid w:val="0"/>
              <w:spacing w:after="0" w:line="240" w:lineRule="auto"/>
              <w:rPr>
                <w:rFonts w:ascii="Times" w:hAnsi="Times" w:cs="Times"/>
                <w:sz w:val="18"/>
                <w:szCs w:val="18"/>
              </w:rPr>
            </w:pPr>
          </w:p>
          <w:p w14:paraId="65D0BDD7" w14:textId="413AA021" w:rsidR="00E4469D"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011DE949" w14:textId="738B3A15" w:rsidR="009E1B0B" w:rsidRDefault="009E1B0B">
            <w:pPr>
              <w:snapToGrid w:val="0"/>
              <w:spacing w:after="0" w:line="240" w:lineRule="auto"/>
              <w:rPr>
                <w:rFonts w:ascii="Times" w:hAnsi="Times" w:cs="Times"/>
                <w:sz w:val="18"/>
                <w:szCs w:val="18"/>
              </w:rPr>
            </w:pPr>
          </w:p>
          <w:p w14:paraId="3F402A0C" w14:textId="585E5E4C" w:rsidR="009E1B0B" w:rsidRPr="009E1B0B"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p w14:paraId="40D7286B" w14:textId="7A673E5F" w:rsidR="00E4469D" w:rsidRDefault="00E4469D">
            <w:pPr>
              <w:snapToGrid w:val="0"/>
              <w:spacing w:after="0" w:line="240" w:lineRule="auto"/>
              <w:rPr>
                <w:rFonts w:ascii="Times New Roman" w:hAnsi="Times New Roman" w:cs="Times New Roman"/>
                <w:b/>
                <w:color w:val="3333FF"/>
                <w:sz w:val="18"/>
                <w:szCs w:val="18"/>
              </w:rPr>
            </w:pPr>
          </w:p>
        </w:tc>
      </w:tr>
      <w:tr w:rsidR="001E1C49" w14:paraId="3E296559" w14:textId="77777777" w:rsidTr="00960F33">
        <w:tc>
          <w:tcPr>
            <w:tcW w:w="1129" w:type="dxa"/>
          </w:tcPr>
          <w:p w14:paraId="210F96F7" w14:textId="7EAE66BB" w:rsidR="001E1C49" w:rsidRPr="007772E5" w:rsidRDefault="007772E5">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856" w:type="dxa"/>
          </w:tcPr>
          <w:p w14:paraId="68B59C59" w14:textId="77777777" w:rsidR="001E1C49" w:rsidRDefault="007772E5">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tc>
      </w:tr>
      <w:tr w:rsidR="001E1C49" w14:paraId="655FE017" w14:textId="77777777" w:rsidTr="00960F33">
        <w:tc>
          <w:tcPr>
            <w:tcW w:w="1129" w:type="dxa"/>
          </w:tcPr>
          <w:p w14:paraId="74B43ACC" w14:textId="1A054640" w:rsidR="001E1C49" w:rsidRPr="0002703D" w:rsidRDefault="0002703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4140934E" w14:textId="4CB43AD1" w:rsidR="001E1C49" w:rsidRPr="0002703D" w:rsidRDefault="0002703D">
            <w:pPr>
              <w:snapToGrid w:val="0"/>
              <w:spacing w:after="0" w:line="240" w:lineRule="auto"/>
              <w:rPr>
                <w:rFonts w:ascii="Times New Roman" w:eastAsia="DengXian" w:hAnsi="Times New Roman" w:cs="Times New Roman"/>
                <w:color w:val="3333FF"/>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961041" w14:paraId="76628FA3" w14:textId="77777777" w:rsidTr="00960F33">
        <w:tc>
          <w:tcPr>
            <w:tcW w:w="1129" w:type="dxa"/>
          </w:tcPr>
          <w:p w14:paraId="2D77F2C0" w14:textId="3B143A8A" w:rsidR="00961041" w:rsidRPr="007B71E2" w:rsidRDefault="007B71E2">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6DA88E28" w14:textId="482AC1C7" w:rsidR="00961041" w:rsidRDefault="007B71E2">
            <w:pPr>
              <w:snapToGrid w:val="0"/>
              <w:spacing w:after="0" w:line="240" w:lineRule="auto"/>
              <w:rPr>
                <w:rFonts w:ascii="Times New Roman" w:hAnsi="Times New Roman" w:cs="Times New Roman"/>
                <w:b/>
                <w:color w:val="3333FF"/>
                <w:sz w:val="18"/>
                <w:szCs w:val="18"/>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0074EB" w14:paraId="7E6518FB" w14:textId="77777777" w:rsidTr="00960F33">
        <w:tc>
          <w:tcPr>
            <w:tcW w:w="1129" w:type="dxa"/>
          </w:tcPr>
          <w:p w14:paraId="1F44FF3F" w14:textId="3055079C"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4911B1F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in principle. ‘without DL assignment’ can be discussed separately.</w:t>
            </w:r>
          </w:p>
          <w:p w14:paraId="46E4C60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323BB63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3500E52F" w14:textId="37C9B46B" w:rsidR="00960F33" w:rsidRPr="00960F33" w:rsidRDefault="00960F33" w:rsidP="00960F33">
            <w:pPr>
              <w:snapToGrid w:val="0"/>
              <w:spacing w:after="0" w:line="240" w:lineRule="auto"/>
              <w:rPr>
                <w:rFonts w:ascii="Times New Roman" w:hAnsi="Times New Roman" w:cs="Times New Roman"/>
                <w:b/>
                <w:color w:val="3333FF"/>
                <w:sz w:val="18"/>
                <w:szCs w:val="18"/>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ED6F71" w14:paraId="3DB5B369" w14:textId="77777777" w:rsidTr="00960F33">
        <w:tc>
          <w:tcPr>
            <w:tcW w:w="1129" w:type="dxa"/>
          </w:tcPr>
          <w:p w14:paraId="0ACDA5DF" w14:textId="12527E6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01C6D89C" w14:textId="77777777" w:rsidR="00ED6F71" w:rsidRDefault="00ED6F71" w:rsidP="00ED6F71">
            <w:pPr>
              <w:snapToGrid w:val="0"/>
              <w:spacing w:after="0" w:line="240" w:lineRule="auto"/>
              <w:rPr>
                <w:rFonts w:ascii="Times New Roman" w:hAnsi="Times New Roman" w:cs="Times New Roman"/>
                <w:b/>
                <w:color w:val="3333FF"/>
                <w:sz w:val="18"/>
                <w:szCs w:val="18"/>
              </w:rPr>
            </w:pPr>
            <w:r w:rsidRPr="00F77775">
              <w:rPr>
                <w:rFonts w:ascii="Times New Roman" w:hAnsi="Times New Roman" w:cs="Times New Roman"/>
                <w:b/>
                <w:color w:val="000000" w:themeColor="text1"/>
                <w:sz w:val="18"/>
                <w:szCs w:val="18"/>
              </w:rPr>
              <w:t xml:space="preserve">Proposal 2.A: </w:t>
            </w:r>
            <w:r w:rsidRPr="00F77775">
              <w:rPr>
                <w:rFonts w:ascii="Times New Roman" w:hAnsi="Times New Roman" w:cs="Times New Roman"/>
                <w:color w:val="000000" w:themeColor="text1"/>
                <w:sz w:val="18"/>
                <w:szCs w:val="18"/>
              </w:rPr>
              <w:t>support.</w:t>
            </w:r>
            <w:r w:rsidRPr="00F77775">
              <w:rPr>
                <w:rFonts w:ascii="Times New Roman" w:hAnsi="Times New Roman" w:cs="Times New Roman"/>
                <w:b/>
                <w:color w:val="3333FF"/>
                <w:sz w:val="18"/>
                <w:szCs w:val="18"/>
              </w:rPr>
              <w:t xml:space="preserve"> </w:t>
            </w:r>
          </w:p>
          <w:p w14:paraId="447080D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2B0B5302" w14:textId="77777777" w:rsidR="00ED6F71" w:rsidRDefault="00ED6F71" w:rsidP="00ED6F71">
            <w:pPr>
              <w:snapToGrid w:val="0"/>
              <w:spacing w:after="0" w:line="240" w:lineRule="auto"/>
              <w:rPr>
                <w:rFonts w:ascii="Times New Roman" w:hAnsi="Times New Roman" w:cs="Times New Roman"/>
                <w:color w:val="000000" w:themeColor="text1"/>
                <w:sz w:val="18"/>
                <w:szCs w:val="18"/>
              </w:rPr>
            </w:pPr>
            <w:r w:rsidRPr="00F77775">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B</w:t>
            </w:r>
            <w:r w:rsidRPr="00F77775">
              <w:rPr>
                <w:rFonts w:ascii="Times New Roman" w:hAnsi="Times New Roman" w:cs="Times New Roman"/>
                <w:b/>
                <w:color w:val="000000" w:themeColor="text1"/>
                <w:sz w:val="18"/>
                <w:szCs w:val="18"/>
              </w:rPr>
              <w:t xml:space="preserve">: </w:t>
            </w:r>
            <w:r w:rsidRPr="00F77775">
              <w:rPr>
                <w:rFonts w:ascii="Times New Roman" w:hAnsi="Times New Roman" w:cs="Times New Roman"/>
                <w:color w:val="000000" w:themeColor="text1"/>
                <w:sz w:val="18"/>
                <w:szCs w:val="18"/>
              </w:rPr>
              <w:t>support.</w:t>
            </w:r>
          </w:p>
          <w:p w14:paraId="6C7C4638" w14:textId="77777777" w:rsidR="00ED6F71" w:rsidRDefault="00ED6F71" w:rsidP="00ED6F71">
            <w:pPr>
              <w:snapToGrid w:val="0"/>
              <w:spacing w:after="0" w:line="240" w:lineRule="auto"/>
              <w:rPr>
                <w:rFonts w:ascii="Times New Roman" w:hAnsi="Times New Roman" w:cs="Times New Roman"/>
                <w:b/>
                <w:color w:val="3333FF"/>
                <w:sz w:val="18"/>
                <w:szCs w:val="18"/>
              </w:rPr>
            </w:pPr>
            <w:r w:rsidRPr="00A53727">
              <w:rPr>
                <w:rFonts w:ascii="Times New Roman" w:hAnsi="Times New Roman" w:cs="Times New Roman"/>
                <w:color w:val="000000" w:themeColor="text1"/>
                <w:sz w:val="18"/>
                <w:szCs w:val="18"/>
              </w:rPr>
              <w:t xml:space="preserve">If Conclusion 1.A </w:t>
            </w:r>
            <w:r>
              <w:rPr>
                <w:rFonts w:ascii="Times New Roman" w:hAnsi="Times New Roman" w:cs="Times New Roman"/>
                <w:color w:val="000000" w:themeColor="text1"/>
                <w:sz w:val="18"/>
                <w:szCs w:val="18"/>
              </w:rPr>
              <w:t xml:space="preserve">(no configuration on mixed mode of joint and separate TCI states) </w:t>
            </w:r>
            <w:r w:rsidRPr="00A53727">
              <w:rPr>
                <w:rFonts w:ascii="Times New Roman" w:hAnsi="Times New Roman" w:cs="Times New Roman"/>
                <w:color w:val="000000" w:themeColor="text1"/>
                <w:sz w:val="18"/>
                <w:szCs w:val="18"/>
              </w:rPr>
              <w:t>can be made, then the codepoint of mixed mode under FSS should be removed.</w:t>
            </w:r>
            <w:r>
              <w:rPr>
                <w:rFonts w:ascii="Times New Roman" w:hAnsi="Times New Roman" w:cs="Times New Roman"/>
                <w:b/>
                <w:color w:val="3333FF"/>
                <w:sz w:val="18"/>
                <w:szCs w:val="18"/>
              </w:rPr>
              <w:t xml:space="preserve"> </w:t>
            </w:r>
          </w:p>
          <w:p w14:paraId="769ED20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0E6116D5" w14:textId="45EBF770" w:rsidR="00ED6F71" w:rsidRPr="007772E5" w:rsidRDefault="00ED6F71" w:rsidP="00ED6F71">
            <w:pPr>
              <w:snapToGrid w:val="0"/>
              <w:spacing w:after="0" w:line="240" w:lineRule="auto"/>
              <w:rPr>
                <w:rFonts w:ascii="Times New Roman" w:eastAsia="DengXian" w:hAnsi="Times New Roman" w:cs="Times New Roman"/>
                <w:b/>
                <w:sz w:val="18"/>
                <w:szCs w:val="18"/>
                <w:lang w:eastAsia="zh-CN"/>
              </w:rPr>
            </w:pPr>
            <w:r w:rsidRPr="00A53727">
              <w:rPr>
                <w:rFonts w:ascii="Times New Roman" w:hAnsi="Times New Roman" w:cs="Times New Roman"/>
                <w:b/>
                <w:color w:val="000000" w:themeColor="text1"/>
                <w:sz w:val="18"/>
                <w:szCs w:val="18"/>
              </w:rPr>
              <w:t xml:space="preserve">Conclusion 2.C: </w:t>
            </w:r>
            <w:r w:rsidRPr="00A53727">
              <w:rPr>
                <w:rFonts w:ascii="Times New Roman" w:hAnsi="Times New Roman" w:cs="Times New Roman"/>
                <w:color w:val="000000" w:themeColor="text1"/>
                <w:sz w:val="18"/>
                <w:szCs w:val="18"/>
              </w:rPr>
              <w:t>okay</w:t>
            </w:r>
            <w:r>
              <w:rPr>
                <w:rFonts w:ascii="Times New Roman" w:hAnsi="Times New Roman" w:cs="Times New Roman"/>
                <w:color w:val="000000" w:themeColor="text1"/>
                <w:sz w:val="18"/>
                <w:szCs w:val="18"/>
              </w:rPr>
              <w:t>.</w:t>
            </w:r>
          </w:p>
        </w:tc>
      </w:tr>
      <w:tr w:rsidR="005C534F" w14:paraId="553D5174" w14:textId="77777777" w:rsidTr="00960F33">
        <w:tc>
          <w:tcPr>
            <w:tcW w:w="1129" w:type="dxa"/>
          </w:tcPr>
          <w:p w14:paraId="48D1FC0C" w14:textId="576CF06A" w:rsidR="005C534F" w:rsidRDefault="00377EFA" w:rsidP="00ED6F71">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856" w:type="dxa"/>
          </w:tcPr>
          <w:p w14:paraId="3ABF3ABE" w14:textId="328DB983" w:rsidR="005C534F" w:rsidRPr="00377EFA" w:rsidRDefault="00377EFA" w:rsidP="00ED6F71">
            <w:pPr>
              <w:snapToGrid w:val="0"/>
              <w:spacing w:after="0" w:line="240" w:lineRule="auto"/>
              <w:rPr>
                <w:rFonts w:ascii="Times New Roman" w:eastAsia="DengXian" w:hAnsi="Times New Roman" w:cs="Times New Roman"/>
                <w:bCs/>
                <w:sz w:val="18"/>
                <w:szCs w:val="18"/>
                <w:lang w:eastAsia="zh-CN"/>
              </w:rPr>
            </w:pPr>
            <w:r w:rsidRPr="00C41872">
              <w:rPr>
                <w:rFonts w:ascii="Times New Roman" w:eastAsia="DengXian" w:hAnsi="Times New Roman" w:cs="Times New Roman"/>
                <w:bCs/>
                <w:sz w:val="18"/>
                <w:szCs w:val="18"/>
                <w:lang w:eastAsia="zh-CN"/>
              </w:rPr>
              <w:t xml:space="preserve">We support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 xml:space="preserve">roposal 2.A,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roposal 2.</w:t>
            </w:r>
            <w:r w:rsidRPr="00C41872">
              <w:rPr>
                <w:rFonts w:ascii="Times New Roman" w:eastAsia="DengXian" w:hAnsi="Times New Roman" w:cs="Times New Roman" w:hint="eastAsia"/>
                <w:b/>
                <w:sz w:val="18"/>
                <w:szCs w:val="18"/>
                <w:lang w:eastAsia="zh-CN"/>
              </w:rPr>
              <w:t>B</w:t>
            </w:r>
            <w:r w:rsidRPr="00C41872">
              <w:rPr>
                <w:rFonts w:ascii="Times New Roman" w:eastAsia="DengXian" w:hAnsi="Times New Roman" w:cs="Times New Roman"/>
                <w:bCs/>
                <w:sz w:val="18"/>
                <w:szCs w:val="18"/>
                <w:lang w:eastAsia="zh-CN"/>
              </w:rPr>
              <w:t xml:space="preserve">. Confused a bit about the placement of </w:t>
            </w:r>
            <w:r w:rsidRPr="00C41872">
              <w:rPr>
                <w:rFonts w:ascii="Times New Roman" w:eastAsia="DengXian" w:hAnsi="Times New Roman" w:cs="Times New Roman"/>
                <w:b/>
                <w:sz w:val="18"/>
                <w:szCs w:val="18"/>
                <w:lang w:eastAsia="zh-CN"/>
              </w:rPr>
              <w:t>Conclusion 2.C</w:t>
            </w:r>
            <w:r w:rsidRPr="00C41872">
              <w:rPr>
                <w:rFonts w:ascii="Times New Roman" w:eastAsia="DengXian" w:hAnsi="Times New Roman" w:cs="Times New Roman"/>
                <w:bCs/>
                <w:sz w:val="18"/>
                <w:szCs w:val="18"/>
                <w:lang w:eastAsia="zh-CN"/>
              </w:rPr>
              <w:t xml:space="preserve"> in this section, but in general we support it. </w:t>
            </w:r>
          </w:p>
        </w:tc>
      </w:tr>
      <w:tr w:rsidR="0039260B" w14:paraId="1BF06584" w14:textId="77777777" w:rsidTr="00960F33">
        <w:tc>
          <w:tcPr>
            <w:tcW w:w="1129" w:type="dxa"/>
          </w:tcPr>
          <w:p w14:paraId="76C143D8" w14:textId="5A7C1C1A" w:rsidR="0039260B" w:rsidRDefault="0039260B" w:rsidP="0039260B">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664EF6D2" w14:textId="77777777" w:rsidR="0039260B" w:rsidRDefault="0039260B" w:rsidP="0039260B">
            <w:pPr>
              <w:snapToGrid w:val="0"/>
              <w:spacing w:after="0" w:line="240" w:lineRule="auto"/>
              <w:rPr>
                <w:rFonts w:ascii="Times New Roman" w:eastAsia="DengXian" w:hAnsi="Times New Roman" w:cs="Times New Roman"/>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w:t>
            </w:r>
          </w:p>
          <w:p w14:paraId="7E5FCD46" w14:textId="77777777" w:rsidR="0039260B" w:rsidRDefault="0039260B" w:rsidP="0039260B">
            <w:pPr>
              <w:snapToGrid w:val="0"/>
              <w:spacing w:after="0" w:line="240" w:lineRule="auto"/>
              <w:rPr>
                <w:rFonts w:ascii="Times New Roman" w:eastAsia="DengXian" w:hAnsi="Times New Roman" w:cs="Times New Roman"/>
                <w:b/>
                <w:color w:val="000000" w:themeColor="text1"/>
                <w:sz w:val="18"/>
                <w:szCs w:val="18"/>
                <w:lang w:eastAsia="zh-CN"/>
              </w:rPr>
            </w:pPr>
          </w:p>
          <w:p w14:paraId="6F549BF8" w14:textId="3C52E15A" w:rsidR="0039260B" w:rsidRPr="00C41872" w:rsidRDefault="0039260B" w:rsidP="0039260B">
            <w:pPr>
              <w:snapToGrid w:val="0"/>
              <w:spacing w:after="0" w:line="240" w:lineRule="auto"/>
              <w:rPr>
                <w:rFonts w:ascii="Times New Roman" w:eastAsia="DengXian" w:hAnsi="Times New Roman" w:cs="Times New Roman"/>
                <w:bCs/>
                <w:sz w:val="18"/>
                <w:szCs w:val="18"/>
                <w:lang w:eastAsia="zh-CN"/>
              </w:rPr>
            </w:pPr>
            <w:r w:rsidRPr="00803F45">
              <w:rPr>
                <w:rFonts w:ascii="Times" w:hAnsi="Times" w:cs="Times" w:hint="eastAsia"/>
                <w:sz w:val="18"/>
                <w:szCs w:val="18"/>
              </w:rPr>
              <w:t>R</w:t>
            </w:r>
            <w:r w:rsidRPr="00803F45">
              <w:rPr>
                <w:rFonts w:ascii="Times" w:hAnsi="Times" w:cs="Times"/>
                <w:sz w:val="18"/>
                <w:szCs w:val="18"/>
              </w:rPr>
              <w:t xml:space="preserve">egarding </w:t>
            </w:r>
            <w:r>
              <w:rPr>
                <w:rFonts w:ascii="Times New Roman" w:eastAsia="DengXian" w:hAnsi="Times New Roman" w:cs="Times New Roman"/>
                <w:sz w:val="18"/>
                <w:szCs w:val="18"/>
                <w:lang w:eastAsia="zh-CN"/>
              </w:rPr>
              <w:t>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 to our understanding, it is concluded for TCI state indication, not for TCI state association (i.e., TCI states are indicated but how to associate with target channel like PDSCH).</w:t>
            </w:r>
          </w:p>
        </w:tc>
      </w:tr>
      <w:tr w:rsidR="00DE29F9" w14:paraId="487E9F60" w14:textId="77777777" w:rsidTr="00960F33">
        <w:tc>
          <w:tcPr>
            <w:tcW w:w="1129" w:type="dxa"/>
          </w:tcPr>
          <w:p w14:paraId="7EF5A1EA" w14:textId="77777777" w:rsidR="00DE29F9" w:rsidRDefault="00DE29F9" w:rsidP="002844B0">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30519601"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44F471EA"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p>
          <w:p w14:paraId="70C2F7C5"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a FFS that we don’t even know whether it would be supported. </w:t>
            </w:r>
          </w:p>
          <w:p w14:paraId="02A831A3"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p>
          <w:p w14:paraId="0984F171"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w:t>
            </w:r>
            <w:r w:rsidRPr="00FE6A12">
              <w:rPr>
                <w:rFonts w:ascii="Times New Roman" w:eastAsia="DengXian" w:hAnsi="Times New Roman" w:cs="Times New Roman"/>
                <w:bCs/>
                <w:sz w:val="18"/>
                <w:szCs w:val="18"/>
                <w:lang w:eastAsia="zh-CN"/>
              </w:rPr>
              <w:t xml:space="preserve">no consensus to support </w:t>
            </w:r>
            <w:r>
              <w:rPr>
                <w:rFonts w:ascii="Times New Roman" w:eastAsia="DengXian" w:hAnsi="Times New Roman" w:cs="Times New Roman"/>
                <w:bCs/>
                <w:sz w:val="18"/>
                <w:szCs w:val="18"/>
                <w:lang w:eastAsia="zh-CN"/>
              </w:rPr>
              <w:t xml:space="preserve">another one TCI field? </w:t>
            </w:r>
          </w:p>
          <w:p w14:paraId="4C2F2A82" w14:textId="361F1604" w:rsidR="00DE29F9" w:rsidRPr="00C41872" w:rsidRDefault="00960F33" w:rsidP="002844B0">
            <w:pPr>
              <w:snapToGrid w:val="0"/>
              <w:spacing w:after="0" w:line="240" w:lineRule="auto"/>
              <w:rPr>
                <w:rFonts w:ascii="Times New Roman" w:eastAsia="DengXian" w:hAnsi="Times New Roman" w:cs="Times New Roman"/>
                <w:bCs/>
                <w:sz w:val="18"/>
                <w:szCs w:val="18"/>
                <w:lang w:eastAsia="zh-CN"/>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960F33" w14:paraId="4B70BC37" w14:textId="77777777" w:rsidTr="00960F33">
        <w:tc>
          <w:tcPr>
            <w:tcW w:w="1129" w:type="dxa"/>
          </w:tcPr>
          <w:p w14:paraId="51DAAE98" w14:textId="4A196486" w:rsidR="00960F33" w:rsidRDefault="00960F33" w:rsidP="00960F33">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B323B66" w14:textId="77777777" w:rsidR="00960F33" w:rsidRDefault="00960F33" w:rsidP="00960F33">
            <w:pPr>
              <w:pStyle w:val="Listenabsatz"/>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1306207" w14:textId="77777777" w:rsidR="00960F33" w:rsidRPr="00960F33" w:rsidRDefault="00960F33" w:rsidP="00960F33">
            <w:pPr>
              <w:pStyle w:val="Listenabsatz"/>
              <w:numPr>
                <w:ilvl w:val="0"/>
                <w:numId w:val="14"/>
              </w:numPr>
              <w:snapToGrid w:val="0"/>
              <w:spacing w:after="0" w:line="240" w:lineRule="auto"/>
              <w:ind w:left="151" w:hanging="151"/>
              <w:rPr>
                <w:rFonts w:ascii="Times New Roman" w:eastAsia="DengXian" w:hAnsi="Times New Roman" w:cs="Times New Roman"/>
                <w:bCs/>
                <w:sz w:val="18"/>
                <w:szCs w:val="18"/>
                <w:lang w:eastAsia="zh-CN"/>
              </w:rPr>
            </w:pPr>
            <w:r w:rsidRPr="0086793C">
              <w:rPr>
                <w:rFonts w:ascii="Times New Roman" w:hAnsi="Times New Roman" w:cs="Times New Roman" w:hint="eastAsia"/>
                <w:b/>
                <w:color w:val="3333FF"/>
                <w:sz w:val="18"/>
                <w:szCs w:val="18"/>
              </w:rPr>
              <w:t>P</w:t>
            </w:r>
            <w:r w:rsidRPr="0086793C">
              <w:rPr>
                <w:rFonts w:ascii="Times New Roman" w:hAnsi="Times New Roman" w:cs="Times New Roman"/>
                <w:b/>
                <w:color w:val="3333FF"/>
                <w:sz w:val="18"/>
                <w:szCs w:val="18"/>
              </w:rPr>
              <w:t xml:space="preserve">lease </w:t>
            </w:r>
            <w:r>
              <w:rPr>
                <w:rFonts w:ascii="Times New Roman" w:hAnsi="Times New Roman" w:cs="Times New Roman"/>
                <w:b/>
                <w:color w:val="3333FF"/>
                <w:sz w:val="18"/>
                <w:szCs w:val="18"/>
              </w:rPr>
              <w:t>check Pr</w:t>
            </w:r>
            <w:r w:rsidRPr="0086793C">
              <w:rPr>
                <w:rFonts w:ascii="Times New Roman" w:hAnsi="Times New Roman" w:cs="Times New Roman"/>
                <w:b/>
                <w:color w:val="3333FF"/>
                <w:sz w:val="18"/>
                <w:szCs w:val="18"/>
              </w:rPr>
              <w:t>oposal 2.B, which is quite stable according to feedback.</w:t>
            </w:r>
          </w:p>
          <w:p w14:paraId="4D68E046" w14:textId="52903439" w:rsidR="00960F33" w:rsidRPr="00C41872" w:rsidRDefault="00960F33" w:rsidP="00960F33">
            <w:pPr>
              <w:pStyle w:val="Listenabsatz"/>
              <w:numPr>
                <w:ilvl w:val="0"/>
                <w:numId w:val="14"/>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tc>
      </w:tr>
      <w:tr w:rsidR="0039260B" w14:paraId="3B8F8BB6" w14:textId="77777777" w:rsidTr="00960F33">
        <w:tc>
          <w:tcPr>
            <w:tcW w:w="1129" w:type="dxa"/>
          </w:tcPr>
          <w:p w14:paraId="021A6556" w14:textId="1BD4BF1A" w:rsidR="0039260B" w:rsidRDefault="001149B5"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9AE3762" w14:textId="0DC4F378" w:rsidR="0039260B" w:rsidRPr="00C41872" w:rsidRDefault="001149B5" w:rsidP="00ED6F7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As expressed </w:t>
            </w:r>
            <w:r w:rsidR="00ED5F29">
              <w:rPr>
                <w:rFonts w:ascii="Times New Roman" w:eastAsia="DengXian" w:hAnsi="Times New Roman" w:cs="Times New Roman"/>
                <w:bCs/>
                <w:sz w:val="18"/>
                <w:szCs w:val="18"/>
                <w:lang w:eastAsia="zh-CN"/>
              </w:rPr>
              <w:t>above, we support Conclusion 2.C</w:t>
            </w:r>
          </w:p>
        </w:tc>
      </w:tr>
      <w:tr w:rsidR="0039260B" w14:paraId="7DEC2DD2" w14:textId="77777777" w:rsidTr="00960F33">
        <w:tc>
          <w:tcPr>
            <w:tcW w:w="1129" w:type="dxa"/>
          </w:tcPr>
          <w:p w14:paraId="12F179EA" w14:textId="77777777" w:rsidR="0039260B" w:rsidRDefault="0039260B" w:rsidP="00ED6F71">
            <w:pPr>
              <w:snapToGrid w:val="0"/>
              <w:spacing w:after="0" w:line="240" w:lineRule="auto"/>
              <w:rPr>
                <w:rFonts w:ascii="Times" w:hAnsi="Times" w:cs="Times"/>
                <w:sz w:val="18"/>
                <w:szCs w:val="18"/>
              </w:rPr>
            </w:pPr>
          </w:p>
        </w:tc>
        <w:tc>
          <w:tcPr>
            <w:tcW w:w="8856" w:type="dxa"/>
          </w:tcPr>
          <w:p w14:paraId="54DEAEFE" w14:textId="77777777" w:rsidR="0039260B" w:rsidRPr="00C41872" w:rsidRDefault="0039260B" w:rsidP="00ED6F71">
            <w:pPr>
              <w:snapToGrid w:val="0"/>
              <w:spacing w:after="0" w:line="240" w:lineRule="auto"/>
              <w:rPr>
                <w:rFonts w:ascii="Times New Roman" w:eastAsia="DengXian" w:hAnsi="Times New Roman" w:cs="Times New Roman"/>
                <w:bCs/>
                <w:sz w:val="18"/>
                <w:szCs w:val="18"/>
                <w:lang w:eastAsia="zh-CN"/>
              </w:rPr>
            </w:pP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berschrift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Beschriftung"/>
        <w:jc w:val="center"/>
        <w:rPr>
          <w:rFonts w:ascii="Times New Roman" w:hAnsi="Times New Roman" w:cs="Times New Roman"/>
        </w:rPr>
      </w:pPr>
      <w:r>
        <w:rPr>
          <w:rFonts w:ascii="Times New Roman" w:hAnsi="Times New Roman" w:cs="Times New Roman"/>
        </w:rPr>
        <w:t>Table 3-1 Summary for Issue 3</w:t>
      </w:r>
    </w:p>
    <w:tbl>
      <w:tblPr>
        <w:tblStyle w:val="Tabellenraster"/>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pPr>
              <w:pStyle w:val="Listenabsatz"/>
              <w:numPr>
                <w:ilvl w:val="0"/>
                <w:numId w:val="23"/>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Transsion</w:t>
            </w:r>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pPr>
              <w:pStyle w:val="Listenabsatz"/>
              <w:numPr>
                <w:ilvl w:val="0"/>
                <w:numId w:val="23"/>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pPr>
              <w:pStyle w:val="Listenabsatz"/>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pPr>
              <w:pStyle w:val="Listenabsatz"/>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pPr>
              <w:pStyle w:val="Listenabsatz"/>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Transsion</w:t>
            </w:r>
          </w:p>
          <w:p w14:paraId="1110FA78" w14:textId="77777777" w:rsidR="00C60B40" w:rsidRDefault="00C26B00">
            <w:pPr>
              <w:pStyle w:val="Listenabsatz"/>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pPr>
              <w:pStyle w:val="Listenabsatz"/>
              <w:numPr>
                <w:ilvl w:val="0"/>
                <w:numId w:val="25"/>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221C432F" w14:textId="77777777" w:rsidR="00C60B40" w:rsidRDefault="00C26B00">
            <w:pPr>
              <w:pStyle w:val="Listenabsatz"/>
              <w:numPr>
                <w:ilvl w:val="0"/>
                <w:numId w:val="25"/>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pPr>
              <w:pStyle w:val="Listenabsatz"/>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OPPO, Futurewei, Fujitsu, CEWiT, Fujitsu, Lenovo, Nokia</w:t>
            </w:r>
          </w:p>
          <w:p w14:paraId="28C4C00A" w14:textId="77777777" w:rsidR="00C60B40" w:rsidRDefault="00C26B00">
            <w:pPr>
              <w:pStyle w:val="Listenabsatz"/>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pPr>
              <w:pStyle w:val="Listenabsatz"/>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28FF3FA6" w14:textId="77777777" w:rsidR="00C60B40" w:rsidRDefault="00C26B00">
            <w:pPr>
              <w:pStyle w:val="Listenabsatz"/>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pPr>
              <w:pStyle w:val="Listenabsatz"/>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r>
              <w:rPr>
                <w:rFonts w:ascii="Times New Roman" w:hAnsi="Times New Roman" w:cs="Times New Roman" w:hint="eastAsia"/>
                <w:color w:val="000000" w:themeColor="text1"/>
                <w:sz w:val="16"/>
                <w:szCs w:val="18"/>
                <w:lang w:eastAsia="zh-CN"/>
              </w:rPr>
              <w:t>, Transsion</w:t>
            </w:r>
          </w:p>
          <w:p w14:paraId="10BC7782" w14:textId="77777777" w:rsidR="00C60B40" w:rsidRDefault="00C26B00">
            <w:pPr>
              <w:pStyle w:val="Listenabsatz"/>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pPr>
              <w:pStyle w:val="Listenabsatz"/>
              <w:numPr>
                <w:ilvl w:val="0"/>
                <w:numId w:val="27"/>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Huawei/HiSilicon</w:t>
            </w:r>
          </w:p>
          <w:p w14:paraId="1AB52007" w14:textId="77777777" w:rsidR="00C60B40" w:rsidRDefault="00C26B00">
            <w:pPr>
              <w:pStyle w:val="Listenabsatz"/>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pPr>
              <w:pStyle w:val="Listenabsatz"/>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pPr>
              <w:pStyle w:val="Listenabsatz"/>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PUCCH transmission for S-DCI based MTRP, 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(RRC)</w:t>
            </w:r>
          </w:p>
          <w:p w14:paraId="51B5878B" w14:textId="77777777" w:rsidR="00C60B40" w:rsidRDefault="00C26B00">
            <w:pPr>
              <w:pStyle w:val="Listenabsatz"/>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r>
              <w:rPr>
                <w:rFonts w:ascii="Times New Roman" w:hAnsi="Times New Roman" w:cs="Times New Roman" w:hint="eastAsia"/>
                <w:color w:val="000000" w:themeColor="text1"/>
                <w:sz w:val="16"/>
                <w:szCs w:val="18"/>
                <w:lang w:eastAsia="zh-CN"/>
              </w:rPr>
              <w:t>Transsion</w:t>
            </w:r>
          </w:p>
          <w:p w14:paraId="3C1DB643" w14:textId="77777777" w:rsidR="00C60B40" w:rsidRDefault="00C26B00">
            <w:pPr>
              <w:pStyle w:val="Listenabsatz"/>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pPr>
              <w:pStyle w:val="Listenabsatz"/>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0027B9C9" w14:textId="77777777" w:rsidR="00C60B40" w:rsidRDefault="00C26B00">
            <w:pPr>
              <w:pStyle w:val="Listenabsatz"/>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99E0D11" w:rsidR="00C60B40" w:rsidRDefault="00C26B00">
            <w:pPr>
              <w:pStyle w:val="Listenabsatz"/>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Futurewei, InterDigital, ITRI, </w:t>
            </w:r>
            <w:r>
              <w:rPr>
                <w:rFonts w:ascii="Times New Roman" w:hAnsi="Times New Roman" w:cs="Times New Roman"/>
                <w:color w:val="000000" w:themeColor="text1"/>
                <w:sz w:val="16"/>
                <w:szCs w:val="18"/>
                <w:shd w:val="clear" w:color="auto" w:fill="FFFFFF"/>
                <w:lang w:val="en-GB"/>
              </w:rPr>
              <w:t>Huawei/HiSilicon</w:t>
            </w:r>
          </w:p>
          <w:p w14:paraId="4BE1E56D" w14:textId="77777777" w:rsidR="00C60B40" w:rsidRDefault="00C26B00">
            <w:pPr>
              <w:pStyle w:val="Listenabsatz"/>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pPr>
              <w:pStyle w:val="Listenabsatz"/>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pPr>
              <w:pStyle w:val="Listenabsatz"/>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5791D28B"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04705AD" w14:textId="77777777" w:rsidR="00960F33" w:rsidRDefault="00960F33" w:rsidP="00960F33">
      <w:pPr>
        <w:pStyle w:val="Listenabsatz"/>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0FB175E6" w14:textId="77777777" w:rsidR="00960F33" w:rsidRDefault="00960F33" w:rsidP="00960F33">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604A6F0" w14:textId="77777777" w:rsidR="00960F33" w:rsidRDefault="00960F33" w:rsidP="00960F33">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lastRenderedPageBreak/>
        <w:t>FFS: Applying to the PDSCH reception(s) scheduled/activated by the DCI format 1_1/1_2 or all PDSCH receptions after the DCI format 1_1/1_2</w:t>
      </w:r>
    </w:p>
    <w:p w14:paraId="1B850960" w14:textId="77777777" w:rsidR="00960F33" w:rsidRDefault="00960F33" w:rsidP="00960F33">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9C56697" w14:textId="77777777" w:rsidR="00960F33" w:rsidRDefault="00960F33" w:rsidP="00960F33">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04FD89F9" w14:textId="77777777" w:rsidR="00960F33" w:rsidRDefault="00960F33" w:rsidP="00960F33">
      <w:pPr>
        <w:pStyle w:val="Listenabsatz"/>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0DA2C424" w14:textId="77777777" w:rsidR="00960F33" w:rsidRDefault="00960F33" w:rsidP="00960F33">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384B52C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CB34A8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Futurewei, vivo, Google, Panasonic, Nokia, Lenovo, ZTE, Apple, OPPO, Fujitsu, Spreadtrum,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Huawei, NEC, CMCC, Intel, DOCOMO, CATT, LG, CEWiT,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p>
    <w:p w14:paraId="453ED34B"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163CAB35"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080C441" w14:textId="77777777" w:rsidR="00960F33" w:rsidRDefault="00960F33" w:rsidP="00960F33">
      <w:pPr>
        <w:pStyle w:val="Listenabsatz"/>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56F5CDB3" w14:textId="77777777" w:rsidR="00960F33" w:rsidRDefault="00960F33" w:rsidP="00960F33">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2EE12EEF"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FD257AD" w14:textId="06BCD0A6"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 ZTE, Fujitsu, Samsung, Spreadtrum, FGI, NEC, CMCC, Intel, LG, CEWiT,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Pr>
          <w:rFonts w:ascii="Times New Roman" w:hAnsi="Times New Roman" w:cs="Times New Roman"/>
          <w:b/>
          <w:bCs/>
          <w:color w:val="000000" w:themeColor="text1"/>
          <w:sz w:val="16"/>
          <w:szCs w:val="16"/>
          <w:highlight w:val="yellow"/>
        </w:rPr>
        <w:t>, Google</w:t>
      </w:r>
    </w:p>
    <w:p w14:paraId="137A3AF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Pr="008369AB">
        <w:rPr>
          <w:rFonts w:ascii="Times New Roman" w:hAnsi="Times New Roman" w:cs="Times New Roman"/>
          <w:b/>
          <w:bCs/>
          <w:color w:val="000000" w:themeColor="text1"/>
          <w:sz w:val="16"/>
          <w:szCs w:val="16"/>
          <w:highlight w:val="yellow"/>
        </w:rPr>
        <w:t xml:space="preserve"> Panasonic, Nokia, OPPO</w:t>
      </w:r>
    </w:p>
    <w:p w14:paraId="53345178" w14:textId="77777777" w:rsidR="00960F33" w:rsidRDefault="00960F33" w:rsidP="00960F33">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 xml:space="preserve">for PUSCH transmission scheduled/activated by </w:t>
      </w:r>
      <w:r w:rsidRPr="008237C7">
        <w:rPr>
          <w:rFonts w:ascii="Times New Roman" w:eastAsia="Batang" w:hAnsi="Times New Roman" w:cs="Times New Roman"/>
          <w:color w:val="000000"/>
          <w:sz w:val="18"/>
          <w:szCs w:val="18"/>
          <w:lang w:val="en-GB" w:eastAsia="en-US"/>
        </w:rPr>
        <w:t xml:space="preserve">a </w:t>
      </w:r>
      <w:r>
        <w:rPr>
          <w:rFonts w:ascii="Times New Roman" w:eastAsia="Batang" w:hAnsi="Times New Roman" w:cs="Times New Roman"/>
          <w:color w:val="000000"/>
          <w:sz w:val="18"/>
          <w:szCs w:val="18"/>
          <w:lang w:val="en-GB" w:eastAsia="en-US"/>
        </w:rPr>
        <w:t>DCI format 0_1/0_2:</w:t>
      </w:r>
    </w:p>
    <w:p w14:paraId="19265697" w14:textId="77777777" w:rsidR="00960F33" w:rsidRDefault="00960F33" w:rsidP="00960F33">
      <w:pPr>
        <w:pStyle w:val="Listenabsatz"/>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D4AB34" w14:textId="77777777" w:rsidR="00960F33" w:rsidRDefault="00960F33" w:rsidP="00960F33">
      <w:pPr>
        <w:pStyle w:val="Listenabsatz"/>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6FB8ED9D"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4808677" w14:textId="4CA345F0"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 Google, Panasonic, Lenovo, ZTE, Apple, OPPO, Fujitsu, Samsung, Spreadtrum,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Huawei, NEC, CMCC, Intel, DOCOMO, CATT, LG, CEWiT</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sidR="0006374A">
        <w:rPr>
          <w:rFonts w:ascii="Times New Roman" w:hAnsi="Times New Roman" w:cs="Times New Roman"/>
          <w:b/>
          <w:bCs/>
          <w:color w:val="000000" w:themeColor="text1"/>
          <w:sz w:val="16"/>
          <w:szCs w:val="16"/>
          <w:highlight w:val="yellow"/>
        </w:rPr>
        <w:t>, Fraunhofer</w:t>
      </w:r>
    </w:p>
    <w:p w14:paraId="71B3426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0506FB41" w14:textId="77777777" w:rsidR="00960F33" w:rsidRDefault="00960F33" w:rsidP="00960F33">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77E1A914" w14:textId="77777777" w:rsidR="00960F33" w:rsidRDefault="00960F33" w:rsidP="00960F33">
      <w:pPr>
        <w:pStyle w:val="Listenabsatz"/>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7205483" w14:textId="77777777" w:rsidR="00960F33" w:rsidRDefault="00960F33" w:rsidP="00960F33">
      <w:pPr>
        <w:pStyle w:val="Listenabsatz"/>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1E56DCF7" w14:textId="77777777" w:rsidR="00960F33" w:rsidRDefault="00960F33" w:rsidP="00960F33">
      <w:pPr>
        <w:pStyle w:val="Listenabsatz"/>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567AC20" w14:textId="77777777" w:rsidR="00960F33" w:rsidRDefault="00960F33" w:rsidP="00960F33">
      <w:pPr>
        <w:pStyle w:val="Listenabsatz"/>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association indicates whether the UE shall apply the first one, the second one, or both of the joint/UL TCI states indicated by DCI/MAC-CE to a PUCCH resource/group</w:t>
      </w:r>
    </w:p>
    <w:p w14:paraId="75430A88"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7F80B7A"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w:t>
      </w:r>
      <w:r>
        <w:rPr>
          <w:rFonts w:ascii="Times New Roman" w:hAnsi="Times New Roman" w:cs="Times New Roman" w:hint="eastAsia"/>
          <w:b/>
          <w:bCs/>
          <w:color w:val="000000" w:themeColor="text1"/>
          <w:sz w:val="16"/>
          <w:szCs w:val="16"/>
          <w:highlight w:val="yellow"/>
        </w:rPr>
        <w:t xml:space="preserve"> MTK</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Futurewei, vivo, Google, Panasonic, Nokia, Lenovo, ZTE, Apple, OPPO, Fujitsu, Samsung, Spreadtrum,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Huawei, NEC, CMCC, Intel, DOCOMO, CATT, LG, CEWiT,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960F33">
        <w:rPr>
          <w:rFonts w:ascii="Times New Roman" w:hAnsi="Times New Roman" w:cs="Times New Roman" w:hint="eastAsia"/>
          <w:b/>
          <w:bCs/>
          <w:color w:val="000000" w:themeColor="text1"/>
          <w:sz w:val="16"/>
          <w:szCs w:val="16"/>
          <w:highlight w:val="yellow"/>
        </w:rPr>
        <w:t>S</w:t>
      </w:r>
      <w:r w:rsidRPr="00960F33">
        <w:rPr>
          <w:rFonts w:ascii="Times New Roman" w:hAnsi="Times New Roman" w:cs="Times New Roman"/>
          <w:b/>
          <w:bCs/>
          <w:color w:val="000000" w:themeColor="text1"/>
          <w:sz w:val="16"/>
          <w:szCs w:val="16"/>
          <w:highlight w:val="yellow"/>
        </w:rPr>
        <w:t>harp</w:t>
      </w:r>
    </w:p>
    <w:p w14:paraId="71DD1BC3" w14:textId="77777777" w:rsidR="00960F33" w:rsidRPr="00DC69C4"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Beschriftung"/>
        <w:jc w:val="center"/>
        <w:rPr>
          <w:rFonts w:ascii="Times New Roman" w:hAnsi="Times New Roman" w:cs="Times New Roman"/>
        </w:rPr>
      </w:pPr>
      <w:r>
        <w:rPr>
          <w:rFonts w:ascii="Times New Roman" w:hAnsi="Times New Roman" w:cs="Times New Roman"/>
        </w:rPr>
        <w:t>Table 3-2 Company inputs for Issue 3</w:t>
      </w:r>
    </w:p>
    <w:tbl>
      <w:tblPr>
        <w:tblStyle w:val="Tabellenraster"/>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96CBFE4" w14:textId="77777777" w:rsidTr="000F53EE">
        <w:tc>
          <w:tcPr>
            <w:tcW w:w="1129" w:type="dxa"/>
          </w:tcPr>
          <w:p w14:paraId="696B2F7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shd w:val="clear" w:color="auto" w:fill="auto"/>
          </w:tcPr>
          <w:p w14:paraId="5009F341" w14:textId="77777777" w:rsidR="00C60B40" w:rsidRDefault="00C26B00">
            <w:pPr>
              <w:pStyle w:val="Listenabsatz"/>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w:t>
            </w:r>
          </w:p>
          <w:p w14:paraId="28C5DAEF" w14:textId="77777777" w:rsidR="00C60B40" w:rsidRDefault="00C26B00">
            <w:pPr>
              <w:pStyle w:val="Listenabsatz"/>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3.A - 3.D</w:t>
            </w:r>
          </w:p>
        </w:tc>
      </w:tr>
      <w:tr w:rsidR="00C60B40" w14:paraId="7A1C5581" w14:textId="77777777" w:rsidTr="000F53EE">
        <w:tc>
          <w:tcPr>
            <w:tcW w:w="1129" w:type="dxa"/>
          </w:tcPr>
          <w:p w14:paraId="6C0A691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666E7A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3.A, support Alt1</w:t>
            </w:r>
          </w:p>
          <w:p w14:paraId="37580D22" w14:textId="77777777" w:rsidR="00C60B40" w:rsidRDefault="00C26B00">
            <w:pPr>
              <w:pStyle w:val="Listenabsatz"/>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using a new DCI field seems cleaner</w:t>
            </w:r>
          </w:p>
          <w:p w14:paraId="47FCADAA" w14:textId="77777777" w:rsidR="00C60B40" w:rsidRDefault="00C26B00">
            <w:pPr>
              <w:pStyle w:val="Listenabsatz"/>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the indicator is only applied to scheduled/activated PDSCH</w:t>
            </w:r>
          </w:p>
          <w:p w14:paraId="439F2434" w14:textId="77777777" w:rsidR="00C60B40" w:rsidRDefault="00C26B00">
            <w:pPr>
              <w:pStyle w:val="Listenabsatz"/>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similar application time as R17 can be reused, e.g. X symbols after the ACK for DCI</w:t>
            </w:r>
          </w:p>
          <w:p w14:paraId="4B3CC9BD" w14:textId="77777777" w:rsidR="00C60B40" w:rsidRDefault="00C26B00">
            <w:pPr>
              <w:pStyle w:val="Listenabsatz"/>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we think this indicator is only useful to DCI with DL assignment</w:t>
            </w:r>
          </w:p>
          <w:p w14:paraId="7614323F" w14:textId="77777777" w:rsidR="00C60B40" w:rsidRDefault="00C60B40">
            <w:pPr>
              <w:snapToGrid w:val="0"/>
              <w:spacing w:after="0" w:line="240" w:lineRule="auto"/>
              <w:rPr>
                <w:rFonts w:ascii="Times" w:hAnsi="Times" w:cs="Times"/>
                <w:sz w:val="18"/>
                <w:szCs w:val="18"/>
              </w:rPr>
            </w:pPr>
          </w:p>
          <w:p w14:paraId="7FD88B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3.B, fine for the progress. But it seems unclear for the benefit of additional CORESET group</w:t>
            </w:r>
          </w:p>
          <w:p w14:paraId="317B0D48" w14:textId="77777777" w:rsidR="00C60B40" w:rsidRDefault="00C60B40">
            <w:pPr>
              <w:snapToGrid w:val="0"/>
              <w:spacing w:after="0" w:line="240" w:lineRule="auto"/>
              <w:rPr>
                <w:rFonts w:ascii="Times" w:hAnsi="Times" w:cs="Times"/>
                <w:sz w:val="18"/>
                <w:szCs w:val="18"/>
              </w:rPr>
            </w:pPr>
          </w:p>
          <w:p w14:paraId="58B95534"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For Proposal 3.C, support Alt 1. Similar concern as MTK for PUSCH PC parameters for Alt2.</w:t>
            </w:r>
          </w:p>
          <w:p w14:paraId="590681C2" w14:textId="77777777" w:rsidR="00C60B40" w:rsidRDefault="00C60B40">
            <w:pPr>
              <w:snapToGrid w:val="0"/>
              <w:spacing w:after="0" w:line="240" w:lineRule="auto"/>
              <w:rPr>
                <w:rFonts w:ascii="Times" w:hAnsi="Times" w:cs="Times"/>
                <w:sz w:val="18"/>
                <w:szCs w:val="18"/>
              </w:rPr>
            </w:pPr>
          </w:p>
          <w:p w14:paraId="69ACCF7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3.D, support Alt 1, which should be sufficient. Our understanding is that Alt1 only configures PUCCH to share which order index(s) of the 2 indicated TCI states. The exact shared TCI(s) can still by dynamically updated by the TCI activation/indication MAC-CE/DCI. So at least Alt3 seems not needed to dynamically update the associated order index(s)</w:t>
            </w:r>
          </w:p>
          <w:p w14:paraId="259FAF7F" w14:textId="77777777" w:rsidR="00C60B40" w:rsidRDefault="00C60B40">
            <w:pPr>
              <w:snapToGrid w:val="0"/>
              <w:spacing w:after="0" w:line="240" w:lineRule="auto"/>
              <w:rPr>
                <w:rFonts w:ascii="Times" w:hAnsi="Times" w:cs="Times"/>
                <w:sz w:val="18"/>
                <w:szCs w:val="18"/>
              </w:rPr>
            </w:pPr>
          </w:p>
        </w:tc>
      </w:tr>
      <w:tr w:rsidR="00C60B40" w14:paraId="4EFAEE53" w14:textId="77777777" w:rsidTr="000F53EE">
        <w:tc>
          <w:tcPr>
            <w:tcW w:w="1129" w:type="dxa"/>
          </w:tcPr>
          <w:p w14:paraId="2C0922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MediaTek</w:t>
            </w:r>
          </w:p>
        </w:tc>
        <w:tc>
          <w:tcPr>
            <w:tcW w:w="8856" w:type="dxa"/>
          </w:tcPr>
          <w:p w14:paraId="75893D3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P3.A, we are open to the two alternatives in the proposal.</w:t>
            </w:r>
          </w:p>
          <w:p w14:paraId="2CFEFF10" w14:textId="77777777" w:rsidR="00C60B40" w:rsidRDefault="00C26B00">
            <w:pPr>
              <w:pStyle w:val="Listenabsatz"/>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repetition even PDSCH is switched to STRP.</w:t>
            </w:r>
          </w:p>
          <w:p w14:paraId="4D8BE1C0" w14:textId="77777777" w:rsidR="00C60B40" w:rsidRDefault="00C26B00">
            <w:pPr>
              <w:pStyle w:val="Listenabsatz"/>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in Alt1, we are open.</w:t>
            </w:r>
          </w:p>
          <w:p w14:paraId="0A6073E5" w14:textId="77777777" w:rsidR="00C60B40" w:rsidRDefault="00C26B00">
            <w:pPr>
              <w:pStyle w:val="Listenabsatz"/>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r>
              <w:rPr>
                <w:rFonts w:ascii="Times New Roman" w:eastAsia="PMingLiU" w:hAnsi="Times New Roman" w:cs="Times New Roman"/>
                <w:i/>
                <w:iCs/>
                <w:sz w:val="18"/>
                <w:szCs w:val="18"/>
                <w:lang w:eastAsia="zh-TW"/>
              </w:rPr>
              <w:t>timeDurationforQCL</w:t>
            </w:r>
            <w:r>
              <w:rPr>
                <w:rFonts w:ascii="Times New Roman" w:eastAsia="PMingLiU" w:hAnsi="Times New Roman" w:cs="Times New Roman"/>
                <w:sz w:val="18"/>
                <w:szCs w:val="18"/>
                <w:lang w:eastAsia="zh-TW"/>
              </w:rPr>
              <w:t xml:space="preserve"> or the BAT defined in Rel-17 unified TCI framework. Regarding the default behavior before application time, we think it should be simpler than Rel-15/16 since the joint/DL TCI states that can be used for PDSCH are already indicated to the UE. The default beam can be either the 1</w:t>
            </w:r>
            <w:r>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joint/DL TCI state, 2</w:t>
            </w:r>
            <w:r>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joint/DL TCI state, or both (if UE supports the capability).</w:t>
            </w:r>
          </w:p>
          <w:p w14:paraId="314AD64F" w14:textId="77777777" w:rsidR="00C60B40" w:rsidRDefault="00C26B00">
            <w:pPr>
              <w:pStyle w:val="Listenabsatz"/>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4</w:t>
            </w:r>
            <w:r>
              <w:rPr>
                <w:rFonts w:ascii="Times New Roman" w:eastAsia="PMingLiU" w:hAnsi="Times New Roman" w:cs="Times New Roman"/>
                <w:sz w:val="18"/>
                <w:szCs w:val="18"/>
                <w:vertAlign w:val="superscript"/>
                <w:lang w:eastAsia="zh-TW"/>
              </w:rPr>
              <w:t xml:space="preserve">th </w:t>
            </w:r>
            <w:r>
              <w:rPr>
                <w:rFonts w:ascii="Times New Roman" w:hAnsi="Times New Roman" w:cs="Times New Roman"/>
                <w:sz w:val="18"/>
                <w:szCs w:val="18"/>
              </w:rPr>
              <w:t xml:space="preserve">FFS in Alt1, this will depend on the conclusion of Alt2. </w:t>
            </w:r>
          </w:p>
          <w:p w14:paraId="1F0C5E6E" w14:textId="77777777" w:rsidR="00C60B40" w:rsidRDefault="00C26B00">
            <w:pPr>
              <w:pStyle w:val="Listenabsatz"/>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Alt2, we prefer the association is configured per CORESET. In this way, different CORESETs can be provided with different TCI associations, e.g., association with a 1</w:t>
            </w:r>
            <w:r>
              <w:rPr>
                <w:rFonts w:ascii="Times New Roman" w:hAnsi="Times New Roman" w:cs="Times New Roman"/>
                <w:sz w:val="18"/>
                <w:szCs w:val="18"/>
                <w:vertAlign w:val="superscript"/>
              </w:rPr>
              <w:t>st</w:t>
            </w:r>
            <w:r>
              <w:rPr>
                <w:rFonts w:ascii="Times New Roman" w:hAnsi="Times New Roman" w:cs="Times New Roman"/>
                <w:sz w:val="18"/>
                <w:szCs w:val="18"/>
              </w:rPr>
              <w:t>/2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STRP operation or association with both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TCI and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388F719C" w14:textId="77777777" w:rsidR="00C60B40" w:rsidRDefault="00C60B40">
            <w:pPr>
              <w:snapToGrid w:val="0"/>
              <w:spacing w:after="0" w:line="240" w:lineRule="auto"/>
              <w:rPr>
                <w:rFonts w:ascii="Times" w:hAnsi="Times" w:cs="Times"/>
                <w:sz w:val="18"/>
                <w:szCs w:val="18"/>
              </w:rPr>
            </w:pPr>
          </w:p>
          <w:p w14:paraId="72064AB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For P3.B, we are fine with the proposal. Regarding MAC-CE based scheme, some companies mention that this is already supported in Rel-15/16. However, the indicated joint/DL associated with each CORESET still can be updated by MAC-CE/DCI, even they are associated by RRC. There is no need to introduce one additional dynamic signaling.</w:t>
            </w:r>
          </w:p>
          <w:p w14:paraId="766DD8B3" w14:textId="77777777" w:rsidR="00C60B40" w:rsidRDefault="00C60B40">
            <w:pPr>
              <w:snapToGrid w:val="0"/>
              <w:spacing w:after="0" w:line="240" w:lineRule="auto"/>
              <w:rPr>
                <w:rFonts w:ascii="Times" w:hAnsi="Times" w:cs="Times"/>
                <w:sz w:val="18"/>
                <w:szCs w:val="18"/>
              </w:rPr>
            </w:pPr>
          </w:p>
          <w:p w14:paraId="4367DC5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P3.C, 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27D343A" w14:textId="77777777" w:rsidR="00C60B40" w:rsidRDefault="00C60B40">
            <w:pPr>
              <w:snapToGrid w:val="0"/>
              <w:spacing w:after="0" w:line="240" w:lineRule="auto"/>
              <w:rPr>
                <w:rFonts w:ascii="Times" w:hAnsi="Times" w:cs="Times"/>
                <w:sz w:val="18"/>
                <w:szCs w:val="18"/>
              </w:rPr>
            </w:pPr>
          </w:p>
          <w:p w14:paraId="18494C2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P3.D, support.</w:t>
            </w:r>
          </w:p>
        </w:tc>
      </w:tr>
      <w:tr w:rsidR="00C60B40" w14:paraId="61510A2F" w14:textId="77777777" w:rsidTr="000F53EE">
        <w:tc>
          <w:tcPr>
            <w:tcW w:w="1129" w:type="dxa"/>
          </w:tcPr>
          <w:p w14:paraId="0B95D08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0D6E885E" w14:textId="77777777" w:rsidR="00C60B40" w:rsidRDefault="00C26B00">
            <w:pPr>
              <w:snapToGrid w:val="0"/>
              <w:spacing w:after="0" w:line="240" w:lineRule="auto"/>
              <w:jc w:val="both"/>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we prefer Alt. 1.  Given the super majority support of Alt. 1, we suggest making the down-selection in this meeting (RAN1 #110-bis-e) instead of postponing the decision to next meeting (RAN1 #111).</w:t>
            </w:r>
          </w:p>
          <w:p w14:paraId="64723B23" w14:textId="77777777" w:rsidR="00C60B40" w:rsidRDefault="00C26B00">
            <w:pPr>
              <w:snapToGrid w:val="0"/>
              <w:spacing w:after="0" w:line="240" w:lineRule="auto"/>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[Mod] It is always nice to make down-selection as early as possible </w:t>
            </w:r>
            <w:r>
              <w:rPr>
                <w:rFonts w:ascii="Segoe UI Emoji" w:eastAsia="Segoe UI Emoji" w:hAnsi="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14:paraId="0D53A860"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D6F2B9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0CE8FD7B"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w:t>
            </w:r>
          </w:p>
        </w:tc>
      </w:tr>
      <w:tr w:rsidR="00C60B40" w14:paraId="4A953CAE" w14:textId="77777777" w:rsidTr="000F53EE">
        <w:tc>
          <w:tcPr>
            <w:tcW w:w="1129" w:type="dxa"/>
          </w:tcPr>
          <w:p w14:paraId="7D00973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856" w:type="dxa"/>
          </w:tcPr>
          <w:p w14:paraId="1AB7347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prefer Alt1.</w:t>
            </w:r>
          </w:p>
          <w:p w14:paraId="016568C5" w14:textId="77777777" w:rsidR="00C60B40" w:rsidRDefault="00C26B00">
            <w:pPr>
              <w:pStyle w:val="Listenabsatz"/>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FFS, we think a new indicator field is needed.</w:t>
            </w:r>
          </w:p>
          <w:p w14:paraId="2A70FA60" w14:textId="77777777" w:rsidR="00C60B40" w:rsidRDefault="00C26B00">
            <w:pPr>
              <w:pStyle w:val="Listenabsatz"/>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2</w:t>
            </w:r>
            <w:r>
              <w:rPr>
                <w:rFonts w:ascii="Times" w:eastAsia="DengXian" w:hAnsi="Times" w:cs="Times"/>
                <w:sz w:val="18"/>
                <w:szCs w:val="18"/>
                <w:vertAlign w:val="superscript"/>
                <w:lang w:eastAsia="zh-CN"/>
              </w:rPr>
              <w:t>nd</w:t>
            </w:r>
            <w:r>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4B42002E" w14:textId="77777777" w:rsidR="00C60B40" w:rsidRDefault="00C26B00">
            <w:pPr>
              <w:pStyle w:val="Listenabsatz"/>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Pr>
                <w:rFonts w:ascii="Times" w:eastAsia="DengXian" w:hAnsi="Times" w:cs="Times"/>
                <w:sz w:val="18"/>
                <w:szCs w:val="18"/>
                <w:vertAlign w:val="superscript"/>
                <w:lang w:eastAsia="zh-CN"/>
              </w:rPr>
              <w:t xml:space="preserve">rd </w:t>
            </w:r>
            <w:r>
              <w:rPr>
                <w:rFonts w:ascii="Times" w:eastAsia="DengXian" w:hAnsi="Times" w:cs="Times"/>
                <w:sz w:val="18"/>
                <w:szCs w:val="18"/>
                <w:lang w:eastAsia="zh-CN"/>
              </w:rPr>
              <w:t>FFS, the application time for applying the TCI state(s) is not needed if “applying to the PDSCH reception(s) scheduled/activated by the DCI format 1_1/1_2” is adopted.</w:t>
            </w:r>
          </w:p>
          <w:p w14:paraId="3E0DB8BE" w14:textId="77777777" w:rsidR="00C60B40" w:rsidRDefault="00C26B00">
            <w:pPr>
              <w:pStyle w:val="Listenabsatz"/>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“Only DCI format 1_1/1_2 with DL assignment can inform the TCI association” is enough if “applying to the PDSCH reception(s) scheduled/activated by the DCI format 1_1/1_2” is adopted.</w:t>
            </w:r>
          </w:p>
          <w:p w14:paraId="2F7532E2" w14:textId="77777777" w:rsidR="00C60B40" w:rsidRDefault="00C60B40">
            <w:pPr>
              <w:snapToGrid w:val="0"/>
              <w:spacing w:after="0" w:line="240" w:lineRule="auto"/>
              <w:rPr>
                <w:rFonts w:ascii="Times" w:eastAsia="DengXian" w:hAnsi="Times" w:cs="Times"/>
                <w:sz w:val="18"/>
                <w:szCs w:val="18"/>
                <w:lang w:eastAsia="zh-CN"/>
              </w:rPr>
            </w:pPr>
          </w:p>
          <w:p w14:paraId="3E2DC41F"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Support.</w:t>
            </w:r>
          </w:p>
          <w:p w14:paraId="7CC99F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and prefer Alt1. With Alt2, PUSCH transmission also follows the TCI states of SRS if the SRS doesn’t follow unified TCI state which is not the case in Rel-17 unified TCI framework. It prevents measuring UL CSI of another beam in advance.</w:t>
            </w:r>
          </w:p>
          <w:p w14:paraId="5E003F9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 and prefer Alt1. Alt2 utilizes PDCCH group as the indication of association between TCI state and PUCCH, which is unnecessary. Using MAC CE in Alt3 is not necessary as the PUCCH resource with different associations with the indicated joint/UL TCI state(s) can be dynamically signaled in DCI.</w:t>
            </w:r>
          </w:p>
        </w:tc>
      </w:tr>
      <w:tr w:rsidR="00C60B40" w14:paraId="6DA464B5" w14:textId="77777777" w:rsidTr="000F53EE">
        <w:tc>
          <w:tcPr>
            <w:tcW w:w="1129" w:type="dxa"/>
          </w:tcPr>
          <w:p w14:paraId="5A45C67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41DB823F"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1D207B83" w14:textId="77777777" w:rsidR="00C60B40" w:rsidRDefault="00C26B00">
            <w:pPr>
              <w:pStyle w:val="Listenabsatz"/>
              <w:numPr>
                <w:ilvl w:val="0"/>
                <w:numId w:val="3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022F1527" w14:textId="77777777" w:rsidR="00C60B40" w:rsidRDefault="00C26B00">
            <w:pPr>
              <w:pStyle w:val="Listenabsatz"/>
              <w:numPr>
                <w:ilvl w:val="0"/>
                <w:numId w:val="3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Pr>
                <w:rFonts w:ascii="Times New Roman" w:eastAsia="PMingLiU" w:hAnsi="Times New Roman" w:cs="Times New Roman"/>
                <w:color w:val="000000" w:themeColor="text1"/>
                <w:sz w:val="18"/>
                <w:szCs w:val="18"/>
                <w:lang w:val="en-GB" w:eastAsia="zh-TW"/>
              </w:rPr>
              <w:t xml:space="preserve"> scheduled/activated by the DCI format 1_1/1_2, as long as we can make sure the PDSCH is after the application time of the indicator field. </w:t>
            </w:r>
          </w:p>
          <w:p w14:paraId="634B345C" w14:textId="77777777" w:rsidR="00C60B40" w:rsidRDefault="00C26B00">
            <w:pPr>
              <w:pStyle w:val="Listenabsatz"/>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lastRenderedPageBreak/>
              <w:t>Re. the third FFS: We share similar views with MTK</w:t>
            </w:r>
          </w:p>
          <w:p w14:paraId="57249A4B" w14:textId="77777777" w:rsidR="00C60B40" w:rsidRDefault="00C26B00">
            <w:pPr>
              <w:pStyle w:val="Listenabsatz"/>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fourth FFS: W support both DCIs with and without DL assignment can inform such association. </w:t>
            </w:r>
          </w:p>
          <w:p w14:paraId="32401D2B"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3.C</w:t>
            </w:r>
            <w:r>
              <w:rPr>
                <w:rFonts w:ascii="Times" w:hAnsi="Times" w:cs="Times"/>
                <w:sz w:val="18"/>
                <w:szCs w:val="18"/>
              </w:rPr>
              <w:t xml:space="preserve">: Support and prefer Alt. 1. It seems we don’t need a new DCI field. </w:t>
            </w:r>
          </w:p>
          <w:p w14:paraId="60ABC001"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3.D</w:t>
            </w:r>
            <w:r>
              <w:rPr>
                <w:rFonts w:ascii="Times" w:hAnsi="Times" w:cs="Times"/>
                <w:sz w:val="18"/>
                <w:szCs w:val="18"/>
              </w:rPr>
              <w:t xml:space="preserve">: We suggest adding the following </w:t>
            </w:r>
            <w:r>
              <w:rPr>
                <w:rFonts w:ascii="Times" w:hAnsi="Times" w:cs="Times"/>
                <w:color w:val="FF0000"/>
                <w:sz w:val="18"/>
                <w:szCs w:val="18"/>
              </w:rPr>
              <w:t xml:space="preserve">note </w:t>
            </w:r>
            <w:r>
              <w:rPr>
                <w:rFonts w:ascii="Times" w:hAnsi="Times" w:cs="Times"/>
                <w:sz w:val="18"/>
                <w:szCs w:val="18"/>
              </w:rPr>
              <w:t xml:space="preserve">for better comparison. </w:t>
            </w:r>
          </w:p>
          <w:p w14:paraId="37F1C7D9" w14:textId="77777777" w:rsidR="00C60B40" w:rsidRDefault="00C60B40">
            <w:pPr>
              <w:snapToGrid w:val="0"/>
              <w:spacing w:after="0" w:line="240" w:lineRule="auto"/>
              <w:rPr>
                <w:rFonts w:ascii="Times" w:hAnsi="Times" w:cs="Times"/>
                <w:sz w:val="18"/>
                <w:szCs w:val="18"/>
              </w:rPr>
            </w:pPr>
          </w:p>
          <w:p w14:paraId="518C8F5F"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18650A8D" w14:textId="77777777" w:rsidR="00C60B40" w:rsidRDefault="00C26B00">
            <w:pPr>
              <w:pStyle w:val="Listenabsatz"/>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7752914B" w14:textId="77777777" w:rsidR="00C60B40" w:rsidRDefault="00C26B00">
            <w:pPr>
              <w:pStyle w:val="Listenabsatz"/>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59CF4CA" w14:textId="77777777" w:rsidR="00C60B40" w:rsidRDefault="00C26B00">
            <w:pPr>
              <w:pStyle w:val="Listenabsatz"/>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6167BDAD" w14:textId="77777777" w:rsidR="00C60B40" w:rsidRDefault="00C26B00">
            <w:pPr>
              <w:pStyle w:val="Listenabsatz"/>
              <w:numPr>
                <w:ilvl w:val="0"/>
                <w:numId w:val="8"/>
              </w:numPr>
              <w:spacing w:after="0"/>
              <w:ind w:left="851" w:hanging="284"/>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the association indicates whether the UE </w:t>
            </w:r>
            <w:r>
              <w:rPr>
                <w:rFonts w:ascii="Times" w:eastAsia="Batang" w:hAnsi="Times" w:cs="Times"/>
                <w:color w:val="FF0000"/>
                <w:sz w:val="18"/>
                <w:szCs w:val="18"/>
                <w:lang w:val="en-GB" w:eastAsia="zh-CN"/>
              </w:rPr>
              <w:t>shall apply the first one, the second one, both of the</w:t>
            </w:r>
            <w:r>
              <w:rPr>
                <w:rFonts w:ascii="Times" w:hAnsi="Times" w:cs="Times"/>
                <w:color w:val="FF0000"/>
                <w:sz w:val="18"/>
                <w:szCs w:val="18"/>
                <w:lang w:val="en-GB"/>
              </w:rPr>
              <w:t xml:space="preserve"> </w:t>
            </w:r>
            <w:r>
              <w:rPr>
                <w:rFonts w:ascii="Times" w:eastAsia="Batang" w:hAnsi="Times" w:cs="Times"/>
                <w:color w:val="FF0000"/>
                <w:sz w:val="18"/>
                <w:szCs w:val="18"/>
                <w:lang w:val="en-GB" w:eastAsia="zh-CN"/>
              </w:rPr>
              <w:t>joint/UL TCI states</w:t>
            </w:r>
            <w:r>
              <w:rPr>
                <w:rFonts w:ascii="Times New Roman" w:hAnsi="Times New Roman" w:cs="Times New Roman"/>
                <w:color w:val="FF0000"/>
                <w:sz w:val="18"/>
                <w:szCs w:val="18"/>
              </w:rPr>
              <w:t xml:space="preserve"> indicated by DCI/MAC-CE</w:t>
            </w:r>
            <w:r>
              <w:rPr>
                <w:rFonts w:ascii="Times" w:eastAsia="Batang" w:hAnsi="Times" w:cs="Times"/>
                <w:color w:val="FF0000"/>
                <w:sz w:val="18"/>
                <w:szCs w:val="18"/>
                <w:lang w:val="en-GB" w:eastAsia="zh-CN"/>
              </w:rPr>
              <w:t xml:space="preserve"> to a PUCCH resource/group</w:t>
            </w:r>
          </w:p>
          <w:p w14:paraId="4F9A4DB8" w14:textId="7C65D48C" w:rsidR="00C60B40" w:rsidRPr="000F53EE" w:rsidRDefault="00C26B00" w:rsidP="000F53EE">
            <w:pPr>
              <w:spacing w:after="0"/>
              <w:rPr>
                <w:rFonts w:ascii="Times" w:eastAsia="DengXian" w:hAnsi="Times" w:cs="Times"/>
                <w:color w:val="000000"/>
                <w:sz w:val="18"/>
                <w:szCs w:val="18"/>
                <w:lang w:val="en-GB" w:eastAsia="zh-CN"/>
              </w:rPr>
            </w:pPr>
            <w:r>
              <w:rPr>
                <w:rFonts w:ascii="Times New Roman" w:hAnsi="Times New Roman" w:cs="Times New Roman"/>
                <w:b/>
                <w:color w:val="3333FF"/>
                <w:sz w:val="18"/>
                <w:szCs w:val="18"/>
              </w:rPr>
              <w:t>[Mod] Thanks, it is good for later discussion.</w:t>
            </w:r>
          </w:p>
        </w:tc>
      </w:tr>
      <w:tr w:rsidR="00C60B40" w14:paraId="53B5AED6" w14:textId="77777777" w:rsidTr="000F53EE">
        <w:tc>
          <w:tcPr>
            <w:tcW w:w="1129" w:type="dxa"/>
          </w:tcPr>
          <w:p w14:paraId="56B85D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856" w:type="dxa"/>
          </w:tcPr>
          <w:p w14:paraId="4233BD41" w14:textId="0397633A"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support Alt1. For Alt2, we do not support using RRC to supply indices of the TCI states. We think that the approach behind the unified TCI framework is that the TCI state update would be separated from the individual channels, and the TCI state is signaled to the UE instead of a particular channel. In release 17, a binary parameter was used to indicated whether a channel/RS would follow the framework or not, and we think we should follow the same approach in release 18 using such a binary parameter only. </w:t>
            </w:r>
          </w:p>
          <w:p w14:paraId="55F035A9"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Do not support. Same comment for proposal 3A.  A binary parameter indicating whether or not to follow the framework should be enough and we can </w:t>
            </w:r>
          </w:p>
          <w:p w14:paraId="7B47866F" w14:textId="77777777" w:rsidR="00C60B40" w:rsidRDefault="00C26B00" w:rsidP="000F53EE">
            <w:pPr>
              <w:spacing w:after="0"/>
              <w:rPr>
                <w:rFonts w:ascii="Times New Roman" w:hAnsi="Times New Roman" w:cs="Times New Roman"/>
                <w:sz w:val="18"/>
                <w:szCs w:val="18"/>
                <w:lang w:val="en-GB"/>
              </w:rPr>
            </w:pPr>
            <w:r>
              <w:rPr>
                <w:rFonts w:ascii="Times New Roman" w:hAnsi="Times New Roman" w:cs="Times New Roman"/>
                <w:sz w:val="18"/>
                <w:szCs w:val="18"/>
              </w:rPr>
              <w:t xml:space="preserve">                     FFS: How to associate the indicated joint/DL TCI state(s) with each CORESET</w:t>
            </w:r>
          </w:p>
          <w:p w14:paraId="01FD3BB3"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 xml:space="preserve">Proposal 3.C </w:t>
            </w:r>
            <w:r>
              <w:rPr>
                <w:rFonts w:ascii="Times New Roman" w:hAnsi="Times New Roman" w:cs="Times New Roman"/>
                <w:sz w:val="18"/>
                <w:szCs w:val="18"/>
              </w:rPr>
              <w:t>We support</w:t>
            </w:r>
          </w:p>
          <w:p w14:paraId="61715423" w14:textId="6997E775" w:rsidR="00C60B40" w:rsidRPr="000F53EE"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Preference is Alt3. </w:t>
            </w:r>
          </w:p>
        </w:tc>
      </w:tr>
      <w:tr w:rsidR="00C60B40" w14:paraId="747C53EA" w14:textId="77777777" w:rsidTr="000F53EE">
        <w:tc>
          <w:tcPr>
            <w:tcW w:w="1129" w:type="dxa"/>
          </w:tcPr>
          <w:p w14:paraId="7C0125B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103BB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3.A in principle</w:t>
            </w:r>
          </w:p>
          <w:p w14:paraId="30CEABED" w14:textId="77777777" w:rsidR="00C60B40" w:rsidRDefault="00C26B00">
            <w:pPr>
              <w:pStyle w:val="Listenabsatz"/>
              <w:numPr>
                <w:ilvl w:val="0"/>
                <w:numId w:val="9"/>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3A6668A" w14:textId="77777777" w:rsidR="00C60B40" w:rsidRDefault="00C60B40">
            <w:pPr>
              <w:snapToGrid w:val="0"/>
              <w:spacing w:after="0" w:line="240" w:lineRule="auto"/>
              <w:rPr>
                <w:rFonts w:ascii="Times" w:hAnsi="Times" w:cs="Times"/>
                <w:sz w:val="18"/>
                <w:szCs w:val="18"/>
              </w:rPr>
            </w:pPr>
          </w:p>
          <w:p w14:paraId="21B85B8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Regarding Proposal 3.B, we think that simple rules could be applied without RRC level (re-)configuration. For instance, in S-DCI mTRP</w:t>
            </w:r>
          </w:p>
          <w:p w14:paraId="389C2801" w14:textId="77777777" w:rsidR="00C60B40" w:rsidRDefault="00C26B00">
            <w:pPr>
              <w:pStyle w:val="Listenabsatz"/>
              <w:numPr>
                <w:ilvl w:val="0"/>
                <w:numId w:val="9"/>
              </w:numPr>
              <w:snapToGrid w:val="0"/>
              <w:spacing w:after="0" w:line="240" w:lineRule="auto"/>
              <w:rPr>
                <w:rFonts w:ascii="Times" w:hAnsi="Times" w:cs="Times"/>
                <w:sz w:val="18"/>
                <w:szCs w:val="18"/>
              </w:rPr>
            </w:pPr>
            <w:r>
              <w:rPr>
                <w:rFonts w:ascii="Times" w:hAnsi="Times" w:cs="Times"/>
                <w:sz w:val="18"/>
                <w:szCs w:val="18"/>
              </w:rPr>
              <w:t>For PDCCH (CORESET) wout repetition and SFN: apply first Indicated TCI state</w:t>
            </w:r>
          </w:p>
          <w:p w14:paraId="59B77FA9" w14:textId="77777777" w:rsidR="00C60B40" w:rsidRDefault="00C26B00">
            <w:pPr>
              <w:pStyle w:val="Listenabsatz"/>
              <w:numPr>
                <w:ilvl w:val="0"/>
                <w:numId w:val="9"/>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6FA9534E" w14:textId="77777777" w:rsidR="00C60B40" w:rsidRDefault="00C26B00">
            <w:pPr>
              <w:pStyle w:val="Listenabsatz"/>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DEDBA2A" w14:textId="77777777" w:rsidR="00C60B40" w:rsidRDefault="00C60B40">
            <w:pPr>
              <w:snapToGrid w:val="0"/>
              <w:spacing w:after="0" w:line="240" w:lineRule="auto"/>
              <w:rPr>
                <w:rFonts w:ascii="Times" w:hAnsi="Times" w:cs="Times"/>
                <w:sz w:val="18"/>
                <w:szCs w:val="18"/>
              </w:rPr>
            </w:pPr>
          </w:p>
          <w:p w14:paraId="340BCD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3DA64F5" w14:textId="77777777" w:rsidR="00C60B40" w:rsidRDefault="00C60B40">
            <w:pPr>
              <w:snapToGrid w:val="0"/>
              <w:spacing w:after="0" w:line="240" w:lineRule="auto"/>
              <w:rPr>
                <w:rFonts w:ascii="Times" w:hAnsi="Times" w:cs="Times"/>
                <w:sz w:val="16"/>
                <w:szCs w:val="16"/>
              </w:rPr>
            </w:pPr>
          </w:p>
          <w:p w14:paraId="2C5FDBB4" w14:textId="77777777" w:rsidR="00C60B40" w:rsidRDefault="00C26B00">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C60B40" w14:paraId="742E17D4" w14:textId="77777777" w:rsidTr="000F53EE">
        <w:tc>
          <w:tcPr>
            <w:tcW w:w="1129" w:type="dxa"/>
          </w:tcPr>
          <w:p w14:paraId="60AC3B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856" w:type="dxa"/>
          </w:tcPr>
          <w:p w14:paraId="4A7F3B28"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0E0D47E6" w14:textId="77777777" w:rsidR="00C60B40" w:rsidRDefault="00C26B00">
            <w:pPr>
              <w:pStyle w:val="Listenabsatz"/>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subbullet, we think it is sufficient to repurpose an existing field in DCI format 1_1/1_2 for this.</w:t>
            </w:r>
          </w:p>
          <w:p w14:paraId="2E8BF848" w14:textId="77777777" w:rsidR="00C60B40" w:rsidRDefault="00C26B00">
            <w:pPr>
              <w:pStyle w:val="Listenabsatz"/>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subbullet, the indicated TCI shall apply to all the PDSCH received after the DCI format 1_1/1_2 (with the timeDurationForQCL or a similar time threshold observed). </w:t>
            </w:r>
          </w:p>
          <w:p w14:paraId="4AC09EB3" w14:textId="77777777" w:rsidR="00C60B40" w:rsidRDefault="00C26B00">
            <w:pPr>
              <w:pStyle w:val="Listenabsatz"/>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subbullet, the timeDurationForQCL or a similar time threshold can be used. </w:t>
            </w:r>
          </w:p>
          <w:p w14:paraId="5A9509E0" w14:textId="77777777" w:rsidR="00C60B40" w:rsidRDefault="00C26B00">
            <w:pPr>
              <w:pStyle w:val="Listenabsatz"/>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subbullet, support using DCI format 1_1/1_2 with or without DL assignment.</w:t>
            </w:r>
          </w:p>
          <w:p w14:paraId="22A8AFD7" w14:textId="77777777" w:rsidR="00C60B40" w:rsidRDefault="00C60B40">
            <w:pPr>
              <w:spacing w:after="0"/>
              <w:rPr>
                <w:rFonts w:ascii="Times New Roman" w:hAnsi="Times New Roman" w:cs="Times New Roman"/>
                <w:sz w:val="18"/>
                <w:szCs w:val="18"/>
              </w:rPr>
            </w:pPr>
          </w:p>
          <w:p w14:paraId="3C6EA04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p>
          <w:p w14:paraId="7B08719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0DFB13AA"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C60B40" w14:paraId="6FD38863" w14:textId="77777777" w:rsidTr="000F53EE">
        <w:tc>
          <w:tcPr>
            <w:tcW w:w="1129" w:type="dxa"/>
          </w:tcPr>
          <w:p w14:paraId="27550D4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04EA96E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36AB4A3F" w14:textId="77777777" w:rsidR="00C60B40" w:rsidRDefault="00C26B00">
            <w:pPr>
              <w:pStyle w:val="Listenabsatz"/>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44C2D2C" w14:textId="77777777" w:rsidR="00C60B40" w:rsidRDefault="00C26B00">
            <w:pPr>
              <w:pStyle w:val="Listenabsatz"/>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596DEC77" w14:textId="77777777" w:rsidR="00C60B40" w:rsidRDefault="00C26B00">
            <w:pPr>
              <w:pStyle w:val="Listenabsatz"/>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third FFS: reusing the latency timelime for BAT</w:t>
            </w:r>
          </w:p>
          <w:p w14:paraId="69157841" w14:textId="77777777" w:rsidR="00C60B40" w:rsidRDefault="00C26B00">
            <w:pPr>
              <w:pStyle w:val="Listenabsatz"/>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lastRenderedPageBreak/>
              <w:t>Regarding forth FFS: only DCI format 1_1/2 with DL assignment.</w:t>
            </w:r>
          </w:p>
          <w:p w14:paraId="77B34C72" w14:textId="77777777" w:rsidR="00C60B40" w:rsidRDefault="00C60B40">
            <w:pPr>
              <w:spacing w:after="0"/>
              <w:rPr>
                <w:rFonts w:ascii="Times New Roman" w:hAnsi="Times New Roman" w:cs="Times New Roman"/>
                <w:b/>
                <w:bCs/>
                <w:sz w:val="18"/>
                <w:szCs w:val="18"/>
              </w:rPr>
            </w:pPr>
          </w:p>
          <w:p w14:paraId="3488B4C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Support. A configurable ID rather than a fixed one is preferred.</w:t>
            </w:r>
          </w:p>
          <w:p w14:paraId="7B8B86B6"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Support Alt.2. Then, the UL power control parameter can reuse the PC associated with indicated TCI.</w:t>
            </w:r>
          </w:p>
          <w:p w14:paraId="32BBE735"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Support Alt2.</w:t>
            </w:r>
          </w:p>
          <w:p w14:paraId="6DA1B617" w14:textId="77777777" w:rsidR="00C60B40" w:rsidRDefault="00C60B40">
            <w:pPr>
              <w:spacing w:after="0"/>
              <w:rPr>
                <w:rFonts w:ascii="Times New Roman" w:hAnsi="Times New Roman" w:cs="Times New Roman"/>
                <w:bCs/>
                <w:sz w:val="18"/>
                <w:szCs w:val="18"/>
              </w:rPr>
            </w:pPr>
          </w:p>
        </w:tc>
      </w:tr>
      <w:tr w:rsidR="00C60B40" w14:paraId="091A03EE" w14:textId="77777777" w:rsidTr="000F53EE">
        <w:tc>
          <w:tcPr>
            <w:tcW w:w="1129" w:type="dxa"/>
          </w:tcPr>
          <w:p w14:paraId="21243D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 xml:space="preserve">Apple </w:t>
            </w:r>
          </w:p>
        </w:tc>
        <w:tc>
          <w:tcPr>
            <w:tcW w:w="8856" w:type="dxa"/>
          </w:tcPr>
          <w:p w14:paraId="066649E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3.A: </w:t>
            </w:r>
            <w:r>
              <w:rPr>
                <w:rFonts w:ascii="Times" w:hAnsi="Times" w:cs="Times"/>
                <w:sz w:val="18"/>
                <w:szCs w:val="18"/>
              </w:rPr>
              <w:t>Support and our preference is Alt.1.</w:t>
            </w:r>
            <w:r>
              <w:rPr>
                <w:rFonts w:ascii="Times" w:hAnsi="Times" w:cs="Times"/>
                <w:b/>
                <w:bCs/>
                <w:sz w:val="18"/>
                <w:szCs w:val="18"/>
              </w:rPr>
              <w:t xml:space="preserve"> </w:t>
            </w:r>
          </w:p>
          <w:p w14:paraId="1D2D53F2" w14:textId="77777777" w:rsidR="00C60B40" w:rsidRDefault="00C26B00">
            <w:pPr>
              <w:pStyle w:val="Listenabsatz"/>
              <w:numPr>
                <w:ilvl w:val="0"/>
                <w:numId w:val="33"/>
              </w:numPr>
              <w:snapToGrid w:val="0"/>
              <w:spacing w:after="0" w:line="240" w:lineRule="auto"/>
              <w:rPr>
                <w:rFonts w:ascii="Times" w:hAnsi="Times" w:cs="Times"/>
                <w:sz w:val="18"/>
                <w:szCs w:val="18"/>
              </w:rPr>
            </w:pPr>
            <w:r>
              <w:rPr>
                <w:rFonts w:ascii="Times" w:hAnsi="Times" w:cs="Times"/>
                <w:sz w:val="18"/>
                <w:szCs w:val="18"/>
              </w:rPr>
              <w:t xml:space="preserve">On the first FFS: prefer to introduce a new indicator field. </w:t>
            </w:r>
          </w:p>
          <w:p w14:paraId="6EFA3384" w14:textId="77777777" w:rsidR="00C60B40" w:rsidRDefault="00C26B00">
            <w:pPr>
              <w:pStyle w:val="Listenabsatz"/>
              <w:numPr>
                <w:ilvl w:val="0"/>
                <w:numId w:val="33"/>
              </w:numPr>
              <w:snapToGrid w:val="0"/>
              <w:spacing w:after="0" w:line="240" w:lineRule="auto"/>
              <w:rPr>
                <w:rFonts w:ascii="Times" w:hAnsi="Times" w:cs="Times"/>
                <w:sz w:val="18"/>
                <w:szCs w:val="18"/>
              </w:rPr>
            </w:pPr>
            <w:r>
              <w:rPr>
                <w:rFonts w:ascii="Times" w:hAnsi="Times" w:cs="Times"/>
                <w:sz w:val="18"/>
                <w:szCs w:val="18"/>
              </w:rPr>
              <w:t>On the 2</w:t>
            </w:r>
            <w:r>
              <w:rPr>
                <w:rFonts w:ascii="Times" w:hAnsi="Times" w:cs="Times"/>
                <w:sz w:val="18"/>
                <w:szCs w:val="18"/>
                <w:vertAlign w:val="superscript"/>
              </w:rPr>
              <w:t>nd</w:t>
            </w:r>
            <w:r>
              <w:rPr>
                <w:rFonts w:ascii="Times" w:hAnsi="Times" w:cs="Times"/>
                <w:sz w:val="18"/>
                <w:szCs w:val="18"/>
              </w:rPr>
              <w:t xml:space="preserve"> and 3</w:t>
            </w:r>
            <w:r>
              <w:rPr>
                <w:rFonts w:ascii="Times" w:hAnsi="Times" w:cs="Times"/>
                <w:sz w:val="18"/>
                <w:szCs w:val="18"/>
                <w:vertAlign w:val="superscript"/>
              </w:rPr>
              <w:t xml:space="preserve">rd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0F974F89" w14:textId="77777777" w:rsidR="00C60B40" w:rsidRDefault="00C26B00">
            <w:pPr>
              <w:pStyle w:val="Listenabsatz"/>
              <w:numPr>
                <w:ilvl w:val="0"/>
                <w:numId w:val="33"/>
              </w:numPr>
              <w:snapToGrid w:val="0"/>
              <w:spacing w:after="0" w:line="240" w:lineRule="auto"/>
              <w:rPr>
                <w:rFonts w:ascii="Times" w:hAnsi="Times" w:cs="Times"/>
                <w:sz w:val="18"/>
                <w:szCs w:val="18"/>
              </w:rPr>
            </w:pPr>
            <w:r>
              <w:rPr>
                <w:rFonts w:ascii="Times" w:hAnsi="Times" w:cs="Times"/>
                <w:sz w:val="18"/>
                <w:szCs w:val="18"/>
              </w:rPr>
              <w:t>On the 4</w:t>
            </w:r>
            <w:r>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3AD2E28F" w14:textId="77777777" w:rsidR="00C60B40" w:rsidRDefault="00C60B40">
            <w:pPr>
              <w:snapToGrid w:val="0"/>
              <w:spacing w:after="0" w:line="240" w:lineRule="auto"/>
              <w:rPr>
                <w:rFonts w:ascii="Times" w:hAnsi="Times" w:cs="Times"/>
                <w:b/>
                <w:bCs/>
                <w:sz w:val="18"/>
                <w:szCs w:val="18"/>
              </w:rPr>
            </w:pPr>
          </w:p>
          <w:p w14:paraId="474A4CB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 xml:space="preserve">Proposal 3.B: </w:t>
            </w:r>
            <w:r>
              <w:rPr>
                <w:rFonts w:ascii="Times" w:hAnsi="Times" w:cs="Times"/>
                <w:sz w:val="18"/>
                <w:szCs w:val="18"/>
              </w:rPr>
              <w:t>Our preference is to remove ‘a group of CORESETs’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zh-CN"/>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zh-CN"/>
              </w:rPr>
              <w:t>CORESETs group</w:t>
            </w:r>
            <w:r>
              <w:rPr>
                <w:rFonts w:ascii="Times" w:hAnsi="Times" w:cs="Times"/>
                <w:sz w:val="18"/>
                <w:szCs w:val="18"/>
              </w:rPr>
              <w:t xml:space="preserve">’ to RAN2.   </w:t>
            </w:r>
          </w:p>
          <w:p w14:paraId="086E9866" w14:textId="77777777" w:rsidR="00C60B40" w:rsidRDefault="00C60B40">
            <w:pPr>
              <w:snapToGrid w:val="0"/>
              <w:spacing w:after="0" w:line="240" w:lineRule="auto"/>
              <w:rPr>
                <w:rFonts w:ascii="Times" w:hAnsi="Times" w:cs="Times"/>
                <w:b/>
                <w:bCs/>
                <w:sz w:val="18"/>
                <w:szCs w:val="18"/>
              </w:rPr>
            </w:pPr>
          </w:p>
          <w:p w14:paraId="15D93B3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3.C: </w:t>
            </w:r>
            <w:r>
              <w:rPr>
                <w:rFonts w:ascii="Times" w:hAnsi="Times" w:cs="Times"/>
                <w:sz w:val="18"/>
                <w:szCs w:val="18"/>
              </w:rPr>
              <w:t xml:space="preserve">Support the proposal. We slightly prefer Alt.1. </w:t>
            </w:r>
          </w:p>
          <w:p w14:paraId="49C0EB91" w14:textId="77777777" w:rsidR="00C60B40" w:rsidRDefault="00C26B00">
            <w:pPr>
              <w:spacing w:after="0"/>
              <w:rPr>
                <w:rFonts w:ascii="Times New Roman" w:hAnsi="Times New Roman" w:cs="Times New Roman"/>
                <w:b/>
                <w:bCs/>
                <w:sz w:val="18"/>
                <w:szCs w:val="18"/>
              </w:rPr>
            </w:pPr>
            <w:r>
              <w:rPr>
                <w:rFonts w:ascii="Times" w:hAnsi="Times" w:cs="Times"/>
                <w:b/>
                <w:bCs/>
                <w:sz w:val="18"/>
                <w:szCs w:val="18"/>
              </w:rPr>
              <w:t xml:space="preserve">Proposal 3.D: </w:t>
            </w:r>
            <w:r>
              <w:rPr>
                <w:rFonts w:ascii="Times" w:hAnsi="Times" w:cs="Times"/>
                <w:sz w:val="18"/>
                <w:szCs w:val="18"/>
              </w:rPr>
              <w:t xml:space="preserve">Support and our preference is Alt.1. </w:t>
            </w:r>
          </w:p>
        </w:tc>
      </w:tr>
      <w:tr w:rsidR="00C60B40" w14:paraId="18F31421" w14:textId="77777777" w:rsidTr="000F53EE">
        <w:tc>
          <w:tcPr>
            <w:tcW w:w="1129" w:type="dxa"/>
          </w:tcPr>
          <w:p w14:paraId="4615644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3DB5C992"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with preference on Alt.1.</w:t>
            </w:r>
          </w:p>
          <w:p w14:paraId="0202B997" w14:textId="77777777" w:rsidR="00C60B40" w:rsidRDefault="00C26B00">
            <w:pPr>
              <w:pStyle w:val="Listenabsatz"/>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r>
              <w:rPr>
                <w:rFonts w:ascii="Times" w:hAnsi="Times" w:cs="Times"/>
                <w:i/>
                <w:sz w:val="18"/>
                <w:szCs w:val="18"/>
              </w:rPr>
              <w:t>TimeDurationForQCL</w:t>
            </w:r>
            <w:r>
              <w:rPr>
                <w:rFonts w:ascii="Times" w:hAnsi="Times" w:cs="Times"/>
                <w:sz w:val="18"/>
                <w:szCs w:val="18"/>
              </w:rPr>
              <w:t xml:space="preserve"> should be re-introduced as in Rel.15 for UE to get prepared for PDSCH reception. </w:t>
            </w:r>
          </w:p>
          <w:p w14:paraId="3D967746" w14:textId="77777777" w:rsidR="00C60B40" w:rsidRDefault="00C26B00">
            <w:pPr>
              <w:pStyle w:val="Listenabsatz"/>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506A92B8" w14:textId="77777777" w:rsidR="00C60B40" w:rsidRDefault="00C26B00">
            <w:pPr>
              <w:pStyle w:val="Listenabsatz"/>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238B88F8" w14:textId="77777777" w:rsidR="00C60B40" w:rsidRDefault="00C26B00">
            <w:pPr>
              <w:pStyle w:val="Listenabsatz"/>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3B1249B1" w14:textId="77777777" w:rsidR="00C60B40" w:rsidRDefault="00C60B40">
            <w:pPr>
              <w:spacing w:after="0"/>
              <w:rPr>
                <w:rFonts w:ascii="Times New Roman" w:hAnsi="Times New Roman" w:cs="Times New Roman"/>
                <w:b/>
                <w:bCs/>
                <w:sz w:val="18"/>
                <w:szCs w:val="18"/>
              </w:rPr>
            </w:pPr>
          </w:p>
          <w:p w14:paraId="47A1DC99"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similar view as Nokia. RRC signaling can be used to configure PDCCH transmission schemes, e.g. PDCCH repetition or PDCCH SFN. Based on PDCCH transmission scheme, simple rule can be used to determine the 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2798B67F" w14:textId="77777777" w:rsidR="00C60B40" w:rsidRDefault="00C60B40">
            <w:pPr>
              <w:spacing w:after="0"/>
              <w:rPr>
                <w:rFonts w:ascii="Times New Roman" w:hAnsi="Times New Roman" w:cs="Times New Roman"/>
                <w:b/>
                <w:bCs/>
                <w:sz w:val="18"/>
                <w:szCs w:val="18"/>
              </w:rPr>
            </w:pPr>
          </w:p>
          <w:p w14:paraId="289DE29B"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with preference on Alt.1.</w:t>
            </w:r>
          </w:p>
          <w:p w14:paraId="4C0B1E30"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6191F505" w14:textId="77777777" w:rsidR="00C60B40" w:rsidRDefault="00C60B40">
            <w:pPr>
              <w:spacing w:after="0"/>
              <w:rPr>
                <w:rFonts w:ascii="Times New Roman" w:hAnsi="Times New Roman" w:cs="Times New Roman"/>
                <w:b/>
                <w:bCs/>
                <w:sz w:val="18"/>
                <w:szCs w:val="18"/>
              </w:rPr>
            </w:pPr>
          </w:p>
          <w:p w14:paraId="3771BC00"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with preference on Alt.1.</w:t>
            </w:r>
          </w:p>
          <w:p w14:paraId="21461728" w14:textId="77777777" w:rsidR="00C60B40" w:rsidRDefault="00C60B40">
            <w:pPr>
              <w:snapToGrid w:val="0"/>
              <w:spacing w:after="0" w:line="240" w:lineRule="auto"/>
              <w:rPr>
                <w:rFonts w:ascii="Times" w:hAnsi="Times" w:cs="Times"/>
                <w:b/>
                <w:bCs/>
                <w:sz w:val="18"/>
                <w:szCs w:val="18"/>
              </w:rPr>
            </w:pPr>
          </w:p>
        </w:tc>
      </w:tr>
      <w:tr w:rsidR="00C60B40" w14:paraId="00EA8E3F" w14:textId="77777777" w:rsidTr="000F53EE">
        <w:tc>
          <w:tcPr>
            <w:tcW w:w="1129" w:type="dxa"/>
          </w:tcPr>
          <w:p w14:paraId="4057EB1D"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Fujitsu</w:t>
            </w:r>
          </w:p>
        </w:tc>
        <w:tc>
          <w:tcPr>
            <w:tcW w:w="8856" w:type="dxa"/>
          </w:tcPr>
          <w:p w14:paraId="07E389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3F0DCFE7" w14:textId="77777777" w:rsidR="00C60B40" w:rsidRDefault="00C26B00">
            <w:pPr>
              <w:pStyle w:val="Listenabsatz"/>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0FEDA763" w14:textId="77777777" w:rsidR="00C60B40" w:rsidRDefault="00C26B00">
            <w:pPr>
              <w:pStyle w:val="Listenabsatz"/>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2B3B4BF8" w14:textId="77777777" w:rsidR="00C60B40" w:rsidRDefault="00C26B00">
            <w:pPr>
              <w:pStyle w:val="Listenabsatz"/>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1CDE3C1E" w14:textId="77777777" w:rsidR="00C60B40" w:rsidRDefault="00C26B00">
            <w:pPr>
              <w:pStyle w:val="Listenabsatz"/>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FFS, support both DCI format 1_1/1_2 with and without DL assignment.</w:t>
            </w:r>
          </w:p>
          <w:p w14:paraId="14B5084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p>
          <w:p w14:paraId="000AE97B"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3DABBFD1"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7EAFF896" w14:textId="77777777" w:rsidTr="000F53EE">
        <w:tc>
          <w:tcPr>
            <w:tcW w:w="1129" w:type="dxa"/>
          </w:tcPr>
          <w:p w14:paraId="415FB56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856" w:type="dxa"/>
          </w:tcPr>
          <w:p w14:paraId="0FBF9BF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on the dynamic DCI signaling/new field indicator based method as it would negatively affect the streamlined framework of unified TCI. It is unfortunate to see that companies want to bring the Rel-15/16 default beam paradigm back to Rel-18, making all the efforts that the group spent in Rel-17 undone. As we commented before, using dynamic DCI signaling/new field indicator to associate the indicated TCIs to individual target channels departs from the common beam design principle, which would cause multiple (dynamic) timing misalignments and cumbersome UE behaviors. The RRC based association should be the baseline, on top of which further TRP(s) </w:t>
            </w:r>
            <w:r>
              <w:rPr>
                <w:rFonts w:ascii="Times New Roman" w:hAnsi="Times New Roman" w:cs="Times New Roman"/>
                <w:bCs/>
                <w:sz w:val="18"/>
                <w:szCs w:val="18"/>
              </w:rPr>
              <w:lastRenderedPageBreak/>
              <w:t xml:space="preserve">selection/switching can be discussed, but not the other way around – compromising the streamlined framework is unacceptable to us.    </w:t>
            </w:r>
          </w:p>
          <w:p w14:paraId="44D04793" w14:textId="77777777" w:rsidR="00C60B40" w:rsidRDefault="00C60B40">
            <w:pPr>
              <w:spacing w:after="0"/>
              <w:jc w:val="both"/>
              <w:rPr>
                <w:rFonts w:ascii="Times New Roman" w:hAnsi="Times New Roman" w:cs="Times New Roman"/>
                <w:bCs/>
                <w:sz w:val="18"/>
                <w:szCs w:val="18"/>
              </w:rPr>
            </w:pPr>
          </w:p>
          <w:p w14:paraId="0556A64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xml:space="preserve"> Support. Detailed signaling structure can be left to RAN2, but the corresponding UE’s behaviors should be specified in RAN1.</w:t>
            </w:r>
          </w:p>
          <w:p w14:paraId="6834A28A" w14:textId="77777777" w:rsidR="00C60B40" w:rsidRDefault="00C60B40">
            <w:pPr>
              <w:spacing w:after="0"/>
              <w:rPr>
                <w:rFonts w:ascii="Times New Roman" w:hAnsi="Times New Roman" w:cs="Times New Roman"/>
                <w:bCs/>
                <w:sz w:val="18"/>
                <w:szCs w:val="18"/>
              </w:rPr>
            </w:pPr>
          </w:p>
          <w:p w14:paraId="464C784D"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C60B40" w14:paraId="678078AC" w14:textId="77777777" w:rsidTr="000F53EE">
        <w:tc>
          <w:tcPr>
            <w:tcW w:w="1129" w:type="dxa"/>
          </w:tcPr>
          <w:p w14:paraId="3FE091C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Xiaomi</w:t>
            </w:r>
          </w:p>
        </w:tc>
        <w:tc>
          <w:tcPr>
            <w:tcW w:w="8856" w:type="dxa"/>
          </w:tcPr>
          <w:p w14:paraId="254609F7"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0AF90DD1" w14:textId="77777777" w:rsidR="00C60B40" w:rsidRDefault="00C26B00">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Support Alt 1 for dynamically switching between S-TRP and M-TRP. And we prefer to support both DCI format 1_1/1_2 with and without DL assignment. With DCI based indication, the application time can be similar as the TCI field in Rel-16, i.e., if the offset between DCI and PDSCH is equal to or larger than the timedurationforQCL. And the switching time and default behaviour can be similar as that in Rel-17, i.e., association will be updated only when the new association is different from the current one. </w:t>
            </w:r>
          </w:p>
          <w:p w14:paraId="0F93D08A" w14:textId="77777777" w:rsidR="00C60B40" w:rsidRDefault="00C60B40">
            <w:pPr>
              <w:spacing w:after="0"/>
              <w:jc w:val="both"/>
              <w:rPr>
                <w:rFonts w:ascii="Times New Roman" w:hAnsi="Times New Roman" w:cs="Times New Roman"/>
                <w:color w:val="000000" w:themeColor="text1"/>
                <w:sz w:val="18"/>
                <w:szCs w:val="18"/>
                <w:lang w:val="en-GB"/>
              </w:rPr>
            </w:pPr>
          </w:p>
          <w:p w14:paraId="34B3E7C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74D03048"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In Rel-17, the PDCCH-SFN is configured per cell, not per CORESET. i.e., the PDCCH-SFN scheme will be configured by high layer signaling and one or two TCI states will be activated for each CORESET. It means that gNB can dynamically change the CORESET for PDCCH-SFN. In Rel-18, if the association between CORESET and indicated TCI states are informed by RRC, it means that the CORESET for PDCCH-SFN can’t be changed dynamically, which will reduce flexibility on PDCCH transmission.</w:t>
            </w:r>
          </w:p>
          <w:p w14:paraId="71D93CAE"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So we prefer MAC CE based association. If majority companies support RRC based association, we can live with it.</w:t>
            </w:r>
          </w:p>
          <w:p w14:paraId="35F9C93C" w14:textId="77777777" w:rsidR="00C60B40" w:rsidRDefault="00C60B40">
            <w:pPr>
              <w:spacing w:after="0"/>
              <w:jc w:val="both"/>
              <w:rPr>
                <w:rFonts w:ascii="Times New Roman" w:hAnsi="Times New Roman" w:cs="Times New Roman"/>
                <w:bCs/>
                <w:sz w:val="18"/>
                <w:szCs w:val="18"/>
                <w:lang w:eastAsia="zh-CN"/>
              </w:rPr>
            </w:pPr>
          </w:p>
          <w:p w14:paraId="4AA9DD89"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71A4A955"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1.</w:t>
            </w:r>
          </w:p>
          <w:p w14:paraId="5501168B" w14:textId="77777777" w:rsidR="00C60B40" w:rsidRDefault="00C60B40">
            <w:pPr>
              <w:spacing w:after="0"/>
              <w:jc w:val="both"/>
              <w:rPr>
                <w:rFonts w:ascii="Times New Roman" w:hAnsi="Times New Roman" w:cs="Times New Roman"/>
                <w:bCs/>
                <w:sz w:val="18"/>
                <w:szCs w:val="18"/>
              </w:rPr>
            </w:pPr>
          </w:p>
          <w:p w14:paraId="25CAA54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3.D</w:t>
            </w:r>
          </w:p>
          <w:p w14:paraId="6A33FD12"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3.</w:t>
            </w:r>
          </w:p>
        </w:tc>
      </w:tr>
      <w:tr w:rsidR="00C60B40" w14:paraId="0529CEE5" w14:textId="77777777" w:rsidTr="000F53EE">
        <w:tc>
          <w:tcPr>
            <w:tcW w:w="1129" w:type="dxa"/>
          </w:tcPr>
          <w:p w14:paraId="46A25638"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856" w:type="dxa"/>
          </w:tcPr>
          <w:p w14:paraId="5CD2863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3.A</w:t>
            </w:r>
            <w:r>
              <w:rPr>
                <w:rFonts w:ascii="Times New Roman" w:hAnsi="Times New Roman" w:cs="Times New Roman"/>
                <w:bCs/>
                <w:sz w:val="18"/>
                <w:szCs w:val="18"/>
              </w:rPr>
              <w:t>, support and prefer Alt1.</w:t>
            </w:r>
          </w:p>
          <w:p w14:paraId="1374176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1st FFS in Alt1, we prefer to use a new DCI field</w:t>
            </w:r>
          </w:p>
          <w:p w14:paraId="67B32E1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2nd FFS in Alt1, applying to the scheduled PDSCH is more reasonable</w:t>
            </w:r>
          </w:p>
          <w:p w14:paraId="5FFD5BB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 xml:space="preserve">For 3rd FFS in Alt1, reuse the definition of application time in Rel-17 </w:t>
            </w:r>
          </w:p>
          <w:p w14:paraId="15B35584"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4th FFS in Alt1, use DCI format 1_1/1_2 with DL assignment to inform the association</w:t>
            </w:r>
          </w:p>
          <w:p w14:paraId="1BE475F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3.B</w:t>
            </w:r>
            <w:r>
              <w:rPr>
                <w:rFonts w:ascii="Times New Roman" w:hAnsi="Times New Roman" w:cs="Times New Roman"/>
                <w:bCs/>
                <w:sz w:val="18"/>
                <w:szCs w:val="18"/>
              </w:rPr>
              <w:t>, we are fine with the proposal.</w:t>
            </w:r>
          </w:p>
          <w:p w14:paraId="268EED8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3.C</w:t>
            </w:r>
            <w:r>
              <w:rPr>
                <w:rFonts w:ascii="Times New Roman" w:hAnsi="Times New Roman" w:cs="Times New Roman"/>
                <w:bCs/>
                <w:sz w:val="18"/>
                <w:szCs w:val="18"/>
              </w:rPr>
              <w:t>, support Alt 1 and reusing an existing field (i.e., SRS resource set indicator) is preferred.</w:t>
            </w:r>
          </w:p>
          <w:p w14:paraId="543B61F5"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For proposal 3.D</w:t>
            </w:r>
            <w:r>
              <w:rPr>
                <w:rFonts w:ascii="Times New Roman" w:hAnsi="Times New Roman" w:cs="Times New Roman"/>
                <w:bCs/>
                <w:sz w:val="18"/>
                <w:szCs w:val="18"/>
              </w:rPr>
              <w:t>, support and prefer Alt2.</w:t>
            </w:r>
          </w:p>
        </w:tc>
      </w:tr>
      <w:tr w:rsidR="00C60B40" w14:paraId="100363A9" w14:textId="77777777" w:rsidTr="000F53EE">
        <w:tc>
          <w:tcPr>
            <w:tcW w:w="1129" w:type="dxa"/>
          </w:tcPr>
          <w:p w14:paraId="2FF2E7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tcPr>
          <w:p w14:paraId="14A16DF1"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No change to the proposals</w:t>
            </w:r>
          </w:p>
        </w:tc>
      </w:tr>
      <w:tr w:rsidR="00C60B40" w14:paraId="50B8F397" w14:textId="77777777" w:rsidTr="000F53EE">
        <w:tc>
          <w:tcPr>
            <w:tcW w:w="1129" w:type="dxa"/>
          </w:tcPr>
          <w:p w14:paraId="6D130B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856" w:type="dxa"/>
          </w:tcPr>
          <w:p w14:paraId="0EA1CEA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3.A:</w:t>
            </w:r>
            <w:r>
              <w:rPr>
                <w:rFonts w:ascii="Times New Roman" w:hAnsi="Times New Roman" w:cs="Times New Roman"/>
                <w:bCs/>
                <w:sz w:val="18"/>
                <w:szCs w:val="18"/>
              </w:rPr>
              <w:t xml:space="preserve"> Support Alt1.</w:t>
            </w:r>
          </w:p>
          <w:p w14:paraId="70822480"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FFS1: Support to introduce a new field. Besides, is this the same question as 2.3? If yes, we can discuss this issue in the same place to avoid confusion.</w:t>
            </w:r>
          </w:p>
          <w:p w14:paraId="4BBF2D0C"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FFS2: applying to the PDSCH reception scheduled/activated by the DCI format 1_1/1_2 seems more realistic as there might be the switching between STRP and MTRP for each different PDSCH.</w:t>
            </w:r>
          </w:p>
          <w:p w14:paraId="00300A97"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color w:val="3333FF"/>
                <w:sz w:val="18"/>
                <w:szCs w:val="18"/>
              </w:rPr>
              <w:t>[Mod] 2.3 is for TCI state update, instead of TCI association.</w:t>
            </w:r>
          </w:p>
          <w:p w14:paraId="4E13058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3.B:</w:t>
            </w:r>
            <w:r>
              <w:rPr>
                <w:rFonts w:ascii="Times New Roman" w:hAnsi="Times New Roman" w:cs="Times New Roman"/>
                <w:bCs/>
                <w:sz w:val="18"/>
                <w:szCs w:val="18"/>
              </w:rPr>
              <w:t xml:space="preserve"> Support.</w:t>
            </w:r>
          </w:p>
          <w:p w14:paraId="4AC8724C"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Prefer alt.1 but can accept both</w:t>
            </w:r>
          </w:p>
          <w:p w14:paraId="06D5BCCF"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alt.1</w:t>
            </w:r>
          </w:p>
        </w:tc>
      </w:tr>
      <w:tr w:rsidR="00C60B40" w14:paraId="315E72D5" w14:textId="77777777" w:rsidTr="000F53EE">
        <w:tc>
          <w:tcPr>
            <w:tcW w:w="1129" w:type="dxa"/>
            <w:shd w:val="clear" w:color="auto" w:fill="FFFFFF" w:themeFill="background1"/>
          </w:tcPr>
          <w:p w14:paraId="6265D00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76E9A2A2"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OK with the proposal and support Alt. 1.</w:t>
            </w:r>
          </w:p>
          <w:p w14:paraId="7C110CBF" w14:textId="77777777" w:rsidR="00C60B40" w:rsidRDefault="00C60B40">
            <w:pPr>
              <w:spacing w:after="0"/>
              <w:rPr>
                <w:rFonts w:ascii="Times New Roman" w:hAnsi="Times New Roman" w:cs="Times New Roman"/>
                <w:b/>
                <w:bCs/>
                <w:sz w:val="18"/>
                <w:szCs w:val="18"/>
              </w:rPr>
            </w:pPr>
          </w:p>
          <w:p w14:paraId="3522EACE" w14:textId="77777777" w:rsidR="00C60B40" w:rsidRDefault="00C26B00">
            <w:pPr>
              <w:pStyle w:val="Listenabsatz"/>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FFS: We support </w:t>
            </w:r>
            <w:r>
              <w:rPr>
                <w:rFonts w:ascii="Times New Roman" w:eastAsia="PMingLiU" w:hAnsi="Times New Roman" w:cs="Times New Roman"/>
                <w:color w:val="000000" w:themeColor="text1"/>
                <w:sz w:val="18"/>
                <w:szCs w:val="18"/>
                <w:lang w:val="en-GB" w:eastAsia="zh-TW"/>
              </w:rPr>
              <w:t>indicator field other than the existing TCI field.</w:t>
            </w:r>
          </w:p>
          <w:p w14:paraId="1796BE93" w14:textId="77777777" w:rsidR="00C60B40" w:rsidRDefault="00C26B00">
            <w:pPr>
              <w:pStyle w:val="Listenabsatz"/>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PMingLiU" w:hAnsi="Times New Roman" w:cs="Times New Roman"/>
                <w:color w:val="000000" w:themeColor="text1"/>
                <w:sz w:val="18"/>
                <w:szCs w:val="18"/>
                <w:lang w:val="en-GB" w:eastAsia="zh-TW"/>
              </w:rPr>
              <w:t>PDSCH reception(s) scheduled/activated by the DCI format 1_1/1_2.</w:t>
            </w:r>
          </w:p>
          <w:p w14:paraId="0D19C9CC" w14:textId="77777777" w:rsidR="00C60B40" w:rsidRDefault="00C26B00">
            <w:pPr>
              <w:pStyle w:val="Listenabsatz"/>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3</w:t>
            </w:r>
            <w:r>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of the ‘indicated’ TCI states previously provided in another DCI. Therefore, for instance, if UE has been using both indicated TCI states prior to the current DCI and the current DCI selects one of the two indicated TCI states, it does not seem to be necessary to wait for </w:t>
            </w:r>
            <w:r>
              <w:rPr>
                <w:rFonts w:ascii="Times" w:hAnsi="Times" w:cs="Times"/>
                <w:i/>
                <w:sz w:val="18"/>
                <w:szCs w:val="18"/>
              </w:rPr>
              <w:t xml:space="preserve">TimeDurationForQCL </w:t>
            </w:r>
            <w:r>
              <w:rPr>
                <w:rFonts w:ascii="Times" w:hAnsi="Times" w:cs="Times"/>
                <w:sz w:val="18"/>
                <w:szCs w:val="18"/>
              </w:rPr>
              <w:t xml:space="preserve">after PDCCH reception to apply the indicated beam. </w:t>
            </w:r>
          </w:p>
          <w:p w14:paraId="315F5A06" w14:textId="77777777" w:rsidR="00C60B40" w:rsidRDefault="00C26B00">
            <w:pPr>
              <w:pStyle w:val="Listenabsatz"/>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4</w:t>
            </w:r>
            <w:r>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only DCI format 1_1/1_2 with DL assignment can inform the TCI association</w:t>
            </w:r>
          </w:p>
          <w:p w14:paraId="320D5386" w14:textId="77777777" w:rsidR="00C60B40" w:rsidRDefault="00C60B40">
            <w:pPr>
              <w:spacing w:after="0"/>
              <w:rPr>
                <w:rFonts w:ascii="Times New Roman" w:hAnsi="Times New Roman" w:cs="Times New Roman"/>
                <w:bCs/>
                <w:sz w:val="18"/>
                <w:szCs w:val="18"/>
              </w:rPr>
            </w:pPr>
          </w:p>
          <w:p w14:paraId="444A1020" w14:textId="77777777" w:rsidR="00C60B40" w:rsidRDefault="00C26B00">
            <w:pPr>
              <w:spacing w:after="0"/>
              <w:rPr>
                <w:rFonts w:ascii="Times" w:eastAsia="Batang" w:hAnsi="Times" w:cs="Times"/>
                <w:color w:val="000000"/>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In principle, we are supportive of RRC configuration to inform the UE. Note that, for PDCCH repetition, the corresponding search space sets are linked in RRC. Therefore, if the search space of a CORESET is linked with another search space, the RRC</w:t>
            </w:r>
            <w:r>
              <w:rPr>
                <w:rFonts w:ascii="Times New Roman" w:hAnsi="Times New Roman" w:cs="Times New Roman"/>
                <w:color w:val="000000" w:themeColor="text1"/>
                <w:sz w:val="18"/>
                <w:szCs w:val="18"/>
                <w:lang w:val="en-GB"/>
              </w:rPr>
              <w:t xml:space="preserve"> configuration </w:t>
            </w:r>
            <w:r>
              <w:rPr>
                <w:rFonts w:ascii="Times" w:eastAsia="Batang" w:hAnsi="Times" w:cs="Times"/>
                <w:color w:val="000000"/>
                <w:sz w:val="18"/>
                <w:szCs w:val="18"/>
                <w:lang w:val="en-GB" w:eastAsia="zh-CN"/>
              </w:rPr>
              <w:t xml:space="preserve">should not inform the UE to apply both TCI states to the CORESET. </w:t>
            </w:r>
          </w:p>
          <w:p w14:paraId="68596A4C" w14:textId="77777777" w:rsidR="00C60B40" w:rsidRDefault="00C26B00">
            <w:pPr>
              <w:spacing w:after="0"/>
              <w:rPr>
                <w:rFonts w:ascii="Times New Roman" w:hAnsi="Times New Roman" w:cs="Times New Roman"/>
                <w:bCs/>
                <w:sz w:val="18"/>
                <w:szCs w:val="18"/>
              </w:rPr>
            </w:pPr>
            <w:r>
              <w:rPr>
                <w:rFonts w:ascii="Times" w:eastAsia="Batang" w:hAnsi="Times" w:cs="Times"/>
                <w:color w:val="000000"/>
                <w:sz w:val="18"/>
                <w:szCs w:val="18"/>
                <w:lang w:val="en-GB" w:eastAsia="zh-CN"/>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14:paraId="494FDB2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1798009A" w14:textId="77777777" w:rsidR="00C60B40" w:rsidRDefault="00C26B00">
            <w:pPr>
              <w:pStyle w:val="Listenabsatz"/>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w:t>
            </w:r>
            <w:r>
              <w:rPr>
                <w:rFonts w:ascii="Times" w:eastAsia="Batang" w:hAnsi="Times" w:cs="Times"/>
                <w:strike/>
                <w:color w:val="000000"/>
                <w:sz w:val="18"/>
                <w:szCs w:val="18"/>
                <w:lang w:val="en-GB" w:eastAsia="zh-CN"/>
              </w:rPr>
              <w:t>or a group of CORESETs</w:t>
            </w:r>
          </w:p>
          <w:p w14:paraId="3D5BD0B6" w14:textId="77777777" w:rsidR="00C60B40" w:rsidRDefault="00C26B00">
            <w:pPr>
              <w:spacing w:after="0"/>
              <w:rPr>
                <w:rFonts w:ascii="Times" w:eastAsia="Batang" w:hAnsi="Times" w:cs="Times"/>
                <w:strike/>
                <w:color w:val="000000"/>
                <w:sz w:val="18"/>
                <w:szCs w:val="18"/>
                <w:lang w:val="en-GB" w:eastAsia="zh-CN"/>
              </w:rPr>
            </w:pPr>
            <w:r>
              <w:rPr>
                <w:rFonts w:ascii="Times" w:eastAsia="Batang" w:hAnsi="Times" w:cs="Times"/>
                <w:strike/>
                <w:color w:val="000000"/>
                <w:sz w:val="18"/>
                <w:szCs w:val="18"/>
                <w:lang w:val="en-GB" w:eastAsia="zh-CN"/>
              </w:rPr>
              <w:t>Note: Detail of the RRC configuration and whether/how to introduce CORESET group configuration are left to RAN2 design</w:t>
            </w:r>
          </w:p>
          <w:p w14:paraId="0662BBE0" w14:textId="77777777" w:rsidR="00C60B40" w:rsidRDefault="00C26B00">
            <w:pPr>
              <w:spacing w:after="0"/>
              <w:rPr>
                <w:rFonts w:ascii="Times" w:hAnsi="Times" w:cs="Times"/>
                <w:strike/>
                <w:color w:val="000000"/>
                <w:sz w:val="18"/>
                <w:szCs w:val="18"/>
                <w:lang w:val="en-GB"/>
              </w:rPr>
            </w:pPr>
            <w:r>
              <w:rPr>
                <w:rFonts w:ascii="Times New Roman" w:hAnsi="Times New Roman" w:cs="Times New Roman"/>
                <w:b/>
                <w:color w:val="3333FF"/>
                <w:sz w:val="18"/>
                <w:szCs w:val="18"/>
              </w:rPr>
              <w:t>[Mod] Leaving it to RAN2 one possible way to progress, especially this may be just an RRC signaling design which doesn’t cause impact to RAN1 behavior.</w:t>
            </w:r>
          </w:p>
          <w:p w14:paraId="14CE271E" w14:textId="77777777" w:rsidR="00C60B40" w:rsidRDefault="00C60B40">
            <w:pPr>
              <w:spacing w:after="0"/>
              <w:rPr>
                <w:rFonts w:ascii="Times" w:eastAsia="Batang" w:hAnsi="Times" w:cs="Times"/>
                <w:strike/>
                <w:color w:val="000000"/>
                <w:sz w:val="18"/>
                <w:szCs w:val="18"/>
                <w:lang w:val="en-GB" w:eastAsia="zh-CN"/>
              </w:rPr>
            </w:pPr>
          </w:p>
          <w:p w14:paraId="43BF59DA"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 xml:space="preserve">OK with the proposal and support Alt2. </w:t>
            </w:r>
          </w:p>
          <w:p w14:paraId="1EE6E3A1" w14:textId="77777777" w:rsidR="00C60B40" w:rsidRDefault="00C60B40">
            <w:pPr>
              <w:spacing w:after="0"/>
              <w:rPr>
                <w:rFonts w:ascii="Times" w:eastAsia="Batang" w:hAnsi="Times" w:cs="Times"/>
                <w:strike/>
                <w:color w:val="000000"/>
                <w:sz w:val="18"/>
                <w:szCs w:val="18"/>
                <w:lang w:val="en-GB" w:eastAsia="zh-CN"/>
              </w:rPr>
            </w:pPr>
          </w:p>
          <w:p w14:paraId="1AB74C64" w14:textId="77777777" w:rsidR="00C60B40" w:rsidRDefault="00C26B00">
            <w:pPr>
              <w:spacing w:after="0"/>
              <w:rPr>
                <w:rFonts w:ascii="Times" w:eastAsia="Batang" w:hAnsi="Times" w:cs="Times"/>
                <w:color w:val="000000"/>
                <w:sz w:val="18"/>
                <w:szCs w:val="18"/>
                <w:u w:val="single"/>
                <w:lang w:val="en-GB" w:eastAsia="zh-CN"/>
              </w:rPr>
            </w:pPr>
            <w:r>
              <w:rPr>
                <w:rFonts w:ascii="Times" w:eastAsia="Batang" w:hAnsi="Times" w:cs="Times"/>
                <w:color w:val="000000"/>
                <w:sz w:val="18"/>
                <w:szCs w:val="18"/>
                <w:u w:val="single"/>
                <w:lang w:val="en-GB" w:eastAsia="zh-CN"/>
              </w:rPr>
              <w:t xml:space="preserve">To companies that have concern regarding the UL PC parameter determination if Alt 2 is used: </w:t>
            </w:r>
          </w:p>
          <w:p w14:paraId="04FA54F3"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12999FBC" w14:textId="77777777" w:rsidR="00C60B40" w:rsidRDefault="00C60B40">
            <w:pPr>
              <w:spacing w:after="0"/>
              <w:rPr>
                <w:rFonts w:ascii="Times New Roman" w:hAnsi="Times New Roman" w:cs="Times New Roman"/>
                <w:bCs/>
                <w:sz w:val="18"/>
                <w:szCs w:val="18"/>
              </w:rPr>
            </w:pPr>
          </w:p>
          <w:p w14:paraId="2A919E47"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A) SRS resource follows the indicated TCI state if SRS-ResourceSet configured with </w:t>
            </w:r>
            <w:r>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2F71DF5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UL TCI state or a joint TCI state configured in </w:t>
            </w:r>
            <w:r>
              <w:rPr>
                <w:rFonts w:ascii="Times New Roman" w:hAnsi="Times New Roman" w:cs="Times New Roman"/>
                <w:bCs/>
                <w:i/>
                <w:sz w:val="18"/>
                <w:szCs w:val="18"/>
              </w:rPr>
              <w:t>srs-TCIState</w:t>
            </w:r>
            <w:r>
              <w:rPr>
                <w:rFonts w:ascii="Times New Roman" w:hAnsi="Times New Roman" w:cs="Times New Roman"/>
                <w:bCs/>
                <w:sz w:val="18"/>
                <w:szCs w:val="18"/>
              </w:rPr>
              <w:t xml:space="preserve">. </w:t>
            </w:r>
          </w:p>
          <w:p w14:paraId="3E92B6E5" w14:textId="77777777" w:rsidR="00C60B40" w:rsidRDefault="00C60B40">
            <w:pPr>
              <w:spacing w:after="0"/>
              <w:rPr>
                <w:rFonts w:ascii="Times New Roman" w:hAnsi="Times New Roman" w:cs="Times New Roman"/>
                <w:bCs/>
                <w:sz w:val="18"/>
                <w:szCs w:val="18"/>
              </w:rPr>
            </w:pPr>
          </w:p>
          <w:p w14:paraId="1D7F4D4E"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37C56235" w14:textId="77777777" w:rsidR="00C60B40" w:rsidRDefault="00C60B40">
            <w:pPr>
              <w:spacing w:after="0"/>
              <w:rPr>
                <w:rFonts w:ascii="Times New Roman" w:hAnsi="Times New Roman" w:cs="Times New Roman"/>
                <w:bCs/>
                <w:sz w:val="18"/>
                <w:szCs w:val="18"/>
              </w:rPr>
            </w:pPr>
          </w:p>
          <w:p w14:paraId="2A555FE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the spatial domain transmission filter configured in </w:t>
            </w:r>
            <w:r>
              <w:rPr>
                <w:rFonts w:ascii="Times New Roman" w:hAnsi="Times New Roman" w:cs="Times New Roman"/>
                <w:bCs/>
                <w:i/>
                <w:sz w:val="18"/>
                <w:szCs w:val="18"/>
              </w:rPr>
              <w:t>srs-TCIState</w:t>
            </w:r>
            <w:r>
              <w:rPr>
                <w:rFonts w:ascii="Times New Roman" w:hAnsi="Times New Roman" w:cs="Times New Roman"/>
                <w:bCs/>
                <w:sz w:val="18"/>
                <w:szCs w:val="18"/>
              </w:rPr>
              <w:t xml:space="preserve"> of the SRS resource that is indicated in SRI is different from the indicated unified TCI state </w:t>
            </w:r>
            <w:r>
              <w:rPr>
                <w:rFonts w:ascii="Times New Roman" w:hAnsi="Times New Roman" w:cs="Times New Roman"/>
                <w:bCs/>
                <w:i/>
                <w:sz w:val="18"/>
                <w:szCs w:val="18"/>
              </w:rPr>
              <w:t>DLorJointTCIState</w:t>
            </w:r>
            <w:r>
              <w:rPr>
                <w:rFonts w:ascii="Times New Roman" w:hAnsi="Times New Roman" w:cs="Times New Roman"/>
                <w:bCs/>
                <w:sz w:val="18"/>
                <w:szCs w:val="18"/>
              </w:rPr>
              <w:t xml:space="preserve"> or </w:t>
            </w:r>
            <w:r>
              <w:rPr>
                <w:rFonts w:ascii="Times New Roman" w:hAnsi="Times New Roman" w:cs="Times New Roman"/>
                <w:bCs/>
                <w:i/>
                <w:sz w:val="18"/>
                <w:szCs w:val="18"/>
              </w:rPr>
              <w:t>UL-TCIState</w:t>
            </w:r>
            <w:r>
              <w:rPr>
                <w:rFonts w:ascii="Times New Roman" w:hAnsi="Times New Roman" w:cs="Times New Roman"/>
                <w:bCs/>
                <w:sz w:val="18"/>
                <w:szCs w:val="18"/>
              </w:rPr>
              <w:t xml:space="preserve">, if the UE applies the UL spatial filter determined from the indicated </w:t>
            </w:r>
            <w:r>
              <w:rPr>
                <w:rFonts w:ascii="Times New Roman" w:hAnsi="Times New Roman" w:cs="Times New Roman"/>
                <w:bCs/>
                <w:i/>
                <w:sz w:val="18"/>
                <w:szCs w:val="18"/>
              </w:rPr>
              <w:t>DLorJointTCIState</w:t>
            </w:r>
            <w:r>
              <w:rPr>
                <w:rFonts w:ascii="Times New Roman" w:hAnsi="Times New Roman" w:cs="Times New Roman"/>
                <w:bCs/>
                <w:sz w:val="18"/>
                <w:szCs w:val="18"/>
              </w:rPr>
              <w:t xml:space="preserve"> or </w:t>
            </w:r>
            <w:r>
              <w:rPr>
                <w:rFonts w:ascii="Times New Roman" w:hAnsi="Times New Roman" w:cs="Times New Roman"/>
                <w:bCs/>
                <w:i/>
                <w:sz w:val="18"/>
                <w:szCs w:val="18"/>
              </w:rPr>
              <w:t xml:space="preserve">UL-TCIState </w:t>
            </w:r>
            <w:r>
              <w:rPr>
                <w:rFonts w:ascii="Times New Roman" w:hAnsi="Times New Roman" w:cs="Times New Roman"/>
                <w:bCs/>
                <w:sz w:val="18"/>
                <w:szCs w:val="18"/>
              </w:rPr>
              <w:t>for the PUSCH transmission (that is, Alt 1 is used), the beams of the PUSCH and the SRS are not aligned and the CSI info obtained by SRS measurement is not suitable for the PUSCH transmission.</w:t>
            </w:r>
          </w:p>
          <w:p w14:paraId="284DC451" w14:textId="77777777" w:rsidR="00C60B40" w:rsidRDefault="00C60B40">
            <w:pPr>
              <w:spacing w:after="0"/>
              <w:rPr>
                <w:rFonts w:ascii="Times New Roman" w:hAnsi="Times New Roman" w:cs="Times New Roman"/>
                <w:bCs/>
                <w:sz w:val="18"/>
                <w:szCs w:val="18"/>
              </w:rPr>
            </w:pPr>
          </w:p>
          <w:p w14:paraId="4A711A43"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0095713" w14:textId="77777777" w:rsidR="00C60B40" w:rsidRDefault="00C60B40">
            <w:pPr>
              <w:spacing w:after="0"/>
              <w:rPr>
                <w:rFonts w:ascii="Times New Roman" w:hAnsi="Times New Roman" w:cs="Times New Roman"/>
                <w:bCs/>
                <w:sz w:val="18"/>
                <w:szCs w:val="18"/>
              </w:rPr>
            </w:pPr>
          </w:p>
        </w:tc>
      </w:tr>
      <w:tr w:rsidR="00C60B40" w14:paraId="76D51211" w14:textId="77777777" w:rsidTr="000F53EE">
        <w:tc>
          <w:tcPr>
            <w:tcW w:w="1129" w:type="dxa"/>
          </w:tcPr>
          <w:p w14:paraId="0F6823D5"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NEC</w:t>
            </w:r>
          </w:p>
        </w:tc>
        <w:tc>
          <w:tcPr>
            <w:tcW w:w="8856" w:type="dxa"/>
          </w:tcPr>
          <w:p w14:paraId="29335CA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277187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DF248E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72E2835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0AE66368" w14:textId="77777777" w:rsidTr="000F53EE">
        <w:tc>
          <w:tcPr>
            <w:tcW w:w="1129" w:type="dxa"/>
          </w:tcPr>
          <w:p w14:paraId="67230D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856" w:type="dxa"/>
          </w:tcPr>
          <w:p w14:paraId="46C56881"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Alt1.  </w:t>
            </w:r>
          </w:p>
          <w:p w14:paraId="1E46F90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23CC450E"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6E81F6CF"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the proposal. Prefer Alt2.</w:t>
            </w:r>
          </w:p>
        </w:tc>
      </w:tr>
      <w:tr w:rsidR="00C60B40" w14:paraId="634876BA" w14:textId="77777777" w:rsidTr="000F53EE">
        <w:tc>
          <w:tcPr>
            <w:tcW w:w="1129" w:type="dxa"/>
          </w:tcPr>
          <w:p w14:paraId="4380382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28F7839E"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3A810E81" w14:textId="77777777" w:rsidR="00C60B40" w:rsidRDefault="00C60B40">
            <w:pPr>
              <w:spacing w:after="0"/>
              <w:rPr>
                <w:rFonts w:ascii="Times New Roman" w:hAnsi="Times New Roman" w:cs="Times New Roman"/>
                <w:sz w:val="18"/>
                <w:szCs w:val="18"/>
              </w:rPr>
            </w:pPr>
          </w:p>
          <w:p w14:paraId="041636FF" w14:textId="77777777" w:rsidR="00C60B40" w:rsidRDefault="00C26B00">
            <w:pPr>
              <w:spacing w:after="0"/>
              <w:rPr>
                <w:rFonts w:ascii="Times New Roman" w:hAnsi="Times New Roman" w:cs="Times New Roman"/>
                <w:sz w:val="18"/>
                <w:szCs w:val="18"/>
              </w:rPr>
            </w:pPr>
            <w:r>
              <w:rPr>
                <w:rFonts w:ascii="Times New Roman" w:hAnsi="Times New Roman" w:cs="Times New Roman"/>
                <w:sz w:val="18"/>
                <w:szCs w:val="18"/>
              </w:rPr>
              <w:t xml:space="preserve">For Proposal 3.C, we think support of beam indication using DCI 0_1/0_2 which is not supported in Rel-17 unified TCI framework should also be discussed. Just discussing association of TCI states without beam indication using UL DCI may not be the best approach. </w:t>
            </w:r>
          </w:p>
        </w:tc>
      </w:tr>
      <w:tr w:rsidR="00C60B40" w14:paraId="14D06BFF" w14:textId="77777777" w:rsidTr="000F53EE">
        <w:tc>
          <w:tcPr>
            <w:tcW w:w="1129" w:type="dxa"/>
          </w:tcPr>
          <w:p w14:paraId="6DFFB0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NTT DOCOMO</w:t>
            </w:r>
          </w:p>
        </w:tc>
        <w:tc>
          <w:tcPr>
            <w:tcW w:w="8856" w:type="dxa"/>
          </w:tcPr>
          <w:p w14:paraId="0517DE0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support Alt1.  </w:t>
            </w:r>
          </w:p>
          <w:p w14:paraId="7FACDD3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If FL’s intention is to leave discussion of “a group of CORESETs” to RAN2, we’d like to add [ ] to [or a group of CORESETs]. </w:t>
            </w:r>
          </w:p>
          <w:p w14:paraId="25AECBA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I’m afraid that it may be more confusing to RAN2 if we add the brackets.</w:t>
            </w:r>
          </w:p>
          <w:p w14:paraId="3DC70B7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80F0F73"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Alt3.</w:t>
            </w:r>
          </w:p>
        </w:tc>
      </w:tr>
      <w:tr w:rsidR="00C60B40" w14:paraId="3EC51905" w14:textId="77777777" w:rsidTr="000F53EE">
        <w:tc>
          <w:tcPr>
            <w:tcW w:w="1129" w:type="dxa"/>
          </w:tcPr>
          <w:p w14:paraId="1ACBD87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856" w:type="dxa"/>
          </w:tcPr>
          <w:p w14:paraId="193C74B3"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 For the FFS, we have similar views as QC, i.e. use a new DCI field, which is only applied to scheduled PDSCH.</w:t>
            </w:r>
          </w:p>
          <w:p w14:paraId="3F55A93B" w14:textId="77777777" w:rsidR="00C60B40" w:rsidRDefault="00C60B40">
            <w:pPr>
              <w:snapToGrid w:val="0"/>
              <w:spacing w:after="0" w:line="240" w:lineRule="auto"/>
              <w:jc w:val="both"/>
              <w:rPr>
                <w:rFonts w:ascii="Times" w:eastAsia="DengXian" w:hAnsi="Times" w:cs="Times"/>
                <w:sz w:val="18"/>
                <w:szCs w:val="18"/>
                <w:lang w:eastAsia="zh-CN"/>
              </w:rPr>
            </w:pPr>
          </w:p>
          <w:p w14:paraId="544A0AB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We don’t see the necessity of introducing CORESET group. We prefer to remove CORESET group.</w:t>
            </w:r>
          </w:p>
          <w:p w14:paraId="378AA105"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5C5004A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04D01BBF" w14:textId="77777777" w:rsidR="00C60B40" w:rsidRDefault="00C60B40">
            <w:pPr>
              <w:snapToGrid w:val="0"/>
              <w:spacing w:after="0" w:line="240" w:lineRule="auto"/>
              <w:jc w:val="both"/>
              <w:rPr>
                <w:rFonts w:ascii="Times" w:eastAsia="DengXian" w:hAnsi="Times" w:cs="Times"/>
                <w:sz w:val="18"/>
                <w:szCs w:val="18"/>
                <w:lang w:eastAsia="zh-CN"/>
              </w:rPr>
            </w:pPr>
          </w:p>
        </w:tc>
      </w:tr>
      <w:tr w:rsidR="00C60B40" w14:paraId="70D75499" w14:textId="77777777" w:rsidTr="000F53EE">
        <w:tc>
          <w:tcPr>
            <w:tcW w:w="1129" w:type="dxa"/>
          </w:tcPr>
          <w:p w14:paraId="2A5DBC38"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lastRenderedPageBreak/>
              <w:t>LG</w:t>
            </w:r>
          </w:p>
        </w:tc>
        <w:tc>
          <w:tcPr>
            <w:tcW w:w="8856" w:type="dxa"/>
          </w:tcPr>
          <w:p w14:paraId="690A7D4B"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3.A:</w:t>
            </w:r>
            <w:r>
              <w:rPr>
                <w:rFonts w:ascii="Times New Roman" w:eastAsiaTheme="minorEastAsia" w:hAnsi="Times New Roman" w:cs="Times New Roman"/>
                <w:bCs/>
                <w:sz w:val="18"/>
                <w:szCs w:val="18"/>
                <w:lang w:eastAsia="ko-KR"/>
              </w:rPr>
              <w:t xml:space="preserve"> Support the proposal and prefer Alt1.</w:t>
            </w:r>
          </w:p>
          <w:p w14:paraId="527594FD"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3.B:</w:t>
            </w:r>
            <w:r>
              <w:rPr>
                <w:rFonts w:ascii="Times New Roman" w:eastAsiaTheme="minorEastAsia" w:hAnsi="Times New Roman" w:cs="Times New Roman"/>
                <w:bCs/>
                <w:sz w:val="18"/>
                <w:szCs w:val="18"/>
                <w:lang w:eastAsia="ko-KR"/>
              </w:rPr>
              <w:t xml:space="preserve"> Fine with the current version. For SFN CORESET where the corresponding enabler is RRC configured and 2 TCI states are activated via MAC-CE, Utilizing CORESET group is more beneficial that it can be possible to include it to all the CORESET groups and each SFN CORESET TCI state is updated with the indicated TCI state associated with the group.</w:t>
            </w:r>
          </w:p>
          <w:p w14:paraId="03E19996"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3.C:</w:t>
            </w:r>
            <w:r>
              <w:rPr>
                <w:rFonts w:ascii="Times New Roman" w:eastAsiaTheme="minorEastAsia" w:hAnsi="Times New Roman" w:cs="Times New Roman"/>
                <w:bCs/>
                <w:sz w:val="18"/>
                <w:szCs w:val="18"/>
                <w:lang w:eastAsia="ko-KR"/>
              </w:rPr>
              <w:t xml:space="preserve"> Support and prefer Alt1</w:t>
            </w:r>
          </w:p>
          <w:p w14:paraId="00CDC3A5" w14:textId="77777777" w:rsidR="00C60B40" w:rsidRDefault="00C26B00">
            <w:pPr>
              <w:snapToGrid w:val="0"/>
              <w:spacing w:after="0" w:line="240" w:lineRule="auto"/>
              <w:jc w:val="both"/>
              <w:rPr>
                <w:rFonts w:ascii="Times New Roman" w:hAnsi="Times New Roman" w:cs="Times New Roman"/>
                <w:b/>
                <w:color w:val="3333FF"/>
                <w:sz w:val="18"/>
                <w:szCs w:val="18"/>
              </w:rPr>
            </w:pPr>
            <w:r>
              <w:rPr>
                <w:rFonts w:ascii="Times New Roman" w:eastAsiaTheme="minorEastAsia" w:hAnsi="Times New Roman" w:cs="Times New Roman"/>
                <w:b/>
                <w:bCs/>
                <w:sz w:val="18"/>
                <w:szCs w:val="18"/>
                <w:lang w:eastAsia="ko-KR"/>
              </w:rPr>
              <w:t>Proposal 3.D:</w:t>
            </w:r>
            <w:r>
              <w:rPr>
                <w:rFonts w:ascii="Times New Roman" w:eastAsiaTheme="minorEastAsia" w:hAnsi="Times New Roman" w:cs="Times New Roman"/>
                <w:bCs/>
                <w:sz w:val="18"/>
                <w:szCs w:val="18"/>
                <w:lang w:eastAsia="ko-KR"/>
              </w:rPr>
              <w:t xml:space="preserve"> Fine with the proposal and support Alt1</w:t>
            </w:r>
          </w:p>
        </w:tc>
      </w:tr>
      <w:tr w:rsidR="00C60B40" w14:paraId="6A248192" w14:textId="77777777" w:rsidTr="000F53EE">
        <w:tc>
          <w:tcPr>
            <w:tcW w:w="1129" w:type="dxa"/>
          </w:tcPr>
          <w:p w14:paraId="0FD5729D"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856" w:type="dxa"/>
          </w:tcPr>
          <w:p w14:paraId="0A9AA7D0"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Add one note to Proposal 3.D</w:t>
            </w:r>
          </w:p>
        </w:tc>
      </w:tr>
      <w:tr w:rsidR="00C60B40" w14:paraId="1495D1C5" w14:textId="77777777" w:rsidTr="000F53EE">
        <w:tc>
          <w:tcPr>
            <w:tcW w:w="1129" w:type="dxa"/>
          </w:tcPr>
          <w:p w14:paraId="158BA1E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CEWiT</w:t>
            </w:r>
          </w:p>
        </w:tc>
        <w:tc>
          <w:tcPr>
            <w:tcW w:w="8856" w:type="dxa"/>
          </w:tcPr>
          <w:p w14:paraId="28CF931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E4A56E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44F3F62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w:t>
            </w:r>
          </w:p>
          <w:p w14:paraId="5E378FD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b/>
                <w:sz w:val="18"/>
                <w:szCs w:val="18"/>
              </w:rPr>
              <w:t xml:space="preserve">: </w:t>
            </w:r>
            <w:r>
              <w:rPr>
                <w:rFonts w:ascii="Times New Roman" w:hAnsi="Times New Roman" w:cs="Times New Roman"/>
                <w:sz w:val="18"/>
                <w:szCs w:val="18"/>
              </w:rPr>
              <w:t xml:space="preserve">Support </w:t>
            </w:r>
          </w:p>
        </w:tc>
      </w:tr>
      <w:tr w:rsidR="00C60B40" w14:paraId="3930290B" w14:textId="77777777" w:rsidTr="000F53EE">
        <w:tc>
          <w:tcPr>
            <w:tcW w:w="1129" w:type="dxa"/>
          </w:tcPr>
          <w:p w14:paraId="529D41E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856" w:type="dxa"/>
          </w:tcPr>
          <w:p w14:paraId="75F6958E"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Alt 2 in Proposal 3.A is very close to Proposal 3.B since they both intend to use indexing at the level of RRC configuration. Alt2 in Proposal 3.A issues a problem of dynamic switching that was discussed in the last meeting and was contentious. We concerned that supporting 3.B would favor Alt2 in Proposal 3.A without sufficient discussion. We propose to use simpler rules for the mapping for PDCCH repetition, or at least add this option similar to Proposal 3.A.  </w:t>
            </w:r>
          </w:p>
          <w:p w14:paraId="0FD469D7" w14:textId="77777777" w:rsidR="00C60B40" w:rsidRDefault="00C60B40">
            <w:pPr>
              <w:snapToGrid w:val="0"/>
              <w:spacing w:after="0" w:line="240" w:lineRule="auto"/>
              <w:jc w:val="both"/>
              <w:rPr>
                <w:rFonts w:ascii="Times" w:hAnsi="Times" w:cs="Times"/>
                <w:bCs/>
                <w:sz w:val="18"/>
                <w:szCs w:val="18"/>
              </w:rPr>
            </w:pPr>
          </w:p>
          <w:p w14:paraId="62ED1D5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3.A: Support because we can down select later</w:t>
            </w:r>
          </w:p>
          <w:p w14:paraId="3D8A9FD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3.B: Do not support. Suggest to add option:</w:t>
            </w:r>
          </w:p>
          <w:p w14:paraId="0A21E447" w14:textId="77777777" w:rsidR="00C60B40" w:rsidRDefault="00C26B00">
            <w:pPr>
              <w:pStyle w:val="Proposal0"/>
              <w:numPr>
                <w:ilvl w:val="0"/>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Use RRC parameter(s)</w:t>
            </w:r>
            <w:r>
              <w:rPr>
                <w:rFonts w:ascii="Times New Roman" w:eastAsia="PMingLiU" w:hAnsi="Times New Roman"/>
                <w:b w:val="0"/>
                <w:bCs w:val="0"/>
                <w:sz w:val="18"/>
                <w:szCs w:val="18"/>
                <w:lang w:eastAsia="zh-TW"/>
              </w:rPr>
              <w:t xml:space="preserve"> </w:t>
            </w:r>
            <w:r>
              <w:rPr>
                <w:rFonts w:ascii="Times New Roman" w:hAnsi="Times New Roman"/>
                <w:b w:val="0"/>
                <w:bCs w:val="0"/>
                <w:sz w:val="18"/>
                <w:szCs w:val="18"/>
              </w:rPr>
              <w:t xml:space="preserve">in a CORESET configuration to inform the UE whether the indicated joint/DL TCI state(s) shall be applied to the corresponding PDCCH receptions on the CORESET. </w:t>
            </w:r>
          </w:p>
          <w:p w14:paraId="513F38FB" w14:textId="77777777" w:rsidR="00C60B40" w:rsidRDefault="00C26B00">
            <w:pPr>
              <w:pStyle w:val="Proposal0"/>
              <w:numPr>
                <w:ilvl w:val="1"/>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 xml:space="preserve">FFS: </w:t>
            </w:r>
            <w:r>
              <w:rPr>
                <w:rFonts w:ascii="Times New Roman" w:eastAsia="PMingLiU" w:hAnsi="Times New Roman"/>
                <w:b w:val="0"/>
                <w:bCs w:val="0"/>
                <w:color w:val="000000"/>
                <w:sz w:val="18"/>
                <w:szCs w:val="18"/>
                <w:lang w:eastAsia="zh-TW"/>
              </w:rPr>
              <w:t>How to associate the indicated</w:t>
            </w:r>
            <w:r>
              <w:rPr>
                <w:rFonts w:ascii="Times New Roman" w:hAnsi="Times New Roman"/>
                <w:b w:val="0"/>
                <w:bCs w:val="0"/>
                <w:color w:val="000000"/>
                <w:sz w:val="18"/>
                <w:szCs w:val="18"/>
              </w:rPr>
              <w:t xml:space="preserve"> joint/DL TCI state(s) with each CORESET</w:t>
            </w:r>
          </w:p>
          <w:p w14:paraId="0179D013" w14:textId="77777777" w:rsidR="00C60B40" w:rsidRDefault="00C60B40">
            <w:pPr>
              <w:snapToGrid w:val="0"/>
              <w:spacing w:after="0" w:line="240" w:lineRule="auto"/>
              <w:jc w:val="both"/>
              <w:rPr>
                <w:rFonts w:ascii="Times" w:hAnsi="Times" w:cs="Times"/>
                <w:b/>
                <w:sz w:val="18"/>
                <w:szCs w:val="18"/>
                <w:lang w:val="en-GB"/>
              </w:rPr>
            </w:pPr>
          </w:p>
        </w:tc>
      </w:tr>
      <w:tr w:rsidR="00C60B40" w14:paraId="19CD2F48" w14:textId="77777777" w:rsidTr="000F53EE">
        <w:tc>
          <w:tcPr>
            <w:tcW w:w="1129" w:type="dxa"/>
          </w:tcPr>
          <w:p w14:paraId="07A3510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856" w:type="dxa"/>
          </w:tcPr>
          <w:p w14:paraId="1F696506"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3.A, 3.B, 3.D: </w:t>
            </w:r>
            <w:r>
              <w:rPr>
                <w:rFonts w:ascii="Times" w:hAnsi="Times" w:cs="Times"/>
                <w:sz w:val="18"/>
                <w:szCs w:val="18"/>
              </w:rPr>
              <w:t>OK</w:t>
            </w:r>
          </w:p>
          <w:p w14:paraId="29554FFA"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3.C:</w:t>
            </w:r>
            <w:r>
              <w:rPr>
                <w:rFonts w:ascii="Times" w:hAnsi="Times" w:cs="Times"/>
                <w:sz w:val="18"/>
                <w:szCs w:val="18"/>
              </w:rPr>
              <w:t xml:space="preserve"> I believe that the DCI containing the indicator field is the PUSCH-scheduling DCI. The current framing may mean a different DCI than the scheduling DCI as well. Propose the following change in Alt. 1:</w:t>
            </w:r>
          </w:p>
          <w:p w14:paraId="48E9F785" w14:textId="77777777" w:rsidR="00C60B40" w:rsidRDefault="00C60B40">
            <w:pPr>
              <w:snapToGrid w:val="0"/>
              <w:spacing w:after="0" w:line="240" w:lineRule="auto"/>
              <w:jc w:val="both"/>
              <w:rPr>
                <w:rFonts w:ascii="Times" w:hAnsi="Times" w:cs="Times"/>
                <w:sz w:val="18"/>
                <w:szCs w:val="18"/>
              </w:rPr>
            </w:pPr>
          </w:p>
          <w:p w14:paraId="747A636C" w14:textId="77777777" w:rsidR="00C60B40" w:rsidRDefault="00C26B00">
            <w:pPr>
              <w:snapToGrid w:val="0"/>
              <w:spacing w:after="0" w:line="240" w:lineRule="auto"/>
              <w:jc w:val="both"/>
              <w:rPr>
                <w:rFonts w:ascii="Times" w:hAnsi="Times" w:cs="Times"/>
                <w:sz w:val="18"/>
                <w:szCs w:val="18"/>
              </w:rPr>
            </w:pPr>
            <w:r>
              <w:rPr>
                <w:rFonts w:ascii="Times" w:hAnsi="Times" w:cs="Times" w:hint="eastAsia"/>
                <w:sz w:val="18"/>
                <w:szCs w:val="18"/>
              </w:rPr>
              <w:t xml:space="preserve">Alt1: Use an indicator field (could be reusing an existing DCI field or introducing a new DCI field) in </w:t>
            </w:r>
            <w:r>
              <w:rPr>
                <w:rFonts w:ascii="Times" w:hAnsi="Times" w:cs="Times"/>
                <w:sz w:val="18"/>
                <w:szCs w:val="18"/>
              </w:rPr>
              <w:t xml:space="preserve">the scheduling/activating DCI </w:t>
            </w:r>
            <w:r>
              <w:rPr>
                <w:rFonts w:ascii="Times" w:hAnsi="Times" w:cs="Times" w:hint="eastAsia"/>
                <w:strike/>
                <w:color w:val="FF0000"/>
                <w:sz w:val="18"/>
                <w:szCs w:val="18"/>
              </w:rPr>
              <w:t xml:space="preserve">a DCI format 0_1/0_2 </w:t>
            </w:r>
            <w:r>
              <w:rPr>
                <w:rFonts w:ascii="Times" w:hAnsi="Times" w:cs="Times" w:hint="eastAsia"/>
                <w:sz w:val="18"/>
                <w:szCs w:val="18"/>
              </w:rPr>
              <w:t>to inform which joint/UL TCI state(s) indicated by MAC-CE/DCI the UE shall apply to PUSCH transmission scheduled/activated by the</w:t>
            </w:r>
            <w:r>
              <w:rPr>
                <w:rFonts w:ascii="Times" w:hAnsi="Times" w:cs="Times"/>
                <w:sz w:val="18"/>
                <w:szCs w:val="18"/>
              </w:rPr>
              <w:t xml:space="preserve"> DCI format 0_1/0_2</w:t>
            </w:r>
          </w:p>
          <w:p w14:paraId="52C99104" w14:textId="4D9A4D18" w:rsidR="008237C7" w:rsidRDefault="008237C7" w:rsidP="008237C7">
            <w:pPr>
              <w:snapToGrid w:val="0"/>
              <w:spacing w:after="0" w:line="240" w:lineRule="auto"/>
              <w:rPr>
                <w:rFonts w:ascii="Times" w:hAnsi="Times" w:cs="Times"/>
                <w:sz w:val="18"/>
                <w:szCs w:val="18"/>
              </w:rPr>
            </w:pPr>
            <w:r w:rsidRPr="008237C7">
              <w:rPr>
                <w:rFonts w:ascii="Times New Roman" w:hAnsi="Times New Roman" w:cs="Times New Roman" w:hint="eastAsia"/>
                <w:b/>
                <w:color w:val="3333FF"/>
                <w:sz w:val="18"/>
                <w:szCs w:val="18"/>
              </w:rPr>
              <w:t>[</w:t>
            </w:r>
            <w:r w:rsidRPr="008237C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Revised a bit to address your concern. Note that this is just same wording as previous agreement.</w:t>
            </w:r>
          </w:p>
        </w:tc>
      </w:tr>
      <w:tr w:rsidR="00C60B40" w14:paraId="11918EAB" w14:textId="77777777" w:rsidTr="000F53EE">
        <w:tc>
          <w:tcPr>
            <w:tcW w:w="1129" w:type="dxa"/>
          </w:tcPr>
          <w:p w14:paraId="6F9B950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3EB200E5"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don’t necessarily see Alt1 and Alt2 as alternatives: in contrast, Alt1 is an add-on to Alt2, which can have some merits. However, some of the FFSs are not inline with that interpretation. We have strong concerns on another timeline, and we don’t see the need either. We would have strong concerns to have a “sticky” indication that would impact all future PDSCH transmissions. </w:t>
            </w:r>
          </w:p>
          <w:p w14:paraId="4DD91DB1"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w:t>
            </w:r>
          </w:p>
          <w:p w14:paraId="3762A447" w14:textId="44874FA1" w:rsidR="0033730B" w:rsidRDefault="00C26B00" w:rsidP="0033730B">
            <w:pPr>
              <w:snapToGrid w:val="0"/>
              <w:spacing w:after="0" w:line="240" w:lineRule="auto"/>
              <w:jc w:val="both"/>
              <w:rPr>
                <w:rFonts w:ascii="Times New Roman" w:hAnsi="Times New Roman" w:cs="Times New Roman"/>
                <w:b/>
                <w:color w:val="3333FF"/>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Could we already select Alt2 in this meeting? </w:t>
            </w:r>
            <w:r w:rsidR="00114105" w:rsidRPr="00114105">
              <w:rPr>
                <w:rFonts w:ascii="Times New Roman" w:eastAsia="SimSun" w:hAnsi="Times New Roman" w:cs="Times New Roman"/>
                <w:b/>
                <w:color w:val="3333FF"/>
                <w:sz w:val="18"/>
                <w:szCs w:val="18"/>
                <w:lang w:eastAsia="en-US"/>
              </w:rPr>
              <w:t>[Mod] But…</w:t>
            </w:r>
            <w:r w:rsidR="00114105">
              <w:rPr>
                <w:rFonts w:ascii="Times New Roman" w:eastAsia="SimSun" w:hAnsi="Times New Roman" w:cs="Times New Roman"/>
                <w:b/>
                <w:color w:val="3333FF"/>
                <w:sz w:val="18"/>
                <w:szCs w:val="18"/>
                <w:lang w:eastAsia="en-US"/>
              </w:rPr>
              <w:t>Alt1 is the majority view.</w:t>
            </w:r>
          </w:p>
          <w:p w14:paraId="601E9D9E" w14:textId="244828C8" w:rsidR="00C60B40" w:rsidRDefault="00C26B00" w:rsidP="0033730B">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Could we already select Alt1 in this meeting?</w:t>
            </w:r>
          </w:p>
        </w:tc>
      </w:tr>
      <w:tr w:rsidR="00C60B40" w14:paraId="54E01908" w14:textId="77777777" w:rsidTr="000F53EE">
        <w:tc>
          <w:tcPr>
            <w:tcW w:w="1129" w:type="dxa"/>
          </w:tcPr>
          <w:p w14:paraId="181AE8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Transsion</w:t>
            </w:r>
          </w:p>
        </w:tc>
        <w:tc>
          <w:tcPr>
            <w:tcW w:w="8856" w:type="dxa"/>
          </w:tcPr>
          <w:p w14:paraId="5B5826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5FB92088" w14:textId="77777777" w:rsidR="00C60B40" w:rsidRDefault="00C26B00">
            <w:pPr>
              <w:pStyle w:val="Listenabsatz"/>
              <w:numPr>
                <w:ilvl w:val="0"/>
                <w:numId w:val="34"/>
              </w:numPr>
              <w:spacing w:after="0" w:line="260" w:lineRule="auto"/>
              <w:ind w:left="590" w:hanging="363"/>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hAnsi="Times New Roman" w:cs="Times New Roman" w:hint="eastAsia"/>
                <w:sz w:val="18"/>
                <w:szCs w:val="18"/>
                <w:lang w:eastAsia="zh-CN"/>
              </w:rPr>
              <w:t>.</w:t>
            </w:r>
            <w:r>
              <w:rPr>
                <w:rFonts w:ascii="Times New Roman" w:hAnsi="Times New Roman" w:cs="Times New Roman"/>
                <w:sz w:val="18"/>
                <w:szCs w:val="18"/>
              </w:rPr>
              <w:t xml:space="preserve"> </w:t>
            </w:r>
          </w:p>
          <w:p w14:paraId="5C21F0C0" w14:textId="5E4517D9" w:rsidR="00C60B40" w:rsidRDefault="00C26B00">
            <w:pPr>
              <w:pStyle w:val="Listenabsatz"/>
              <w:numPr>
                <w:ilvl w:val="0"/>
                <w:numId w:val="34"/>
              </w:numPr>
              <w:spacing w:after="0" w:line="260" w:lineRule="auto"/>
              <w:ind w:left="590" w:hanging="363"/>
              <w:rPr>
                <w:rFonts w:ascii="Times" w:hAnsi="Times" w:cs="Times"/>
                <w:sz w:val="18"/>
                <w:szCs w:val="18"/>
              </w:rPr>
            </w:pPr>
            <w:r>
              <w:rPr>
                <w:rFonts w:ascii="Times New Roman" w:hAnsi="Times New Roman" w:cs="Times New Roman"/>
                <w:sz w:val="18"/>
                <w:szCs w:val="18"/>
              </w:rPr>
              <w:t xml:space="preserve">For </w:t>
            </w:r>
            <w:r>
              <w:rPr>
                <w:rFonts w:ascii="Times New Roman" w:hAnsi="Times New Roman" w:cs="Times New Roman" w:hint="eastAsia"/>
                <w:sz w:val="18"/>
                <w:szCs w:val="18"/>
                <w:lang w:eastAsia="zh-CN"/>
              </w:rPr>
              <w:t>2</w:t>
            </w:r>
            <w:r>
              <w:rPr>
                <w:rFonts w:ascii="Times New Roman" w:hAnsi="Times New Roman" w:cs="Times New Roman" w:hint="eastAsia"/>
                <w:sz w:val="18"/>
                <w:szCs w:val="18"/>
                <w:vertAlign w:val="superscript"/>
                <w:lang w:eastAsia="zh-CN"/>
              </w:rPr>
              <w:t>nd</w:t>
            </w:r>
            <w:r>
              <w:rPr>
                <w:rFonts w:ascii="Times New Roman" w:hAnsi="Times New Roman" w:cs="Times New Roman"/>
                <w:sz w:val="18"/>
                <w:szCs w:val="18"/>
              </w:rPr>
              <w:t xml:space="preserve"> FFS</w:t>
            </w:r>
            <w:r>
              <w:rPr>
                <w:rFonts w:ascii="Times New Roman" w:hAnsi="Times New Roman" w:cs="Times New Roman" w:hint="eastAsia"/>
                <w:sz w:val="18"/>
                <w:szCs w:val="18"/>
                <w:lang w:eastAsia="zh-CN"/>
              </w:rPr>
              <w:t xml:space="preserve"> and </w:t>
            </w:r>
            <w:r>
              <w:rPr>
                <w:rFonts w:ascii="Times New Roman" w:eastAsia="PMingLiU" w:hAnsi="Times New Roman" w:cs="Times New Roman"/>
                <w:sz w:val="18"/>
                <w:szCs w:val="18"/>
                <w:lang w:eastAsia="zh-TW"/>
              </w:rPr>
              <w:t>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w:t>
            </w:r>
            <w:r>
              <w:rPr>
                <w:rFonts w:ascii="Times New Roman" w:hAnsi="Times New Roman" w:cs="Times New Roman"/>
                <w:sz w:val="18"/>
                <w:szCs w:val="18"/>
              </w:rPr>
              <w:t xml:space="preserve"> in Alt1</w:t>
            </w:r>
            <w:r>
              <w:rPr>
                <w:rFonts w:ascii="Times New Roman" w:hAnsi="Times New Roman" w:cs="Times New Roman" w:hint="eastAsia"/>
                <w:sz w:val="18"/>
                <w:szCs w:val="18"/>
                <w:lang w:eastAsia="zh-CN"/>
              </w:rPr>
              <w:t>,</w:t>
            </w:r>
            <w:r w:rsidR="0033730B">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we think</w:t>
            </w:r>
            <w:r>
              <w:rPr>
                <w:rFonts w:ascii="Times" w:hAnsi="Times" w:cs="Times"/>
                <w:sz w:val="18"/>
                <w:szCs w:val="18"/>
              </w:rPr>
              <w:t xml:space="preserve"> </w:t>
            </w:r>
            <w:r>
              <w:rPr>
                <w:rFonts w:ascii="Times" w:hAnsi="Times" w:cs="Times" w:hint="eastAsia"/>
                <w:sz w:val="18"/>
                <w:szCs w:val="18"/>
                <w:lang w:eastAsia="zh-CN"/>
              </w:rPr>
              <w:t>it is based on</w:t>
            </w:r>
            <w:r>
              <w:rPr>
                <w:rFonts w:ascii="Times" w:hAnsi="Times" w:cs="Times"/>
                <w:sz w:val="18"/>
                <w:szCs w:val="18"/>
              </w:rPr>
              <w:t xml:space="preserve"> the application time of indicator field</w:t>
            </w:r>
            <w:r>
              <w:rPr>
                <w:rFonts w:ascii="Times" w:hAnsi="Times" w:cs="Times" w:hint="eastAsia"/>
                <w:sz w:val="18"/>
                <w:szCs w:val="18"/>
                <w:lang w:eastAsia="zh-CN"/>
              </w:rPr>
              <w:t xml:space="preserve"> and</w:t>
            </w:r>
            <w:r>
              <w:rPr>
                <w:rFonts w:ascii="Times New Roman" w:eastAsia="PMingLiU" w:hAnsi="Times New Roman" w:cs="Times New Roman"/>
                <w:color w:val="000000" w:themeColor="text1"/>
                <w:sz w:val="18"/>
                <w:szCs w:val="18"/>
                <w:lang w:val="en-GB" w:eastAsia="zh-TW"/>
              </w:rPr>
              <w:t xml:space="preserve"> </w:t>
            </w:r>
            <w:r>
              <w:rPr>
                <w:rFonts w:ascii="Times" w:hAnsi="Times" w:cs="Times"/>
                <w:sz w:val="18"/>
                <w:szCs w:val="18"/>
              </w:rPr>
              <w:t>it may apply</w:t>
            </w:r>
            <w:r>
              <w:rPr>
                <w:rFonts w:ascii="Times" w:hAnsi="Times" w:cs="Times" w:hint="eastAsia"/>
                <w:sz w:val="18"/>
                <w:szCs w:val="18"/>
                <w:lang w:eastAsia="zh-CN"/>
              </w:rPr>
              <w:t xml:space="preserve"> to</w:t>
            </w:r>
            <w:r>
              <w:rPr>
                <w:rFonts w:ascii="Times" w:hAnsi="Times" w:cs="Times"/>
                <w:sz w:val="18"/>
                <w:szCs w:val="18"/>
              </w:rPr>
              <w:t xml:space="preserve"> </w:t>
            </w:r>
            <w:r>
              <w:rPr>
                <w:rFonts w:ascii="Times New Roman" w:eastAsia="PMingLiU" w:hAnsi="Times New Roman" w:cs="Times New Roman"/>
                <w:color w:val="000000" w:themeColor="text1"/>
                <w:sz w:val="18"/>
                <w:szCs w:val="18"/>
                <w:lang w:val="en-GB" w:eastAsia="zh-TW"/>
              </w:rPr>
              <w:t>all PDSCH receptions after the DCI format 1_1/1_2</w:t>
            </w:r>
            <w:r>
              <w:rPr>
                <w:rFonts w:ascii="Times New Roman" w:hAnsi="Times New Roman" w:cs="Times New Roman" w:hint="eastAsia"/>
                <w:color w:val="000000" w:themeColor="text1"/>
                <w:sz w:val="18"/>
                <w:szCs w:val="18"/>
                <w:lang w:eastAsia="zh-CN"/>
              </w:rPr>
              <w:t xml:space="preserve">. </w:t>
            </w:r>
            <w:r>
              <w:rPr>
                <w:rFonts w:ascii="Times" w:hAnsi="Times" w:cs="Times"/>
                <w:sz w:val="18"/>
                <w:szCs w:val="18"/>
              </w:rPr>
              <w:t xml:space="preserve">We are open to discuss this. </w:t>
            </w:r>
          </w:p>
          <w:p w14:paraId="1D1DCC7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B38EAF6" w14:textId="1BB0DACB"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w:t>
            </w:r>
            <w:r w:rsidR="0033730B">
              <w:rPr>
                <w:rFonts w:ascii="Times New Roman" w:hAnsi="Times New Roman" w:cs="Times New Roman"/>
                <w:sz w:val="18"/>
                <w:szCs w:val="18"/>
              </w:rPr>
              <w:t>t</w:t>
            </w:r>
            <w:r>
              <w:rPr>
                <w:rFonts w:ascii="Times New Roman" w:eastAsia="SimSun" w:hAnsi="Times New Roman" w:cs="Times New Roman" w:hint="eastAsia"/>
                <w:sz w:val="18"/>
                <w:szCs w:val="18"/>
                <w:lang w:eastAsia="zh-CN"/>
              </w:rPr>
              <w:t>1</w:t>
            </w:r>
            <w:r>
              <w:rPr>
                <w:rFonts w:ascii="Times New Roman" w:hAnsi="Times New Roman" w:cs="Times New Roman"/>
                <w:sz w:val="18"/>
                <w:szCs w:val="18"/>
              </w:rPr>
              <w:t>.</w:t>
            </w:r>
          </w:p>
          <w:p w14:paraId="719AA606"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294DCB7E" w14:textId="4E26FD22" w:rsidR="00F22807" w:rsidRDefault="00AD66E8" w:rsidP="0033730B">
            <w:pPr>
              <w:pStyle w:val="Listenabsatz"/>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3730B">
            <w:pPr>
              <w:pStyle w:val="Listenabsatz"/>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3730B">
            <w:pPr>
              <w:pStyle w:val="Listenabsatz"/>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0B21B9">
            <w:pPr>
              <w:pStyle w:val="Listenabsatz"/>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w:t>
            </w:r>
            <w:r w:rsidR="00C67803">
              <w:rPr>
                <w:rFonts w:ascii="Times New Roman" w:eastAsia="DengXian"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r w:rsidR="00B82600">
              <w:rPr>
                <w:rFonts w:ascii="Times New Roman" w:eastAsia="DengXian"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2F8B6BF5" w14:textId="77777777" w:rsidR="00C67803" w:rsidRPr="00C67803" w:rsidRDefault="00D007FF" w:rsidP="00C67803">
            <w:pPr>
              <w:pStyle w:val="Listenabsatz"/>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C67803">
            <w:pPr>
              <w:pStyle w:val="Listenabsatz"/>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C67803">
            <w:pPr>
              <w:pStyle w:val="Listenabsatz"/>
              <w:numPr>
                <w:ilvl w:val="0"/>
                <w:numId w:val="45"/>
              </w:numPr>
              <w:tabs>
                <w:tab w:val="left" w:pos="0"/>
              </w:tabs>
              <w:spacing w:after="0"/>
              <w:jc w:val="both"/>
              <w:rPr>
                <w:rFonts w:ascii="Times New Roman" w:eastAsia="DengXian" w:hAnsi="Times New Roman" w:cs="Times New Roman"/>
                <w:sz w:val="18"/>
                <w:szCs w:val="18"/>
                <w:lang w:eastAsia="zh-CN"/>
              </w:rPr>
            </w:pPr>
            <w:r w:rsidRPr="00C67803">
              <w:rPr>
                <w:rFonts w:ascii="Times" w:hAnsi="Times" w:cs="Times"/>
                <w:sz w:val="18"/>
                <w:szCs w:val="18"/>
              </w:rPr>
              <w:t>For SFN, the sfnSchemePDCCH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C</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D</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sidRPr="00447EC8">
              <w:rPr>
                <w:rFonts w:ascii="Times New Roman" w:hAnsi="Times New Roman" w:cs="Times New Roman"/>
                <w:bCs/>
                <w:sz w:val="18"/>
                <w:szCs w:val="18"/>
              </w:rPr>
              <w:t>support and prefer Alt 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DengXian" w:hAnsi="Times New Roman" w:cs="Times New Roman"/>
                <w:sz w:val="18"/>
                <w:szCs w:val="18"/>
                <w:lang w:eastAsia="zh-CN"/>
              </w:rPr>
            </w:pPr>
          </w:p>
        </w:tc>
      </w:tr>
      <w:tr w:rsidR="00E23321" w14:paraId="7C8B32CA" w14:textId="77777777" w:rsidTr="000F53EE">
        <w:tc>
          <w:tcPr>
            <w:tcW w:w="1129" w:type="dxa"/>
          </w:tcPr>
          <w:p w14:paraId="0FD1A3EF" w14:textId="17D338E8" w:rsidR="00E23321" w:rsidRPr="00E23321" w:rsidRDefault="00E23321" w:rsidP="00926C76">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5438D5E6"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372C4C1"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04F2DEAF"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88AB694" w14:textId="74558662" w:rsidR="00E23321" w:rsidRDefault="006B3E36" w:rsidP="006B3E36">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0074EB" w14:paraId="247E2154" w14:textId="77777777" w:rsidTr="000F53EE">
        <w:tc>
          <w:tcPr>
            <w:tcW w:w="1129" w:type="dxa"/>
          </w:tcPr>
          <w:p w14:paraId="0B9F8DD1" w14:textId="4499DAF6" w:rsidR="000074EB" w:rsidRPr="00926C76" w:rsidRDefault="000074EB" w:rsidP="000074EB">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5D71F857" w14:textId="77777777" w:rsidR="000074EB" w:rsidRDefault="000074EB" w:rsidP="000074EB">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w:t>
            </w:r>
            <w:r w:rsidRPr="00447EC8">
              <w:rPr>
                <w:rFonts w:ascii="Times New Roman" w:hAnsi="Times New Roman" w:cs="Times New Roman"/>
                <w:bCs/>
                <w:sz w:val="18"/>
                <w:szCs w:val="18"/>
              </w:rPr>
              <w:t>upport and prefer Alt 1</w:t>
            </w:r>
          </w:p>
          <w:p w14:paraId="78510DCC"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w:t>
            </w:r>
            <w:r w:rsidRPr="00447EC8">
              <w:rPr>
                <w:rFonts w:ascii="Times New Roman" w:hAnsi="Times New Roman" w:cs="Times New Roman"/>
                <w:bCs/>
                <w:sz w:val="18"/>
                <w:szCs w:val="18"/>
              </w:rPr>
              <w:t>pport</w:t>
            </w:r>
          </w:p>
          <w:p w14:paraId="588B5666" w14:textId="77777777" w:rsidR="000074EB" w:rsidRPr="00211E43" w:rsidRDefault="000074EB" w:rsidP="000074EB">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w:t>
            </w:r>
            <w:r w:rsidRPr="00447EC8">
              <w:rPr>
                <w:rFonts w:ascii="Times New Roman" w:hAnsi="Times New Roman" w:cs="Times New Roman"/>
                <w:bCs/>
                <w:sz w:val="18"/>
                <w:szCs w:val="18"/>
              </w:rPr>
              <w:t>pport</w:t>
            </w:r>
            <w:r>
              <w:rPr>
                <w:rFonts w:ascii="Times New Roman" w:hAnsi="Times New Roman" w:cs="Times New Roman"/>
                <w:bCs/>
                <w:sz w:val="18"/>
                <w:szCs w:val="18"/>
              </w:rPr>
              <w:t xml:space="preserve"> and prefer Alt2. If going with Alt1, we have to discuss the </w:t>
            </w:r>
            <w:r w:rsidRPr="00211E43">
              <w:rPr>
                <w:rFonts w:ascii="Times New Roman" w:hAnsi="Times New Roman" w:cs="Times New Roman"/>
                <w:bCs/>
                <w:sz w:val="18"/>
                <w:szCs w:val="18"/>
              </w:rPr>
              <w:t>following issue</w:t>
            </w:r>
            <w:r w:rsidRPr="00211E43">
              <w:rPr>
                <w:rFonts w:ascii="Times New Roman" w:eastAsia="DengXian" w:hAnsi="Times New Roman" w:cs="Times New Roman"/>
                <w:bCs/>
                <w:sz w:val="18"/>
                <w:szCs w:val="18"/>
                <w:lang w:eastAsia="zh-CN"/>
              </w:rPr>
              <w:t>:</w:t>
            </w:r>
          </w:p>
          <w:p w14:paraId="747E7AAB" w14:textId="77777777" w:rsidR="000074EB" w:rsidRPr="00211E43" w:rsidRDefault="000074EB" w:rsidP="000074EB">
            <w:pPr>
              <w:pStyle w:val="Listenabsatz"/>
              <w:numPr>
                <w:ilvl w:val="0"/>
                <w:numId w:val="33"/>
              </w:numPr>
              <w:spacing w:after="0"/>
              <w:jc w:val="both"/>
              <w:rPr>
                <w:rFonts w:ascii="Times New Roman" w:eastAsia="DengXian" w:hAnsi="Times New Roman" w:cs="Times New Roman"/>
                <w:bCs/>
                <w:sz w:val="18"/>
                <w:szCs w:val="18"/>
                <w:lang w:eastAsia="zh-CN"/>
              </w:rPr>
            </w:pPr>
            <w:r w:rsidRPr="00211E43">
              <w:rPr>
                <w:rFonts w:ascii="Times New Roman" w:eastAsia="DengXian" w:hAnsi="Times New Roman" w:cs="Times New Roman"/>
                <w:sz w:val="18"/>
                <w:szCs w:val="18"/>
                <w:lang w:eastAsia="zh-CN"/>
              </w:rPr>
              <w:t>What’s the UE behavior</w:t>
            </w:r>
            <w:r>
              <w:rPr>
                <w:rFonts w:ascii="Times New Roman" w:eastAsia="DengXian" w:hAnsi="Times New Roman" w:cs="Times New Roman"/>
                <w:sz w:val="18"/>
                <w:szCs w:val="18"/>
                <w:lang w:eastAsia="zh-CN"/>
              </w:rPr>
              <w:t>,</w:t>
            </w:r>
            <w:r w:rsidRPr="00211E43">
              <w:rPr>
                <w:rFonts w:ascii="Times New Roman" w:eastAsia="DengXian" w:hAnsi="Times New Roman" w:cs="Times New Roman"/>
                <w:sz w:val="18"/>
                <w:szCs w:val="18"/>
                <w:lang w:eastAsia="zh-CN"/>
              </w:rPr>
              <w:t xml:space="preserve"> when the spatial domain transmit filter provided by TCI-State configurations is mismatched with the spatial domain filter of the SRS resource indicated by SRI</w:t>
            </w:r>
          </w:p>
          <w:p w14:paraId="3334D660" w14:textId="77777777" w:rsidR="000074EB" w:rsidRPr="00211E43" w:rsidRDefault="000074EB" w:rsidP="000074EB">
            <w:pPr>
              <w:spacing w:after="0"/>
              <w:jc w:val="both"/>
              <w:rPr>
                <w:rFonts w:ascii="Times New Roman" w:eastAsia="DengXian" w:hAnsi="Times New Roman" w:cs="Times New Roman"/>
                <w:bCs/>
                <w:sz w:val="18"/>
                <w:szCs w:val="18"/>
                <w:lang w:eastAsia="zh-CN"/>
              </w:rPr>
            </w:pPr>
          </w:p>
          <w:p w14:paraId="0D10FC37"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sidRPr="00211E43">
              <w:rPr>
                <w:rFonts w:ascii="Times New Roman" w:hAnsi="Times New Roman" w:cs="Times New Roman"/>
                <w:bCs/>
                <w:sz w:val="18"/>
                <w:szCs w:val="18"/>
              </w:rPr>
              <w:t>Support</w:t>
            </w:r>
            <w:r>
              <w:rPr>
                <w:rFonts w:ascii="Times New Roman" w:hAnsi="Times New Roman" w:cs="Times New Roman"/>
                <w:bCs/>
                <w:sz w:val="18"/>
                <w:szCs w:val="18"/>
              </w:rPr>
              <w:t xml:space="preserve"> and prefer Alt2. The CORESET group can be assumed as a configurable ID/anchor for enabling this association. Then, we may have the same note for Alt2, like</w:t>
            </w:r>
          </w:p>
          <w:p w14:paraId="5FA88D90" w14:textId="77777777" w:rsidR="000074EB" w:rsidRDefault="000074EB" w:rsidP="000074EB">
            <w:pPr>
              <w:spacing w:after="0"/>
              <w:jc w:val="both"/>
              <w:rPr>
                <w:rFonts w:ascii="Times New Roman" w:hAnsi="Times New Roman" w:cs="Times New Roman"/>
                <w:bCs/>
                <w:sz w:val="18"/>
                <w:szCs w:val="18"/>
              </w:rPr>
            </w:pPr>
          </w:p>
          <w:p w14:paraId="604BC75E" w14:textId="77777777" w:rsidR="000074EB" w:rsidRPr="00D10A40" w:rsidRDefault="000074EB" w:rsidP="000074EB">
            <w:pPr>
              <w:pStyle w:val="Listenabsatz"/>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562C5D3B" w14:textId="77777777" w:rsidR="000074EB" w:rsidRPr="00D10A40" w:rsidRDefault="000074EB" w:rsidP="000074EB">
            <w:pPr>
              <w:pStyle w:val="Listenabsatz"/>
              <w:numPr>
                <w:ilvl w:val="1"/>
                <w:numId w:val="8"/>
              </w:numPr>
              <w:spacing w:after="0"/>
              <w:rPr>
                <w:rFonts w:ascii="Times" w:eastAsia="Batang" w:hAnsi="Times" w:cs="Times"/>
                <w:color w:val="FF0000"/>
                <w:sz w:val="18"/>
                <w:szCs w:val="18"/>
                <w:lang w:val="en-GB" w:eastAsia="zh-CN"/>
              </w:rPr>
            </w:pPr>
            <w:r w:rsidRPr="00D10A40">
              <w:rPr>
                <w:rFonts w:ascii="Times" w:eastAsia="Batang" w:hAnsi="Times" w:cs="Times"/>
                <w:color w:val="FF0000"/>
                <w:sz w:val="18"/>
                <w:szCs w:val="18"/>
                <w:lang w:val="en-GB" w:eastAsia="zh-CN"/>
              </w:rPr>
              <w:t>Note: Detail of the RRC configuration and how to introduce CORESET group configuration</w:t>
            </w:r>
            <w:r>
              <w:rPr>
                <w:rFonts w:ascii="Times" w:eastAsia="Batang" w:hAnsi="Times" w:cs="Times"/>
                <w:color w:val="FF0000"/>
                <w:sz w:val="18"/>
                <w:szCs w:val="18"/>
                <w:lang w:val="en-GB" w:eastAsia="zh-CN"/>
              </w:rPr>
              <w:t>, e.g., a configurable ID,</w:t>
            </w:r>
            <w:r w:rsidRPr="00D10A40">
              <w:rPr>
                <w:rFonts w:ascii="Times" w:eastAsia="Batang" w:hAnsi="Times" w:cs="Times"/>
                <w:color w:val="FF0000"/>
                <w:sz w:val="18"/>
                <w:szCs w:val="18"/>
                <w:lang w:val="en-GB" w:eastAsia="zh-CN"/>
              </w:rPr>
              <w:t xml:space="preserve"> are left to RAN2 design</w:t>
            </w:r>
          </w:p>
          <w:p w14:paraId="03105449" w14:textId="49DF3F99" w:rsidR="000074EB" w:rsidRPr="00960F33" w:rsidRDefault="00960F33" w:rsidP="00960F33">
            <w:pPr>
              <w:snapToGrid w:val="0"/>
              <w:spacing w:after="0" w:line="240" w:lineRule="auto"/>
              <w:jc w:val="both"/>
              <w:rPr>
                <w:rFonts w:ascii="Times New Roman" w:hAnsi="Times New Roman" w:cs="Times New Roman"/>
                <w:bCs/>
                <w:sz w:val="18"/>
                <w:szCs w:val="18"/>
                <w:lang w:val="en-GB"/>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Mod] Since Proposal 3.B has not been agreed yet, let’s keep the original wording for now.</w:t>
            </w:r>
          </w:p>
        </w:tc>
      </w:tr>
      <w:tr w:rsidR="00E65808" w14:paraId="38FB9091" w14:textId="77777777" w:rsidTr="000F53EE">
        <w:tc>
          <w:tcPr>
            <w:tcW w:w="1129" w:type="dxa"/>
          </w:tcPr>
          <w:p w14:paraId="22987CB8" w14:textId="13F7CC14" w:rsidR="00E65808" w:rsidRDefault="000064F9" w:rsidP="000074EB">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44B8B33C" w14:textId="77777777" w:rsidR="00B532F6" w:rsidRPr="00C41872" w:rsidRDefault="00B532F6" w:rsidP="00B532F6">
            <w:pPr>
              <w:rPr>
                <w:rFonts w:ascii="Times New Roman" w:hAnsi="Times New Roman" w:cs="Times New Roman"/>
                <w:b/>
                <w:bCs/>
                <w:sz w:val="18"/>
                <w:szCs w:val="18"/>
              </w:rPr>
            </w:pPr>
            <w:r w:rsidRPr="00C41872">
              <w:rPr>
                <w:rFonts w:ascii="Times New Roman" w:hAnsi="Times New Roman" w:cs="Times New Roman"/>
                <w:b/>
                <w:bCs/>
                <w:sz w:val="18"/>
                <w:szCs w:val="18"/>
              </w:rPr>
              <w:t>We support Proposal 3.C and 3.D</w:t>
            </w:r>
          </w:p>
          <w:p w14:paraId="7CC0E78D" w14:textId="77777777" w:rsidR="00B532F6" w:rsidRPr="00C41872" w:rsidRDefault="00B532F6" w:rsidP="00B532F6">
            <w:pPr>
              <w:rPr>
                <w:rFonts w:ascii="Times New Roman" w:hAnsi="Times New Roman" w:cs="Times New Roman"/>
                <w:sz w:val="18"/>
                <w:szCs w:val="18"/>
              </w:rPr>
            </w:pPr>
            <w:r w:rsidRPr="00C41872">
              <w:rPr>
                <w:rFonts w:ascii="Times New Roman" w:hAnsi="Times New Roman" w:cs="Times New Roman"/>
                <w:sz w:val="18"/>
                <w:szCs w:val="18"/>
              </w:rPr>
              <w:t xml:space="preserve">As for </w:t>
            </w:r>
            <w:r w:rsidRPr="00C41872">
              <w:rPr>
                <w:rFonts w:ascii="Times New Roman" w:hAnsi="Times New Roman" w:cs="Times New Roman"/>
                <w:b/>
                <w:bCs/>
                <w:sz w:val="18"/>
                <w:szCs w:val="18"/>
              </w:rPr>
              <w:t>Proposal 3.B</w:t>
            </w:r>
            <w:r w:rsidRPr="00C41872">
              <w:rPr>
                <w:rFonts w:ascii="Times New Roman" w:hAnsi="Times New Roman" w:cs="Times New Roman"/>
                <w:sz w:val="18"/>
                <w:szCs w:val="18"/>
              </w:rPr>
              <w:t>,</w:t>
            </w:r>
          </w:p>
          <w:p w14:paraId="0F7FF580"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sz w:val="18"/>
                <w:szCs w:val="18"/>
              </w:rPr>
              <w:t xml:space="preserve">For the unified TCI framework, a CORESET if </w:t>
            </w:r>
            <w:r w:rsidRPr="00C41872">
              <w:rPr>
                <w:rFonts w:ascii="Times New Roman" w:hAnsi="Times New Roman" w:cs="Times New Roman"/>
                <w:i/>
                <w:iCs/>
                <w:color w:val="000000"/>
                <w:sz w:val="18"/>
                <w:szCs w:val="18"/>
              </w:rPr>
              <w:t>followUnifiedTCIstate</w:t>
            </w:r>
            <w:r w:rsidRPr="00C41872">
              <w:rPr>
                <w:rFonts w:ascii="Times New Roman" w:hAnsi="Times New Roman" w:cs="Times New Roman"/>
                <w:color w:val="000000"/>
                <w:sz w:val="18"/>
                <w:szCs w:val="18"/>
              </w:rPr>
              <w:t xml:space="preserve"> is configured, uses the “indicated TCI state” else, configured TCI state of the CORESET is applied. This should allow ‘</w:t>
            </w:r>
            <w:r w:rsidRPr="00C41872">
              <w:rPr>
                <w:rFonts w:ascii="Times New Roman" w:hAnsi="Times New Roman" w:cs="Times New Roman"/>
                <w:sz w:val="18"/>
                <w:szCs w:val="18"/>
              </w:rPr>
              <w:t xml:space="preserve">to associate different TCIs with different CORESETs to improve reliability,’ as per Qualcomm’s remark.  </w:t>
            </w:r>
          </w:p>
          <w:p w14:paraId="3AF9EAEB"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 xml:space="preserve">If </w:t>
            </w:r>
            <w:r w:rsidRPr="00C41872">
              <w:rPr>
                <w:rFonts w:ascii="Times New Roman" w:hAnsi="Times New Roman" w:cs="Times New Roman"/>
                <w:i/>
                <w:iCs/>
                <w:color w:val="000000"/>
                <w:sz w:val="18"/>
                <w:szCs w:val="18"/>
              </w:rPr>
              <w:t xml:space="preserve">followUnifiedTCIstate </w:t>
            </w:r>
            <w:r w:rsidRPr="00C41872">
              <w:rPr>
                <w:rFonts w:ascii="Times New Roman" w:hAnsi="Times New Roman" w:cs="Times New Roman"/>
                <w:color w:val="000000"/>
                <w:sz w:val="18"/>
                <w:szCs w:val="18"/>
              </w:rPr>
              <w:t>is configured for multiTRP, we think the UE follows a predefined rule to map the two indicated TCI states to the two CORESETs. This is our understanding of ‘fixed rule.’</w:t>
            </w:r>
          </w:p>
          <w:p w14:paraId="20B614C9" w14:textId="0D3771F6"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Moreover, perhaps some clarification of Proposal 3B would be appreciated. Our understanding of Proposal 3B, is instead of ‘</w:t>
            </w:r>
            <w:r w:rsidRPr="00C41872">
              <w:rPr>
                <w:rFonts w:ascii="Times New Roman" w:hAnsi="Times New Roman" w:cs="Times New Roman"/>
                <w:i/>
                <w:iCs/>
                <w:color w:val="000000"/>
                <w:sz w:val="18"/>
                <w:szCs w:val="18"/>
              </w:rPr>
              <w:t>followUnifiedTCIstate</w:t>
            </w:r>
            <w:r w:rsidRPr="00C41872">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04482D94"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b/>
                <w:bCs/>
                <w:color w:val="000000"/>
                <w:sz w:val="18"/>
                <w:szCs w:val="18"/>
              </w:rPr>
              <w:t>For Proposal 3.A</w:t>
            </w:r>
            <w:r w:rsidRPr="00C41872">
              <w:rPr>
                <w:rFonts w:ascii="Times New Roman" w:hAnsi="Times New Roman" w:cs="Times New Roman"/>
                <w:color w:val="000000"/>
                <w:sz w:val="18"/>
                <w:szCs w:val="18"/>
              </w:rPr>
              <w:t xml:space="preserve">, </w:t>
            </w:r>
          </w:p>
          <w:p w14:paraId="60092FF9" w14:textId="77777777" w:rsidR="00B532F6" w:rsidRPr="00C41872" w:rsidRDefault="00B532F6" w:rsidP="00B532F6">
            <w:pPr>
              <w:pStyle w:val="Listenabsatz"/>
              <w:numPr>
                <w:ilvl w:val="0"/>
                <w:numId w:val="48"/>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sidRPr="00C41872">
              <w:rPr>
                <w:rFonts w:cs="Times New Roman"/>
                <w:color w:val="000000"/>
                <w:sz w:val="18"/>
                <w:szCs w:val="18"/>
              </w:rPr>
              <w:t xml:space="preserve"> What is the implication on </w:t>
            </w:r>
            <w:r w:rsidRPr="00C41872">
              <w:rPr>
                <w:rFonts w:cs="Times New Roman"/>
                <w:b/>
                <w:bCs/>
                <w:color w:val="000000"/>
                <w:sz w:val="18"/>
                <w:szCs w:val="18"/>
              </w:rPr>
              <w:t>dynamic switching?</w:t>
            </w:r>
          </w:p>
          <w:p w14:paraId="5B825FE9" w14:textId="77777777" w:rsidR="00B532F6" w:rsidRPr="00C41872" w:rsidRDefault="00B532F6" w:rsidP="00B532F6">
            <w:pPr>
              <w:pStyle w:val="Listenabsatz"/>
              <w:numPr>
                <w:ilvl w:val="0"/>
                <w:numId w:val="48"/>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lastRenderedPageBreak/>
              <w:t>For Alt1, Samsung’s remark above makes sense to us. Here we would like to mention that one of the alternatives discussed in RAN1#110 was</w:t>
            </w:r>
          </w:p>
          <w:p w14:paraId="33A66289" w14:textId="77777777" w:rsidR="00B532F6" w:rsidRPr="00C41872" w:rsidRDefault="00B532F6" w:rsidP="00B532F6">
            <w:pPr>
              <w:pStyle w:val="Listenabsatz"/>
              <w:numPr>
                <w:ilvl w:val="1"/>
                <w:numId w:val="47"/>
              </w:numPr>
              <w:suppressAutoHyphens w:val="0"/>
              <w:spacing w:after="0" w:line="256" w:lineRule="auto"/>
              <w:rPr>
                <w:rFonts w:ascii="Times New Roman" w:hAnsi="Times New Roman" w:cs="Times New Roman"/>
                <w:i/>
                <w:iCs/>
                <w:color w:val="000000" w:themeColor="text1"/>
                <w:sz w:val="18"/>
                <w:szCs w:val="18"/>
                <w:lang w:val="en-GB"/>
              </w:rPr>
            </w:pPr>
            <w:r w:rsidRPr="00C41872">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111EE309" w14:textId="77777777" w:rsidR="00B532F6" w:rsidRPr="00C41872" w:rsidRDefault="00B532F6" w:rsidP="00B532F6">
            <w:pPr>
              <w:rPr>
                <w:rFonts w:ascii="Times New Roman" w:hAnsi="Times New Roman" w:cs="Times New Roman"/>
                <w:color w:val="000000"/>
                <w:sz w:val="18"/>
                <w:szCs w:val="18"/>
                <w:lang w:val="en-GB"/>
              </w:rPr>
            </w:pPr>
          </w:p>
          <w:p w14:paraId="4EF570F7" w14:textId="3F683A5D" w:rsidR="00E65808" w:rsidRPr="0039260B" w:rsidRDefault="00B532F6" w:rsidP="0039260B">
            <w:pPr>
              <w:rPr>
                <w:rFonts w:ascii="Times New Roman" w:hAnsi="Times New Roman" w:cs="Times New Roman"/>
                <w:color w:val="000000"/>
                <w:sz w:val="18"/>
                <w:szCs w:val="18"/>
                <w:lang w:val="en-GB"/>
              </w:rPr>
            </w:pPr>
            <w:r w:rsidRPr="00C41872">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multiTRP PDSCH. </w:t>
            </w:r>
          </w:p>
        </w:tc>
      </w:tr>
      <w:tr w:rsidR="0039260B" w14:paraId="5A0FE06E" w14:textId="77777777" w:rsidTr="0039260B">
        <w:trPr>
          <w:trHeight w:val="144"/>
        </w:trPr>
        <w:tc>
          <w:tcPr>
            <w:tcW w:w="1129" w:type="dxa"/>
          </w:tcPr>
          <w:p w14:paraId="5F8B50B0" w14:textId="37ADF2E7" w:rsidR="0039260B" w:rsidRDefault="0039260B" w:rsidP="0039260B">
            <w:pPr>
              <w:spacing w:after="0"/>
              <w:rPr>
                <w:rFonts w:ascii="Times New Roman" w:hAnsi="Times New Roman" w:cs="Times New Roman"/>
                <w:sz w:val="18"/>
                <w:szCs w:val="18"/>
              </w:rPr>
            </w:pPr>
            <w:r>
              <w:rPr>
                <w:rFonts w:ascii="Times New Roman" w:hAnsi="Times New Roman" w:cs="Times New Roman"/>
                <w:sz w:val="18"/>
                <w:szCs w:val="18"/>
              </w:rPr>
              <w:lastRenderedPageBreak/>
              <w:t>MediaTek</w:t>
            </w:r>
          </w:p>
        </w:tc>
        <w:tc>
          <w:tcPr>
            <w:tcW w:w="8856" w:type="dxa"/>
          </w:tcPr>
          <w:p w14:paraId="274C4CC7"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r w:rsidRPr="00AA607D">
              <w:rPr>
                <w:rFonts w:ascii="Times New Roman" w:eastAsia="Yu Mincho" w:hAnsi="Times New Roman" w:cs="Times New Roman" w:hint="eastAsia"/>
                <w:sz w:val="18"/>
                <w:szCs w:val="18"/>
                <w:lang w:eastAsia="ja-JP"/>
              </w:rPr>
              <w:t>W</w:t>
            </w:r>
            <w:r w:rsidRPr="00AA607D">
              <w:rPr>
                <w:rFonts w:ascii="Times New Roman" w:eastAsia="Yu Mincho" w:hAnsi="Times New Roman" w:cs="Times New Roman"/>
                <w:sz w:val="18"/>
                <w:szCs w:val="18"/>
                <w:lang w:eastAsia="ja-JP"/>
              </w:rPr>
              <w:t>e are fine with these proposals.</w:t>
            </w:r>
          </w:p>
          <w:p w14:paraId="352A455C"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p>
          <w:p w14:paraId="7EA34EB8" w14:textId="7ACCF5C7" w:rsidR="0039260B" w:rsidRPr="00C41872" w:rsidRDefault="0039260B" w:rsidP="0039260B">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w:t>
            </w:r>
            <w:r w:rsidRPr="00AA607D">
              <w:rPr>
                <w:rFonts w:ascii="Times New Roman" w:hAnsi="Times New Roman" w:cs="Times New Roman"/>
                <w:sz w:val="18"/>
                <w:szCs w:val="18"/>
              </w:rPr>
              <w:t>Proposal 3.B</w:t>
            </w:r>
            <w:r>
              <w:rPr>
                <w:rFonts w:ascii="Times New Roman" w:hAnsi="Times New Roman" w:cs="Times New Roman"/>
                <w:sz w:val="18"/>
                <w:szCs w:val="18"/>
              </w:rPr>
              <w:t xml:space="preserve">, we share similar view with vivo. For sTRP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TCI..</w:t>
            </w:r>
          </w:p>
        </w:tc>
      </w:tr>
      <w:tr w:rsidR="00ED7F3E" w:rsidRPr="000326E8" w14:paraId="28083834" w14:textId="77777777" w:rsidTr="002844B0">
        <w:tc>
          <w:tcPr>
            <w:tcW w:w="1129" w:type="dxa"/>
          </w:tcPr>
          <w:p w14:paraId="4571DF6A" w14:textId="77777777" w:rsidR="00ED7F3E" w:rsidRDefault="00ED7F3E" w:rsidP="002844B0">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3C94B1B6" w14:textId="77777777" w:rsidR="00ED7F3E" w:rsidRPr="000326E8" w:rsidRDefault="00ED7F3E" w:rsidP="002844B0">
            <w:pPr>
              <w:spacing w:after="0"/>
              <w:rPr>
                <w:rFonts w:ascii="Times New Roman" w:hAnsi="Times New Roman" w:cs="Times New Roman"/>
                <w:sz w:val="18"/>
                <w:szCs w:val="18"/>
              </w:rPr>
            </w:pPr>
            <w:r w:rsidRPr="000326E8">
              <w:rPr>
                <w:rFonts w:ascii="Times New Roman" w:hAnsi="Times New Roman" w:cs="Times New Roman"/>
                <w:sz w:val="18"/>
                <w:szCs w:val="18"/>
              </w:rPr>
              <w:t xml:space="preserve">We support </w:t>
            </w:r>
            <w:r w:rsidRPr="000326E8">
              <w:rPr>
                <w:rFonts w:ascii="Times New Roman" w:hAnsi="Times New Roman" w:cs="Times New Roman"/>
                <w:b/>
                <w:sz w:val="18"/>
                <w:szCs w:val="18"/>
              </w:rPr>
              <w:t>Proposal 3.A</w:t>
            </w:r>
            <w:r w:rsidRPr="000326E8">
              <w:rPr>
                <w:rFonts w:ascii="Times New Roman" w:hAnsi="Times New Roman" w:cs="Times New Roman"/>
                <w:sz w:val="18"/>
                <w:szCs w:val="18"/>
              </w:rPr>
              <w:t xml:space="preserve">, </w:t>
            </w:r>
            <w:r w:rsidRPr="000326E8">
              <w:rPr>
                <w:rFonts w:ascii="Times New Roman" w:hAnsi="Times New Roman" w:cs="Times New Roman"/>
                <w:b/>
                <w:sz w:val="18"/>
                <w:szCs w:val="18"/>
              </w:rPr>
              <w:t>3.C</w:t>
            </w:r>
            <w:r w:rsidRPr="000326E8">
              <w:rPr>
                <w:rFonts w:ascii="Times New Roman" w:hAnsi="Times New Roman" w:cs="Times New Roman"/>
                <w:sz w:val="18"/>
                <w:szCs w:val="18"/>
              </w:rPr>
              <w:t xml:space="preserve"> and </w:t>
            </w:r>
            <w:r w:rsidRPr="000326E8">
              <w:rPr>
                <w:rFonts w:ascii="Times New Roman" w:hAnsi="Times New Roman" w:cs="Times New Roman"/>
                <w:b/>
                <w:sz w:val="18"/>
                <w:szCs w:val="18"/>
              </w:rPr>
              <w:t>3.D</w:t>
            </w:r>
            <w:r w:rsidRPr="000326E8">
              <w:rPr>
                <w:rFonts w:ascii="Times New Roman" w:hAnsi="Times New Roman" w:cs="Times New Roman"/>
                <w:sz w:val="18"/>
                <w:szCs w:val="18"/>
              </w:rPr>
              <w:t xml:space="preserve">. </w:t>
            </w:r>
          </w:p>
          <w:p w14:paraId="2F72628B" w14:textId="77777777" w:rsidR="00ED7F3E" w:rsidRDefault="00ED7F3E" w:rsidP="002844B0">
            <w:pPr>
              <w:spacing w:after="0"/>
              <w:rPr>
                <w:rFonts w:ascii="Times New Roman" w:hAnsi="Times New Roman" w:cs="Times New Roman"/>
                <w:sz w:val="18"/>
                <w:szCs w:val="18"/>
              </w:rPr>
            </w:pPr>
          </w:p>
          <w:p w14:paraId="523B36A7" w14:textId="77777777" w:rsidR="00ED7F3E" w:rsidRPr="000326E8" w:rsidRDefault="00ED7F3E" w:rsidP="002844B0">
            <w:pPr>
              <w:spacing w:after="0"/>
              <w:rPr>
                <w:rFonts w:ascii="Times New Roman" w:hAnsi="Times New Roman" w:cs="Times New Roman"/>
                <w:sz w:val="18"/>
                <w:szCs w:val="18"/>
              </w:rPr>
            </w:pPr>
            <w:r w:rsidRPr="000326E8">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r w:rsidRPr="000326E8">
              <w:rPr>
                <w:rFonts w:ascii="Times" w:hAnsi="Times" w:cs="Times"/>
                <w:i/>
                <w:sz w:val="18"/>
                <w:szCs w:val="18"/>
              </w:rPr>
              <w:t>sfnSchemePDCCH</w:t>
            </w:r>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so called rule? </w:t>
            </w:r>
          </w:p>
          <w:p w14:paraId="44AC7B6F" w14:textId="77777777" w:rsidR="00ED7F3E" w:rsidRPr="000326E8" w:rsidRDefault="00ED7F3E" w:rsidP="002844B0">
            <w:pPr>
              <w:spacing w:after="0"/>
              <w:rPr>
                <w:rFonts w:ascii="Times New Roman" w:hAnsi="Times New Roman" w:cs="Times New Roman"/>
                <w:sz w:val="18"/>
                <w:szCs w:val="18"/>
              </w:rPr>
            </w:pPr>
          </w:p>
        </w:tc>
      </w:tr>
      <w:tr w:rsidR="0039260B" w14:paraId="597376DF" w14:textId="77777777" w:rsidTr="000F53EE">
        <w:tc>
          <w:tcPr>
            <w:tcW w:w="1129" w:type="dxa"/>
          </w:tcPr>
          <w:p w14:paraId="302A2185" w14:textId="77777777" w:rsidR="0039260B" w:rsidRDefault="0039260B" w:rsidP="0039260B">
            <w:pPr>
              <w:spacing w:after="0"/>
              <w:rPr>
                <w:rFonts w:ascii="Times New Roman" w:hAnsi="Times New Roman" w:cs="Times New Roman"/>
                <w:sz w:val="18"/>
                <w:szCs w:val="18"/>
              </w:rPr>
            </w:pPr>
          </w:p>
        </w:tc>
        <w:tc>
          <w:tcPr>
            <w:tcW w:w="8856" w:type="dxa"/>
          </w:tcPr>
          <w:p w14:paraId="5B54A60F" w14:textId="77777777" w:rsidR="0039260B" w:rsidRPr="00C41872" w:rsidRDefault="0039260B" w:rsidP="0039260B">
            <w:pPr>
              <w:spacing w:after="0"/>
              <w:rPr>
                <w:rFonts w:ascii="Times New Roman" w:hAnsi="Times New Roman" w:cs="Times New Roman"/>
                <w:b/>
                <w:bCs/>
                <w:sz w:val="18"/>
                <w:szCs w:val="18"/>
              </w:rPr>
            </w:pPr>
          </w:p>
        </w:tc>
      </w:tr>
      <w:tr w:rsidR="0039260B" w14:paraId="23F18B33" w14:textId="77777777" w:rsidTr="000F53EE">
        <w:tc>
          <w:tcPr>
            <w:tcW w:w="1129" w:type="dxa"/>
          </w:tcPr>
          <w:p w14:paraId="29A52CAB" w14:textId="77777777" w:rsidR="0039260B" w:rsidRDefault="0039260B" w:rsidP="0039260B">
            <w:pPr>
              <w:spacing w:after="0"/>
              <w:rPr>
                <w:rFonts w:ascii="Times New Roman" w:hAnsi="Times New Roman" w:cs="Times New Roman"/>
                <w:sz w:val="18"/>
                <w:szCs w:val="18"/>
              </w:rPr>
            </w:pPr>
          </w:p>
        </w:tc>
        <w:tc>
          <w:tcPr>
            <w:tcW w:w="8856" w:type="dxa"/>
          </w:tcPr>
          <w:p w14:paraId="40AF663A" w14:textId="77777777" w:rsidR="0039260B" w:rsidRPr="00C41872" w:rsidRDefault="0039260B" w:rsidP="0039260B">
            <w:pPr>
              <w:spacing w:after="0"/>
              <w:rPr>
                <w:rFonts w:ascii="Times New Roman" w:hAnsi="Times New Roman" w:cs="Times New Roman"/>
                <w:b/>
                <w:bCs/>
                <w:sz w:val="18"/>
                <w:szCs w:val="18"/>
              </w:rPr>
            </w:pPr>
          </w:p>
        </w:tc>
      </w:tr>
      <w:tr w:rsidR="0039260B" w14:paraId="6695CCD5" w14:textId="77777777" w:rsidTr="000F53EE">
        <w:tc>
          <w:tcPr>
            <w:tcW w:w="1129" w:type="dxa"/>
          </w:tcPr>
          <w:p w14:paraId="61D8EB0B" w14:textId="77777777" w:rsidR="0039260B" w:rsidRDefault="0039260B" w:rsidP="0039260B">
            <w:pPr>
              <w:spacing w:after="0"/>
              <w:rPr>
                <w:rFonts w:ascii="Times New Roman" w:hAnsi="Times New Roman" w:cs="Times New Roman"/>
                <w:sz w:val="18"/>
                <w:szCs w:val="18"/>
              </w:rPr>
            </w:pPr>
          </w:p>
        </w:tc>
        <w:tc>
          <w:tcPr>
            <w:tcW w:w="8856" w:type="dxa"/>
          </w:tcPr>
          <w:p w14:paraId="59BDEF65" w14:textId="77777777" w:rsidR="0039260B" w:rsidRPr="00C41872" w:rsidRDefault="0039260B" w:rsidP="0039260B">
            <w:pPr>
              <w:spacing w:after="0"/>
              <w:rPr>
                <w:rFonts w:ascii="Times New Roman" w:hAnsi="Times New Roman" w:cs="Times New Roman"/>
                <w:b/>
                <w:bCs/>
                <w:sz w:val="18"/>
                <w:szCs w:val="18"/>
              </w:rPr>
            </w:pPr>
          </w:p>
        </w:tc>
      </w:tr>
      <w:tr w:rsidR="0039260B" w14:paraId="42838D47" w14:textId="77777777" w:rsidTr="000F53EE">
        <w:tc>
          <w:tcPr>
            <w:tcW w:w="1129" w:type="dxa"/>
          </w:tcPr>
          <w:p w14:paraId="579941F5" w14:textId="77777777" w:rsidR="0039260B" w:rsidRDefault="0039260B" w:rsidP="0039260B">
            <w:pPr>
              <w:spacing w:after="0"/>
              <w:rPr>
                <w:rFonts w:ascii="Times New Roman" w:hAnsi="Times New Roman" w:cs="Times New Roman"/>
                <w:sz w:val="18"/>
                <w:szCs w:val="18"/>
              </w:rPr>
            </w:pPr>
          </w:p>
        </w:tc>
        <w:tc>
          <w:tcPr>
            <w:tcW w:w="8856" w:type="dxa"/>
          </w:tcPr>
          <w:p w14:paraId="2D842B72" w14:textId="77777777" w:rsidR="0039260B" w:rsidRPr="00C41872" w:rsidRDefault="0039260B" w:rsidP="0039260B">
            <w:pPr>
              <w:spacing w:after="0"/>
              <w:rPr>
                <w:rFonts w:ascii="Times New Roman" w:hAnsi="Times New Roman" w:cs="Times New Roman"/>
                <w:b/>
                <w:bCs/>
                <w:sz w:val="18"/>
                <w:szCs w:val="18"/>
              </w:rPr>
            </w:pP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berschrift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0F80F6E" w14:textId="77777777" w:rsidR="00C60B40" w:rsidRDefault="00C26B00">
      <w:pPr>
        <w:pStyle w:val="Beschriftung"/>
        <w:jc w:val="center"/>
        <w:rPr>
          <w:rFonts w:ascii="Times New Roman" w:hAnsi="Times New Roman" w:cs="Times New Roman"/>
        </w:rPr>
      </w:pPr>
      <w:r>
        <w:rPr>
          <w:rFonts w:ascii="Times New Roman" w:hAnsi="Times New Roman" w:cs="Times New Roman"/>
        </w:rPr>
        <w:t>Table 4-1 Summary for Issue 4</w:t>
      </w:r>
    </w:p>
    <w:tbl>
      <w:tblPr>
        <w:tblStyle w:val="Tabellenraster"/>
        <w:tblW w:w="9918" w:type="dxa"/>
        <w:tblLook w:val="04A0" w:firstRow="1" w:lastRow="0" w:firstColumn="1" w:lastColumn="0" w:noHBand="0" w:noVBand="1"/>
      </w:tblPr>
      <w:tblGrid>
        <w:gridCol w:w="531"/>
        <w:gridCol w:w="2492"/>
        <w:gridCol w:w="6895"/>
      </w:tblGrid>
      <w:tr w:rsidR="00C60B40" w14:paraId="68FC1BB2" w14:textId="77777777">
        <w:trPr>
          <w:trHeight w:val="179"/>
        </w:trPr>
        <w:tc>
          <w:tcPr>
            <w:tcW w:w="531" w:type="dxa"/>
            <w:shd w:val="clear" w:color="auto" w:fill="D9D9D9" w:themeFill="background1" w:themeFillShade="D9"/>
          </w:tcPr>
          <w:p w14:paraId="6774B59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368534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544EAAD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57A382D" w14:textId="77777777">
        <w:trPr>
          <w:trHeight w:val="3591"/>
        </w:trPr>
        <w:tc>
          <w:tcPr>
            <w:tcW w:w="531" w:type="dxa"/>
          </w:tcPr>
          <w:p w14:paraId="2ABF5A9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0A037EBF"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43220CB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0C4EFCE9" w14:textId="77777777" w:rsidR="00C60B40" w:rsidRDefault="00C26B00">
            <w:pPr>
              <w:pStyle w:val="Listenabsatz"/>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Transsion</w:t>
            </w:r>
          </w:p>
          <w:p w14:paraId="4D49391B" w14:textId="77777777" w:rsidR="00C60B40" w:rsidRDefault="00C26B00">
            <w:pPr>
              <w:pStyle w:val="Listenabsatz"/>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D209F12" w14:textId="77777777" w:rsidR="00C60B40" w:rsidRDefault="00C60B40">
            <w:pPr>
              <w:snapToGrid w:val="0"/>
              <w:spacing w:after="0"/>
              <w:rPr>
                <w:rFonts w:ascii="Times New Roman" w:hAnsi="Times New Roman" w:cs="Times New Roman"/>
                <w:color w:val="000000" w:themeColor="text1"/>
                <w:sz w:val="16"/>
                <w:szCs w:val="16"/>
              </w:rPr>
            </w:pPr>
          </w:p>
          <w:p w14:paraId="37833C5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0AEEEC2" w14:textId="77777777" w:rsidR="00C60B40" w:rsidRDefault="00C26B00">
            <w:pPr>
              <w:pStyle w:val="Listenabsatz"/>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20A6CCF" w14:textId="77777777" w:rsidR="00C60B40" w:rsidRDefault="00C26B00">
            <w:pPr>
              <w:pStyle w:val="Listenabsatz"/>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FCFCFE" w14:textId="77777777" w:rsidR="00C60B40" w:rsidRDefault="00C60B40">
            <w:pPr>
              <w:snapToGrid w:val="0"/>
              <w:spacing w:after="0"/>
              <w:rPr>
                <w:rFonts w:ascii="Times New Roman" w:hAnsi="Times New Roman" w:cs="Times New Roman"/>
                <w:color w:val="000000" w:themeColor="text1"/>
                <w:sz w:val="16"/>
                <w:szCs w:val="16"/>
              </w:rPr>
            </w:pPr>
          </w:p>
          <w:p w14:paraId="6882742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6FAF4B91" w14:textId="77777777" w:rsidR="00C60B40" w:rsidRDefault="00C26B00">
            <w:pPr>
              <w:pStyle w:val="Listenabsatz"/>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32F2F17D" w14:textId="77777777" w:rsidR="00C60B40" w:rsidRDefault="00C26B00">
            <w:pPr>
              <w:pStyle w:val="Listenabsatz"/>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D270CF9" w14:textId="77777777" w:rsidR="00C60B40" w:rsidRDefault="00C60B40">
            <w:pPr>
              <w:snapToGrid w:val="0"/>
              <w:spacing w:after="0"/>
              <w:rPr>
                <w:rFonts w:ascii="Times New Roman" w:hAnsi="Times New Roman" w:cs="Times New Roman"/>
                <w:color w:val="000000" w:themeColor="text1"/>
                <w:sz w:val="16"/>
                <w:szCs w:val="16"/>
              </w:rPr>
            </w:pPr>
          </w:p>
          <w:p w14:paraId="4E2967A6" w14:textId="77777777" w:rsidR="00C60B40" w:rsidRDefault="00C26B00">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CC9ED43"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 xml:space="preserve">On unified TCI framework extension, if one or both of indicated joint/UL TCI states applying to PUSCH/PUCCH transmission occasions in an UL BWP at least for S-DCI based PUSCH/PUCCH repetition with TDM is/are not associated with UL PC </w:t>
      </w:r>
      <w:r>
        <w:rPr>
          <w:rFonts w:ascii="Times New Roman" w:hAnsi="Times New Roman" w:cs="Times New Roman"/>
          <w:color w:val="000000" w:themeColor="text1"/>
          <w:sz w:val="18"/>
          <w:szCs w:val="18"/>
        </w:rPr>
        <w:lastRenderedPageBreak/>
        <w:t>parameter setting (including P0, alpha for PUSCH, and closed loop index) for PUCCH/PUSCH, down-selection one alternative from the followings:</w:t>
      </w:r>
    </w:p>
    <w:p w14:paraId="49A01827" w14:textId="77777777" w:rsidR="00C60B40" w:rsidRDefault="00C26B00">
      <w:pPr>
        <w:pStyle w:val="Listenabsatz"/>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DCB70D4" w14:textId="77777777" w:rsidR="00C60B40" w:rsidRDefault="00C26B00">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83" w:name="_Hlk115792171"/>
      <w:bookmarkEnd w:id="83"/>
    </w:p>
    <w:p w14:paraId="79BE6016" w14:textId="26E3AFF1" w:rsidR="00C60B40" w:rsidRPr="00C26B00" w:rsidRDefault="00C26B00" w:rsidP="00C26B00">
      <w:pPr>
        <w:pStyle w:val="Listenabsatz"/>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07E16AC6" w14:textId="549CDBED" w:rsidR="00C26B00" w:rsidRDefault="00C26B00" w:rsidP="00C26B00">
      <w:pPr>
        <w:spacing w:after="0"/>
        <w:rPr>
          <w:rFonts w:ascii="Times New Roman" w:hAnsi="Times New Roman" w:cs="Times New Roman"/>
          <w:color w:val="000000" w:themeColor="text1"/>
          <w:sz w:val="18"/>
          <w:szCs w:val="18"/>
        </w:rPr>
      </w:pPr>
    </w:p>
    <w:p w14:paraId="23FC928D"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r w:rsidRPr="00AD0549">
        <w:rPr>
          <w:rFonts w:ascii="Times New Roman" w:hAnsi="Times New Roman" w:cs="Times New Roman" w:hint="eastAsia"/>
          <w:b/>
          <w:bCs/>
          <w:color w:val="000000" w:themeColor="text1"/>
          <w:sz w:val="16"/>
          <w:szCs w:val="16"/>
          <w:highlight w:val="yellow"/>
        </w:rPr>
        <w:t>Transsion</w:t>
      </w:r>
    </w:p>
    <w:p w14:paraId="2B8EF2C8"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20ADF5EE" w14:textId="77777777" w:rsidR="00C26B00" w:rsidRPr="00C26B00" w:rsidRDefault="00C26B00" w:rsidP="00C26B00">
      <w:pPr>
        <w:spacing w:after="0"/>
        <w:rPr>
          <w:rFonts w:ascii="Times New Roman" w:hAnsi="Times New Roman" w:cs="Times New Roman"/>
          <w:color w:val="000000" w:themeColor="text1"/>
          <w:sz w:val="18"/>
          <w:szCs w:val="18"/>
        </w:rPr>
      </w:pPr>
    </w:p>
    <w:p w14:paraId="177936E9" w14:textId="77777777" w:rsidR="00C60B40" w:rsidRDefault="00C26B00">
      <w:pPr>
        <w:pStyle w:val="Beschriftung"/>
        <w:jc w:val="center"/>
        <w:rPr>
          <w:rFonts w:ascii="Times New Roman" w:hAnsi="Times New Roman" w:cs="Times New Roman"/>
        </w:rPr>
      </w:pPr>
      <w:r>
        <w:rPr>
          <w:rFonts w:ascii="Times New Roman" w:hAnsi="Times New Roman" w:cs="Times New Roman"/>
        </w:rPr>
        <w:t>Table 4-2 Company inputs for Issue 4</w:t>
      </w:r>
    </w:p>
    <w:tbl>
      <w:tblPr>
        <w:tblStyle w:val="Tabellenraster"/>
        <w:tblW w:w="9985" w:type="dxa"/>
        <w:tblLook w:val="04A0" w:firstRow="1" w:lastRow="0" w:firstColumn="1" w:lastColumn="0" w:noHBand="0" w:noVBand="1"/>
      </w:tblPr>
      <w:tblGrid>
        <w:gridCol w:w="1434"/>
        <w:gridCol w:w="8551"/>
      </w:tblGrid>
      <w:tr w:rsidR="00C60B40" w14:paraId="6F75C95A" w14:textId="77777777">
        <w:tc>
          <w:tcPr>
            <w:tcW w:w="1434" w:type="dxa"/>
            <w:shd w:val="clear" w:color="auto" w:fill="D5DCE4" w:themeFill="text2" w:themeFillTint="33"/>
          </w:tcPr>
          <w:p w14:paraId="203C597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4642103D"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2A6F53D2" w14:textId="77777777">
        <w:tc>
          <w:tcPr>
            <w:tcW w:w="1434" w:type="dxa"/>
          </w:tcPr>
          <w:p w14:paraId="14BA6FB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F5BA5A7" w14:textId="77777777" w:rsidR="00C60B40" w:rsidRDefault="00C26B00">
            <w:pPr>
              <w:pStyle w:val="Listenabsatz"/>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09EED508" w14:textId="77777777" w:rsidR="00C60B40" w:rsidRDefault="00C26B00">
            <w:pPr>
              <w:pStyle w:val="Listenabsatz"/>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4.A</w:t>
            </w:r>
          </w:p>
        </w:tc>
      </w:tr>
      <w:tr w:rsidR="00C60B40" w14:paraId="2B60322D" w14:textId="77777777">
        <w:tc>
          <w:tcPr>
            <w:tcW w:w="1434" w:type="dxa"/>
          </w:tcPr>
          <w:p w14:paraId="0BEF76C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CAD9CA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4.A, support to agree on Alt1 given the majority. Alt2 provides less flexibility than R17, where different TRPs can have different PC parameters. We think two default PC parameter sets are beneficial, e.g. gNB can configured different p0 to count for different interference/noise level p</w:t>
            </w:r>
          </w:p>
        </w:tc>
      </w:tr>
      <w:tr w:rsidR="00C60B40" w14:paraId="149C0E3D" w14:textId="77777777">
        <w:tc>
          <w:tcPr>
            <w:tcW w:w="1434" w:type="dxa"/>
          </w:tcPr>
          <w:p w14:paraId="2471AB1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37BE24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P4.A, support with Alt1. We think this is just a simple extension from Rel-17 design.</w:t>
            </w:r>
          </w:p>
        </w:tc>
      </w:tr>
      <w:tr w:rsidR="00C60B40" w14:paraId="36DF7C42" w14:textId="77777777">
        <w:tc>
          <w:tcPr>
            <w:tcW w:w="1434" w:type="dxa"/>
          </w:tcPr>
          <w:p w14:paraId="41DB081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0AD20A3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C60B40" w14:paraId="5859EAE1" w14:textId="77777777">
        <w:tc>
          <w:tcPr>
            <w:tcW w:w="1434" w:type="dxa"/>
          </w:tcPr>
          <w:p w14:paraId="36AECF5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551" w:type="dxa"/>
          </w:tcPr>
          <w:p w14:paraId="6B55DF06"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72460875" w14:textId="77777777">
        <w:tc>
          <w:tcPr>
            <w:tcW w:w="1434" w:type="dxa"/>
          </w:tcPr>
          <w:p w14:paraId="0C94A3C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3D5B4A8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agree with QC that Alt1 would be more feasible for mTRP case (already in Rel-17).</w:t>
            </w:r>
          </w:p>
        </w:tc>
      </w:tr>
      <w:tr w:rsidR="00C60B40" w14:paraId="1829B8D0" w14:textId="77777777">
        <w:tc>
          <w:tcPr>
            <w:tcW w:w="1434" w:type="dxa"/>
          </w:tcPr>
          <w:p w14:paraId="03BF694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61370E3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and prefer Alt1.</w:t>
            </w:r>
          </w:p>
        </w:tc>
      </w:tr>
      <w:tr w:rsidR="00C60B40" w14:paraId="7CD658D4" w14:textId="77777777">
        <w:tc>
          <w:tcPr>
            <w:tcW w:w="1434" w:type="dxa"/>
          </w:tcPr>
          <w:p w14:paraId="13A3D31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0EE4DB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C60B40" w14:paraId="589795C5" w14:textId="77777777">
        <w:tc>
          <w:tcPr>
            <w:tcW w:w="1434" w:type="dxa"/>
          </w:tcPr>
          <w:p w14:paraId="461ACA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0CDC680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Alt.1 in particular.</w:t>
            </w:r>
          </w:p>
          <w:p w14:paraId="7E8F400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mTRP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C60B40" w14:paraId="3ADA4E11" w14:textId="77777777">
        <w:tc>
          <w:tcPr>
            <w:tcW w:w="1434" w:type="dxa"/>
          </w:tcPr>
          <w:p w14:paraId="4A5988F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67E798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C60B40" w14:paraId="58BE009E" w14:textId="77777777">
        <w:tc>
          <w:tcPr>
            <w:tcW w:w="1434" w:type="dxa"/>
          </w:tcPr>
          <w:p w14:paraId="63F1B4B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4AAFE3AB"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C60B40" w14:paraId="078A6710" w14:textId="77777777">
        <w:tc>
          <w:tcPr>
            <w:tcW w:w="1434" w:type="dxa"/>
          </w:tcPr>
          <w:p w14:paraId="0C2AA403"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5AE2CF2B" w14:textId="77777777" w:rsidR="00C60B40" w:rsidRDefault="00C26B00">
            <w:pPr>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Prefer Alt.1</w:t>
            </w:r>
          </w:p>
          <w:p w14:paraId="4A329AC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 P0,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1268D5A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5AD95031" w14:textId="77777777" w:rsidR="00C60B40" w:rsidRDefault="00C26B00">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Tabellenraster"/>
              <w:tblW w:w="5000" w:type="pct"/>
              <w:tblLook w:val="04A0" w:firstRow="1" w:lastRow="0" w:firstColumn="1" w:lastColumn="0" w:noHBand="0" w:noVBand="1"/>
            </w:tblPr>
            <w:tblGrid>
              <w:gridCol w:w="8325"/>
            </w:tblGrid>
            <w:tr w:rsidR="00C60B40" w14:paraId="077994A3" w14:textId="77777777">
              <w:tc>
                <w:tcPr>
                  <w:tcW w:w="8335" w:type="dxa"/>
                </w:tcPr>
                <w:p w14:paraId="5DE6508D" w14:textId="77777777" w:rsidR="00C60B40" w:rsidRDefault="00C26B00">
                  <w:pPr>
                    <w:pStyle w:val="PL"/>
                    <w:rPr>
                      <w:sz w:val="13"/>
                      <w:szCs w:val="18"/>
                    </w:rPr>
                  </w:pPr>
                  <w:r>
                    <w:rPr>
                      <w:sz w:val="13"/>
                      <w:szCs w:val="18"/>
                    </w:rPr>
                    <w:t xml:space="preserve">BWP-UplinkDedicated ::=             </w:t>
                  </w:r>
                  <w:r>
                    <w:rPr>
                      <w:color w:val="993366"/>
                      <w:sz w:val="13"/>
                      <w:szCs w:val="18"/>
                    </w:rPr>
                    <w:t>SEQUENCE</w:t>
                  </w:r>
                  <w:r>
                    <w:rPr>
                      <w:sz w:val="13"/>
                      <w:szCs w:val="18"/>
                    </w:rPr>
                    <w:t xml:space="preserve"> {</w:t>
                  </w:r>
                </w:p>
                <w:p w14:paraId="67AD0883" w14:textId="77777777" w:rsidR="00C60B40" w:rsidRDefault="00C26B00">
                  <w:pPr>
                    <w:pStyle w:val="PL"/>
                    <w:rPr>
                      <w:color w:val="808080"/>
                      <w:sz w:val="13"/>
                      <w:szCs w:val="18"/>
                    </w:rPr>
                  </w:pPr>
                  <w:r>
                    <w:rPr>
                      <w:sz w:val="13"/>
                      <w:szCs w:val="18"/>
                    </w:rPr>
                    <w:t xml:space="preserve">    …</w:t>
                  </w:r>
                </w:p>
                <w:p w14:paraId="742C7AE1" w14:textId="77777777" w:rsidR="00C60B40" w:rsidRDefault="00C26B00">
                  <w:pPr>
                    <w:pStyle w:val="PL"/>
                    <w:rPr>
                      <w:color w:val="808080"/>
                      <w:sz w:val="13"/>
                      <w:szCs w:val="18"/>
                    </w:rPr>
                  </w:pPr>
                  <w:r>
                    <w:rPr>
                      <w:sz w:val="13"/>
                      <w:szCs w:val="18"/>
                    </w:rPr>
                    <w:t xml:space="preserve">    ul-powerControl-r17   Uplink-powerControlId-r17                   </w:t>
                  </w:r>
                  <w:r>
                    <w:rPr>
                      <w:color w:val="993366"/>
                      <w:sz w:val="13"/>
                      <w:szCs w:val="18"/>
                      <w:highlight w:val="yellow"/>
                    </w:rPr>
                    <w:t>OPTIONAL</w:t>
                  </w:r>
                  <w:r>
                    <w:rPr>
                      <w:sz w:val="13"/>
                      <w:szCs w:val="18"/>
                      <w:highlight w:val="yellow"/>
                    </w:rPr>
                    <w:t xml:space="preserve">,  </w:t>
                  </w:r>
                  <w:r>
                    <w:rPr>
                      <w:color w:val="808080"/>
                      <w:sz w:val="13"/>
                      <w:szCs w:val="18"/>
                      <w:highlight w:val="yellow"/>
                    </w:rPr>
                    <w:t>-- Cond NoTCI-PC</w:t>
                  </w:r>
                </w:p>
                <w:p w14:paraId="6972FC27" w14:textId="77777777" w:rsidR="00C60B40" w:rsidRDefault="00C26B00">
                  <w:pPr>
                    <w:pStyle w:val="PL"/>
                    <w:rPr>
                      <w:color w:val="808080"/>
                      <w:sz w:val="13"/>
                      <w:szCs w:val="18"/>
                    </w:rPr>
                  </w:pPr>
                  <w:r>
                    <w:rPr>
                      <w:sz w:val="13"/>
                      <w:szCs w:val="18"/>
                    </w:rPr>
                    <w:t xml:space="preserve">    …</w:t>
                  </w:r>
                </w:p>
                <w:p w14:paraId="7B404C17" w14:textId="77777777" w:rsidR="00C60B40" w:rsidRDefault="00C26B00">
                  <w:pPr>
                    <w:pStyle w:val="PL"/>
                    <w:ind w:firstLine="390"/>
                    <w:rPr>
                      <w:sz w:val="13"/>
                      <w:szCs w:val="18"/>
                    </w:rPr>
                  </w:pPr>
                  <w:r>
                    <w:rPr>
                      <w:sz w:val="13"/>
                      <w:szCs w:val="18"/>
                    </w:rPr>
                    <w:t>]]</w:t>
                  </w:r>
                </w:p>
                <w:p w14:paraId="6CB40C15" w14:textId="77777777" w:rsidR="00C60B40" w:rsidRDefault="00C26B00">
                  <w:pPr>
                    <w:pStyle w:val="PL"/>
                    <w:rPr>
                      <w:sz w:val="13"/>
                      <w:szCs w:val="18"/>
                    </w:rPr>
                  </w:pPr>
                  <w:r>
                    <w:rPr>
                      <w:sz w:val="13"/>
                      <w:szCs w:val="18"/>
                    </w:rPr>
                    <w:t>}</w:t>
                  </w:r>
                </w:p>
                <w:p w14:paraId="52407A0A" w14:textId="77777777" w:rsidR="00C60B40" w:rsidRDefault="00C60B40">
                  <w:pPr>
                    <w:rPr>
                      <w:sz w:val="13"/>
                      <w:szCs w:val="18"/>
                      <w:lang w:val="en-GB"/>
                    </w:rPr>
                  </w:pPr>
                </w:p>
                <w:p w14:paraId="0E96A794" w14:textId="77777777" w:rsidR="00C60B40" w:rsidRDefault="00C26B00">
                  <w:pPr>
                    <w:pStyle w:val="PL"/>
                    <w:rPr>
                      <w:sz w:val="13"/>
                      <w:szCs w:val="18"/>
                    </w:rPr>
                  </w:pPr>
                  <w:r>
                    <w:rPr>
                      <w:sz w:val="13"/>
                      <w:szCs w:val="18"/>
                    </w:rPr>
                    <w:t xml:space="preserve">Uplink-powerControl-r17  ::= </w:t>
                  </w:r>
                  <w:r>
                    <w:rPr>
                      <w:color w:val="993366"/>
                      <w:sz w:val="13"/>
                      <w:szCs w:val="18"/>
                    </w:rPr>
                    <w:t>SEQUENCE</w:t>
                  </w:r>
                  <w:r>
                    <w:rPr>
                      <w:sz w:val="13"/>
                      <w:szCs w:val="18"/>
                    </w:rPr>
                    <w:t xml:space="preserve"> {</w:t>
                  </w:r>
                </w:p>
                <w:p w14:paraId="44A7995B" w14:textId="77777777" w:rsidR="00C60B40" w:rsidRDefault="00C26B00">
                  <w:pPr>
                    <w:pStyle w:val="PL"/>
                    <w:rPr>
                      <w:sz w:val="13"/>
                      <w:szCs w:val="18"/>
                    </w:rPr>
                  </w:pPr>
                  <w:r>
                    <w:rPr>
                      <w:sz w:val="13"/>
                      <w:szCs w:val="18"/>
                    </w:rPr>
                    <w:t xml:space="preserve">    ul-powercontrolId-r17        Uplink-powerControlId-r17,</w:t>
                  </w:r>
                </w:p>
                <w:p w14:paraId="6CB30190" w14:textId="77777777" w:rsidR="00C60B40" w:rsidRDefault="00C26B00">
                  <w:pPr>
                    <w:pStyle w:val="PL"/>
                    <w:rPr>
                      <w:color w:val="808080"/>
                      <w:sz w:val="13"/>
                      <w:szCs w:val="18"/>
                    </w:rPr>
                  </w:pPr>
                  <w:r>
                    <w:rPr>
                      <w:sz w:val="13"/>
                      <w:szCs w:val="18"/>
                    </w:rPr>
                    <w:t xml:space="preserve">    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2A4FD26C" w14:textId="77777777" w:rsidR="00C60B40" w:rsidRDefault="00C26B00">
                  <w:pPr>
                    <w:pStyle w:val="PL"/>
                    <w:rPr>
                      <w:color w:val="808080"/>
                      <w:sz w:val="13"/>
                      <w:szCs w:val="18"/>
                    </w:rPr>
                  </w:pPr>
                  <w:r>
                    <w:rPr>
                      <w:sz w:val="13"/>
                      <w:szCs w:val="18"/>
                    </w:rPr>
                    <w:t xml:space="preserve">    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53483C4B" w14:textId="77777777" w:rsidR="00C60B40" w:rsidRDefault="00C26B00">
                  <w:pPr>
                    <w:pStyle w:val="PL"/>
                    <w:rPr>
                      <w:color w:val="808080"/>
                      <w:sz w:val="13"/>
                      <w:szCs w:val="18"/>
                    </w:rPr>
                  </w:pPr>
                  <w:r>
                    <w:rPr>
                      <w:sz w:val="13"/>
                      <w:szCs w:val="18"/>
                    </w:rPr>
                    <w:t xml:space="preserve">    p0AlphaSetfor</w:t>
                  </w:r>
                  <w:r>
                    <w:rPr>
                      <w:sz w:val="13"/>
                      <w:szCs w:val="18"/>
                      <w:highlight w:val="yellow"/>
                    </w:rPr>
                    <w:t>SRS</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153DF8E4" w14:textId="77777777" w:rsidR="00C60B40" w:rsidRDefault="00C26B00">
                  <w:pPr>
                    <w:pStyle w:val="PL"/>
                    <w:rPr>
                      <w:sz w:val="13"/>
                      <w:szCs w:val="18"/>
                    </w:rPr>
                  </w:pPr>
                  <w:r>
                    <w:rPr>
                      <w:sz w:val="13"/>
                      <w:szCs w:val="18"/>
                    </w:rPr>
                    <w:t>}</w:t>
                  </w:r>
                </w:p>
                <w:p w14:paraId="05820F09" w14:textId="77777777" w:rsidR="00C60B40" w:rsidRDefault="00C60B40">
                  <w:pPr>
                    <w:pStyle w:val="PL"/>
                    <w:rPr>
                      <w:sz w:val="13"/>
                      <w:szCs w:val="18"/>
                    </w:rPr>
                  </w:pPr>
                </w:p>
                <w:p w14:paraId="69877554" w14:textId="77777777" w:rsidR="00C60B40" w:rsidRDefault="00C26B00">
                  <w:pPr>
                    <w:pStyle w:val="PL"/>
                    <w:rPr>
                      <w:sz w:val="13"/>
                      <w:szCs w:val="18"/>
                    </w:rPr>
                  </w:pPr>
                  <w:r>
                    <w:rPr>
                      <w:sz w:val="13"/>
                      <w:szCs w:val="18"/>
                    </w:rPr>
                    <w:t xml:space="preserve">P0AlphaSet-r17 ::=           </w:t>
                  </w:r>
                  <w:r>
                    <w:rPr>
                      <w:color w:val="993366"/>
                      <w:sz w:val="13"/>
                      <w:szCs w:val="18"/>
                    </w:rPr>
                    <w:t>SEQUENCE</w:t>
                  </w:r>
                  <w:r>
                    <w:rPr>
                      <w:sz w:val="13"/>
                      <w:szCs w:val="18"/>
                    </w:rPr>
                    <w:t xml:space="preserve"> {</w:t>
                  </w:r>
                </w:p>
                <w:p w14:paraId="0CAD060A" w14:textId="77777777" w:rsidR="00C60B40" w:rsidRDefault="00C26B00">
                  <w:pPr>
                    <w:pStyle w:val="PL"/>
                    <w:rPr>
                      <w:color w:val="808080"/>
                      <w:sz w:val="13"/>
                      <w:szCs w:val="18"/>
                    </w:rPr>
                  </w:pPr>
                  <w:r>
                    <w:rPr>
                      <w:sz w:val="13"/>
                      <w:szCs w:val="18"/>
                    </w:rPr>
                    <w:t xml:space="preserve">    p0-r17                       </w:t>
                  </w:r>
                  <w:r>
                    <w:rPr>
                      <w:color w:val="993366"/>
                      <w:sz w:val="13"/>
                      <w:szCs w:val="18"/>
                    </w:rPr>
                    <w:t>INTEGER</w:t>
                  </w:r>
                  <w:r>
                    <w:rPr>
                      <w:sz w:val="13"/>
                      <w:szCs w:val="18"/>
                    </w:rPr>
                    <w:t xml:space="preserve"> (-16..15)                      </w:t>
                  </w:r>
                  <w:r>
                    <w:rPr>
                      <w:color w:val="993366"/>
                      <w:sz w:val="13"/>
                      <w:szCs w:val="18"/>
                    </w:rPr>
                    <w:t>OPTIONAL</w:t>
                  </w:r>
                  <w:r>
                    <w:rPr>
                      <w:sz w:val="13"/>
                      <w:szCs w:val="18"/>
                    </w:rPr>
                    <w:t xml:space="preserve">, </w:t>
                  </w:r>
                  <w:r>
                    <w:rPr>
                      <w:color w:val="808080"/>
                      <w:sz w:val="13"/>
                      <w:szCs w:val="18"/>
                    </w:rPr>
                    <w:t>-- Need R</w:t>
                  </w:r>
                </w:p>
                <w:p w14:paraId="64CD5E09" w14:textId="77777777" w:rsidR="00C60B40" w:rsidRDefault="00C26B00">
                  <w:pPr>
                    <w:pStyle w:val="PL"/>
                    <w:rPr>
                      <w:color w:val="808080"/>
                      <w:sz w:val="13"/>
                      <w:szCs w:val="18"/>
                    </w:rPr>
                  </w:pPr>
                  <w:r>
                    <w:rPr>
                      <w:sz w:val="13"/>
                      <w:szCs w:val="18"/>
                    </w:rPr>
                    <w:t xml:space="preserve">    alpha-r17                    Alpha                                  </w:t>
                  </w:r>
                  <w:r>
                    <w:rPr>
                      <w:color w:val="993366"/>
                      <w:sz w:val="13"/>
                      <w:szCs w:val="18"/>
                    </w:rPr>
                    <w:t>OPTIONAL</w:t>
                  </w:r>
                  <w:r>
                    <w:rPr>
                      <w:sz w:val="13"/>
                      <w:szCs w:val="18"/>
                    </w:rPr>
                    <w:t xml:space="preserve">, </w:t>
                  </w:r>
                  <w:r>
                    <w:rPr>
                      <w:color w:val="808080"/>
                      <w:sz w:val="13"/>
                      <w:szCs w:val="18"/>
                    </w:rPr>
                    <w:t>-- Need R</w:t>
                  </w:r>
                </w:p>
                <w:p w14:paraId="359D6626" w14:textId="77777777" w:rsidR="00C60B40" w:rsidRDefault="00C26B00">
                  <w:pPr>
                    <w:pStyle w:val="PL"/>
                    <w:rPr>
                      <w:sz w:val="13"/>
                      <w:szCs w:val="18"/>
                    </w:rPr>
                  </w:pPr>
                  <w:r>
                    <w:rPr>
                      <w:sz w:val="13"/>
                      <w:szCs w:val="18"/>
                    </w:rPr>
                    <w:t xml:space="preserve">    closedLoopIndex-r17          </w:t>
                  </w:r>
                  <w:r>
                    <w:rPr>
                      <w:color w:val="993366"/>
                      <w:sz w:val="13"/>
                      <w:szCs w:val="18"/>
                    </w:rPr>
                    <w:t>ENUMERATED</w:t>
                  </w:r>
                  <w:r>
                    <w:rPr>
                      <w:sz w:val="13"/>
                      <w:szCs w:val="18"/>
                    </w:rPr>
                    <w:t xml:space="preserve"> { i0, i1 }</w:t>
                  </w:r>
                </w:p>
                <w:p w14:paraId="72648257" w14:textId="77777777" w:rsidR="00C60B40" w:rsidRDefault="00C26B00">
                  <w:pPr>
                    <w:pStyle w:val="PL"/>
                    <w:rPr>
                      <w:sz w:val="13"/>
                      <w:szCs w:val="18"/>
                    </w:rPr>
                  </w:pPr>
                  <w:r>
                    <w:rPr>
                      <w:sz w:val="13"/>
                      <w:szCs w:val="18"/>
                    </w:rPr>
                    <w:t>}</w:t>
                  </w:r>
                </w:p>
                <w:p w14:paraId="14E928D6" w14:textId="77777777" w:rsidR="00C60B40" w:rsidRDefault="00C60B40">
                  <w:pPr>
                    <w:pStyle w:val="PL"/>
                    <w:rPr>
                      <w:sz w:val="13"/>
                      <w:szCs w:val="18"/>
                    </w:rPr>
                  </w:pPr>
                </w:p>
                <w:p w14:paraId="4FD05C81" w14:textId="77777777" w:rsidR="00C60B40" w:rsidRDefault="00C26B00">
                  <w:pPr>
                    <w:pStyle w:val="PL"/>
                    <w:rPr>
                      <w:sz w:val="13"/>
                      <w:szCs w:val="18"/>
                    </w:rPr>
                  </w:pPr>
                  <w:r>
                    <w:rPr>
                      <w:sz w:val="13"/>
                      <w:szCs w:val="18"/>
                    </w:rPr>
                    <w:t xml:space="preserve">Uplink-powerControlId-r17 ::= </w:t>
                  </w:r>
                  <w:r>
                    <w:rPr>
                      <w:color w:val="993366"/>
                      <w:sz w:val="13"/>
                      <w:szCs w:val="18"/>
                    </w:rPr>
                    <w:t>INTEGER</w:t>
                  </w:r>
                  <w:r>
                    <w:rPr>
                      <w:sz w:val="13"/>
                      <w:szCs w:val="18"/>
                    </w:rPr>
                    <w:t>(1.. maxUL-TCI-r17)</w:t>
                  </w:r>
                </w:p>
              </w:tc>
            </w:tr>
          </w:tbl>
          <w:p w14:paraId="5E47E789" w14:textId="77777777" w:rsidR="00C60B40" w:rsidRDefault="00C60B40">
            <w:pPr>
              <w:snapToGrid w:val="0"/>
              <w:spacing w:after="0" w:line="240" w:lineRule="auto"/>
              <w:rPr>
                <w:rFonts w:ascii="Times" w:eastAsiaTheme="minorEastAsia" w:hAnsi="Times" w:cs="Times"/>
                <w:sz w:val="18"/>
                <w:szCs w:val="18"/>
                <w:lang w:eastAsia="ko-KR"/>
              </w:rPr>
            </w:pPr>
          </w:p>
        </w:tc>
      </w:tr>
      <w:tr w:rsidR="00C60B40" w14:paraId="0889323A"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63A080B1"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Spreadtrum</w:t>
            </w:r>
          </w:p>
        </w:tc>
        <w:tc>
          <w:tcPr>
            <w:tcW w:w="8551" w:type="dxa"/>
            <w:tcBorders>
              <w:top w:val="single" w:sz="4" w:space="0" w:color="000000"/>
              <w:left w:val="single" w:sz="4" w:space="0" w:color="000000"/>
              <w:bottom w:val="single" w:sz="4" w:space="0" w:color="000000"/>
              <w:right w:val="single" w:sz="4" w:space="0" w:color="000000"/>
            </w:tcBorders>
          </w:tcPr>
          <w:p w14:paraId="1F75E2C4" w14:textId="77777777" w:rsidR="00C60B40" w:rsidRDefault="00C26B00">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Support proposal 4.A and prefer Alt1.</w:t>
            </w:r>
          </w:p>
        </w:tc>
      </w:tr>
      <w:tr w:rsidR="00C60B40" w14:paraId="1B3C3A02"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258975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6BB1B366"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C60B40" w14:paraId="44782499"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A0C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0330E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mTRP case.  </w:t>
            </w:r>
          </w:p>
        </w:tc>
      </w:tr>
      <w:tr w:rsidR="00C60B40" w14:paraId="5ACF20ED"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020E63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1C4AB67C"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Uplink-powerControlIDs.</w:t>
            </w:r>
          </w:p>
          <w:p w14:paraId="192C7D49" w14:textId="79476CD0" w:rsidR="00960F33" w:rsidRDefault="00960F33">
            <w:pPr>
              <w:spacing w:after="0" w:line="240" w:lineRule="auto"/>
              <w:jc w:val="both"/>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As indicated in Alt1, they are the </w:t>
            </w:r>
            <w:r w:rsidRPr="00246DAA">
              <w:rPr>
                <w:rFonts w:ascii="Times New Roman" w:hAnsi="Times New Roman" w:cs="Times New Roman"/>
                <w:b/>
                <w:color w:val="3333FF"/>
                <w:sz w:val="18"/>
                <w:szCs w:val="18"/>
              </w:rPr>
              <w:t>UL PC parameter settings</w:t>
            </w:r>
            <w:r>
              <w:rPr>
                <w:rFonts w:ascii="Times New Roman" w:hAnsi="Times New Roman" w:cs="Times New Roman"/>
                <w:b/>
                <w:color w:val="3333FF"/>
                <w:sz w:val="18"/>
                <w:szCs w:val="18"/>
              </w:rPr>
              <w:t xml:space="preserve"> configured in the UL BWP. Please check the corresponding IE in Xiaomi’s comment.</w:t>
            </w:r>
          </w:p>
        </w:tc>
      </w:tr>
      <w:tr w:rsidR="00C60B40" w14:paraId="75D80A83"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72F01E8"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41690B01" w14:textId="77777777" w:rsidR="00C60B40" w:rsidRDefault="00C26B00">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C60B40" w14:paraId="1CA8062E"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C184C0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4B29C644" w14:textId="77777777" w:rsidR="00C60B40" w:rsidRDefault="00C26B00">
            <w:pPr>
              <w:spacing w:after="0" w:line="240" w:lineRule="auto"/>
              <w:jc w:val="both"/>
              <w:rPr>
                <w:rFonts w:ascii="Times" w:hAnsi="Times" w:cs="Times"/>
                <w:sz w:val="18"/>
                <w:szCs w:val="18"/>
              </w:rPr>
            </w:pPr>
            <w:r>
              <w:rPr>
                <w:rFonts w:ascii="Times" w:hAnsi="Times" w:cs="Times"/>
                <w:sz w:val="18"/>
                <w:szCs w:val="18"/>
              </w:rPr>
              <w:t>OK with Proposal 4.A</w:t>
            </w:r>
          </w:p>
        </w:tc>
      </w:tr>
      <w:tr w:rsidR="00C60B40" w14:paraId="5673B34B"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01E6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64F9991C"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5A6F2A22" w14:textId="77777777">
        <w:tc>
          <w:tcPr>
            <w:tcW w:w="1434" w:type="dxa"/>
            <w:tcBorders>
              <w:top w:val="single" w:sz="4" w:space="0" w:color="000000"/>
              <w:left w:val="single" w:sz="4" w:space="0" w:color="000000"/>
              <w:bottom w:val="single" w:sz="4" w:space="0" w:color="000000"/>
              <w:right w:val="single" w:sz="4" w:space="0" w:color="000000"/>
            </w:tcBorders>
          </w:tcPr>
          <w:p w14:paraId="2FB222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FD71C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6A465760" w14:textId="77777777">
        <w:tc>
          <w:tcPr>
            <w:tcW w:w="1434" w:type="dxa"/>
            <w:tcBorders>
              <w:top w:val="single" w:sz="4" w:space="0" w:color="000000"/>
              <w:left w:val="single" w:sz="4" w:space="0" w:color="000000"/>
              <w:bottom w:val="single" w:sz="4" w:space="0" w:color="000000"/>
              <w:right w:val="single" w:sz="4" w:space="0" w:color="000000"/>
            </w:tcBorders>
          </w:tcPr>
          <w:p w14:paraId="75B03D2E"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0527FDF5"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18A63F8D" w14:textId="77777777">
        <w:tc>
          <w:tcPr>
            <w:tcW w:w="1434" w:type="dxa"/>
            <w:tcBorders>
              <w:top w:val="single" w:sz="4" w:space="0" w:color="000000"/>
              <w:left w:val="single" w:sz="4" w:space="0" w:color="000000"/>
              <w:bottom w:val="single" w:sz="4" w:space="0" w:color="000000"/>
              <w:right w:val="single" w:sz="4" w:space="0" w:color="000000"/>
            </w:tcBorders>
          </w:tcPr>
          <w:p w14:paraId="2792E0A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48C069C3"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No change to Proposal 4.A</w:t>
            </w:r>
          </w:p>
        </w:tc>
      </w:tr>
      <w:tr w:rsidR="00C60B40" w14:paraId="1052E411" w14:textId="77777777">
        <w:tc>
          <w:tcPr>
            <w:tcW w:w="1434" w:type="dxa"/>
            <w:tcBorders>
              <w:top w:val="single" w:sz="4" w:space="0" w:color="000000"/>
              <w:left w:val="single" w:sz="4" w:space="0" w:color="000000"/>
              <w:bottom w:val="single" w:sz="4" w:space="0" w:color="000000"/>
              <w:right w:val="single" w:sz="4" w:space="0" w:color="000000"/>
            </w:tcBorders>
          </w:tcPr>
          <w:p w14:paraId="61DAD33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Borders>
              <w:top w:val="single" w:sz="4" w:space="0" w:color="000000"/>
              <w:left w:val="single" w:sz="4" w:space="0" w:color="000000"/>
              <w:bottom w:val="single" w:sz="4" w:space="0" w:color="000000"/>
              <w:right w:val="single" w:sz="4" w:space="0" w:color="000000"/>
            </w:tcBorders>
          </w:tcPr>
          <w:p w14:paraId="44F890A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4.A:</w:t>
            </w:r>
            <w:r>
              <w:rPr>
                <w:rFonts w:ascii="Times" w:eastAsia="DengXian" w:hAnsi="Times" w:cs="Times"/>
                <w:sz w:val="18"/>
                <w:szCs w:val="18"/>
                <w:lang w:eastAsia="zh-CN"/>
              </w:rPr>
              <w:t xml:space="preserve"> Do not support. Alt1 is optimization of RRC signaling, and RAN1 should not be doing that.</w:t>
            </w:r>
          </w:p>
          <w:p w14:paraId="22E6EE5B" w14:textId="56D73CD2" w:rsidR="00114105" w:rsidRPr="00114105" w:rsidRDefault="00114105">
            <w:pPr>
              <w:snapToGrid w:val="0"/>
              <w:spacing w:after="0" w:line="240" w:lineRule="auto"/>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No </w:t>
            </w:r>
            <w:r w:rsidRPr="00114105">
              <w:rPr>
                <w:rFonts w:ascii="Times New Roman" w:hAnsi="Times New Roman" w:cs="Times New Roman"/>
                <w:b/>
                <w:color w:val="3333FF"/>
                <w:sz w:val="18"/>
                <w:szCs w:val="18"/>
              </w:rPr>
              <w:t>optimization is also one candidate captured in Alt2.</w:t>
            </w:r>
            <w:r>
              <w:rPr>
                <w:rFonts w:ascii="Times New Roman" w:hAnsi="Times New Roman" w:cs="Times New Roman"/>
                <w:b/>
                <w:color w:val="3333FF"/>
                <w:sz w:val="18"/>
                <w:szCs w:val="18"/>
              </w:rPr>
              <w:t xml:space="preserve"> Hope you could be fine to make down-selection in later meeting.</w:t>
            </w:r>
          </w:p>
        </w:tc>
      </w:tr>
      <w:tr w:rsidR="00C60B40" w14:paraId="641BA1F1" w14:textId="77777777">
        <w:tc>
          <w:tcPr>
            <w:tcW w:w="1434" w:type="dxa"/>
            <w:tcBorders>
              <w:top w:val="single" w:sz="4" w:space="0" w:color="000000"/>
              <w:left w:val="single" w:sz="4" w:space="0" w:color="000000"/>
              <w:bottom w:val="single" w:sz="4" w:space="0" w:color="000000"/>
              <w:right w:val="single" w:sz="4" w:space="0" w:color="000000"/>
            </w:tcBorders>
          </w:tcPr>
          <w:p w14:paraId="57040CD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Transsion</w:t>
            </w:r>
          </w:p>
        </w:tc>
        <w:tc>
          <w:tcPr>
            <w:tcW w:w="8551" w:type="dxa"/>
            <w:tcBorders>
              <w:top w:val="single" w:sz="4" w:space="0" w:color="000000"/>
              <w:left w:val="single" w:sz="4" w:space="0" w:color="000000"/>
              <w:bottom w:val="single" w:sz="4" w:space="0" w:color="000000"/>
              <w:right w:val="single" w:sz="4" w:space="0" w:color="000000"/>
            </w:tcBorders>
          </w:tcPr>
          <w:p w14:paraId="516D2B1C" w14:textId="77777777" w:rsidR="00C60B40" w:rsidRDefault="00C26B00">
            <w:pPr>
              <w:snapToGrid w:val="0"/>
              <w:spacing w:after="0" w:line="240" w:lineRule="auto"/>
              <w:rPr>
                <w:rFonts w:ascii="Times" w:eastAsia="DengXian" w:hAnsi="Times" w:cs="Times"/>
                <w:b/>
                <w:bCs/>
                <w:sz w:val="18"/>
                <w:szCs w:val="18"/>
                <w:lang w:eastAsia="zh-CN"/>
              </w:rPr>
            </w:pPr>
            <w:r>
              <w:rPr>
                <w:rFonts w:ascii="Times" w:hAnsi="Times" w:cs="Times"/>
                <w:sz w:val="18"/>
                <w:szCs w:val="18"/>
              </w:rPr>
              <w:t>Support and prefer Alt1</w:t>
            </w:r>
            <w:r>
              <w:rPr>
                <w:rFonts w:ascii="Times" w:eastAsia="SimSun" w:hAnsi="Times" w:cs="Times" w:hint="eastAsia"/>
                <w:sz w:val="18"/>
                <w:szCs w:val="18"/>
                <w:lang w:eastAsia="zh-CN"/>
              </w:rPr>
              <w:t xml:space="preserve">. </w:t>
            </w:r>
            <w:r>
              <w:rPr>
                <w:rFonts w:ascii="Times" w:hAnsi="Times" w:cs="Times" w:hint="eastAsia"/>
                <w:sz w:val="18"/>
                <w:szCs w:val="18"/>
                <w:lang w:eastAsia="zh-CN"/>
              </w:rPr>
              <w:t xml:space="preserve">Regarding the Alt2, if both of TCI states </w:t>
            </w:r>
            <w:r>
              <w:rPr>
                <w:rFonts w:ascii="Times" w:hAnsi="Times" w:cs="Times"/>
                <w:sz w:val="18"/>
                <w:szCs w:val="18"/>
              </w:rPr>
              <w:t>are not associated with UL PC parameter setting</w:t>
            </w:r>
            <w:r>
              <w:rPr>
                <w:rFonts w:ascii="Times" w:hAnsi="Times" w:cs="Times" w:hint="eastAsia"/>
                <w:sz w:val="18"/>
                <w:szCs w:val="18"/>
                <w:lang w:eastAsia="zh-CN"/>
              </w:rPr>
              <w:t>, then the UL PC parameter setting for two TRPs is the same and TRP specific power control is not supported.</w:t>
            </w:r>
          </w:p>
        </w:tc>
      </w:tr>
      <w:tr w:rsidR="00AD66E8" w14:paraId="14DDB9AE" w14:textId="77777777">
        <w:tc>
          <w:tcPr>
            <w:tcW w:w="1434" w:type="dxa"/>
            <w:tcBorders>
              <w:top w:val="single" w:sz="4" w:space="0" w:color="000000"/>
              <w:left w:val="single" w:sz="4" w:space="0" w:color="000000"/>
              <w:bottom w:val="single" w:sz="4" w:space="0" w:color="000000"/>
              <w:right w:val="single" w:sz="4" w:space="0" w:color="000000"/>
            </w:tcBorders>
          </w:tcPr>
          <w:p w14:paraId="6D3B9F94" w14:textId="483D19F1"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Borders>
              <w:top w:val="single" w:sz="4" w:space="0" w:color="000000"/>
              <w:left w:val="single" w:sz="4" w:space="0" w:color="000000"/>
              <w:bottom w:val="single" w:sz="4" w:space="0" w:color="000000"/>
              <w:right w:val="single" w:sz="4" w:space="0" w:color="000000"/>
            </w:tcBorders>
          </w:tcPr>
          <w:p w14:paraId="2365D65F" w14:textId="6078C8E1" w:rsidR="00AD66E8" w:rsidRDefault="00AD66E8">
            <w:pPr>
              <w:snapToGrid w:val="0"/>
              <w:spacing w:after="0" w:line="240" w:lineRule="auto"/>
              <w:rPr>
                <w:rFonts w:ascii="Times" w:hAnsi="Times" w:cs="Times"/>
                <w:sz w:val="18"/>
                <w:szCs w:val="18"/>
              </w:rPr>
            </w:pPr>
            <w:r>
              <w:rPr>
                <w:rFonts w:ascii="Times New Roman" w:hAnsi="Times New Roman" w:cs="Times New Roman"/>
                <w:b/>
                <w:color w:val="3333FF"/>
                <w:sz w:val="18"/>
                <w:szCs w:val="18"/>
              </w:rPr>
              <w:t>No change to Proposal 4.A</w:t>
            </w:r>
          </w:p>
        </w:tc>
      </w:tr>
      <w:tr w:rsidR="000074EB" w14:paraId="54884E36" w14:textId="77777777">
        <w:tc>
          <w:tcPr>
            <w:tcW w:w="1434" w:type="dxa"/>
            <w:tcBorders>
              <w:top w:val="single" w:sz="4" w:space="0" w:color="000000"/>
              <w:left w:val="single" w:sz="4" w:space="0" w:color="000000"/>
              <w:bottom w:val="single" w:sz="4" w:space="0" w:color="000000"/>
              <w:right w:val="single" w:sz="4" w:space="0" w:color="000000"/>
            </w:tcBorders>
          </w:tcPr>
          <w:p w14:paraId="2F263C9B" w14:textId="25627F23"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Borders>
              <w:top w:val="single" w:sz="4" w:space="0" w:color="000000"/>
              <w:left w:val="single" w:sz="4" w:space="0" w:color="000000"/>
              <w:bottom w:val="single" w:sz="4" w:space="0" w:color="000000"/>
              <w:right w:val="single" w:sz="4" w:space="0" w:color="000000"/>
            </w:tcBorders>
          </w:tcPr>
          <w:p w14:paraId="68EFD9ED" w14:textId="4EB439E8" w:rsidR="000074EB" w:rsidRDefault="000074EB" w:rsidP="000074EB">
            <w:pPr>
              <w:snapToGrid w:val="0"/>
              <w:spacing w:after="0" w:line="240" w:lineRule="auto"/>
              <w:rPr>
                <w:rFonts w:ascii="Times New Roman" w:hAnsi="Times New Roman" w:cs="Times New Roman"/>
                <w:b/>
                <w:color w:val="3333FF"/>
                <w:sz w:val="18"/>
                <w:szCs w:val="18"/>
              </w:rPr>
            </w:pPr>
            <w:r w:rsidRPr="00EE590D">
              <w:rPr>
                <w:rFonts w:ascii="Times New Roman" w:hAnsi="Times New Roman" w:cs="Times New Roman"/>
                <w:color w:val="000000" w:themeColor="text1"/>
                <w:sz w:val="18"/>
                <w:szCs w:val="18"/>
              </w:rPr>
              <w:t>We are fine, but we think Alt2 is sufficient.</w:t>
            </w:r>
          </w:p>
        </w:tc>
      </w:tr>
      <w:tr w:rsidR="0039260B" w14:paraId="119DDD45" w14:textId="77777777">
        <w:tc>
          <w:tcPr>
            <w:tcW w:w="1434" w:type="dxa"/>
            <w:tcBorders>
              <w:top w:val="single" w:sz="4" w:space="0" w:color="000000"/>
              <w:left w:val="single" w:sz="4" w:space="0" w:color="000000"/>
              <w:bottom w:val="single" w:sz="4" w:space="0" w:color="000000"/>
              <w:right w:val="single" w:sz="4" w:space="0" w:color="000000"/>
            </w:tcBorders>
          </w:tcPr>
          <w:p w14:paraId="0A94B83D"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066CA90C"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r w:rsidR="0039260B" w14:paraId="6FB19192" w14:textId="77777777">
        <w:tc>
          <w:tcPr>
            <w:tcW w:w="1434" w:type="dxa"/>
            <w:tcBorders>
              <w:top w:val="single" w:sz="4" w:space="0" w:color="000000"/>
              <w:left w:val="single" w:sz="4" w:space="0" w:color="000000"/>
              <w:bottom w:val="single" w:sz="4" w:space="0" w:color="000000"/>
              <w:right w:val="single" w:sz="4" w:space="0" w:color="000000"/>
            </w:tcBorders>
          </w:tcPr>
          <w:p w14:paraId="60503F4C"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01994325"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r w:rsidR="0039260B" w14:paraId="54536A37" w14:textId="77777777">
        <w:tc>
          <w:tcPr>
            <w:tcW w:w="1434" w:type="dxa"/>
            <w:tcBorders>
              <w:top w:val="single" w:sz="4" w:space="0" w:color="000000"/>
              <w:left w:val="single" w:sz="4" w:space="0" w:color="000000"/>
              <w:bottom w:val="single" w:sz="4" w:space="0" w:color="000000"/>
              <w:right w:val="single" w:sz="4" w:space="0" w:color="000000"/>
            </w:tcBorders>
          </w:tcPr>
          <w:p w14:paraId="18E64184"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546C2850"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bl>
    <w:p w14:paraId="1320936A" w14:textId="77777777" w:rsidR="00C60B40" w:rsidRDefault="00C60B40">
      <w:pPr>
        <w:spacing w:after="0" w:line="240" w:lineRule="auto"/>
        <w:rPr>
          <w:rFonts w:ascii="Times New Roman" w:hAnsi="Times New Roman" w:cs="Times New Roman"/>
          <w:sz w:val="28"/>
          <w:szCs w:val="28"/>
        </w:rPr>
      </w:pPr>
    </w:p>
    <w:p w14:paraId="63C3FC75" w14:textId="77777777" w:rsidR="00C60B40" w:rsidRDefault="00C60B40">
      <w:pPr>
        <w:spacing w:after="0" w:line="240" w:lineRule="auto"/>
        <w:rPr>
          <w:rFonts w:ascii="Times New Roman" w:hAnsi="Times New Roman" w:cs="Times New Roman"/>
          <w:sz w:val="28"/>
          <w:szCs w:val="28"/>
        </w:rPr>
      </w:pPr>
    </w:p>
    <w:p w14:paraId="70B9021F" w14:textId="77777777" w:rsidR="00C60B40" w:rsidRDefault="00C26B00">
      <w:pPr>
        <w:pStyle w:val="berschrift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84" w:name="_Hlk102142298"/>
      <w:bookmarkEnd w:id="84"/>
    </w:p>
    <w:p w14:paraId="04935581" w14:textId="77777777" w:rsidR="00C60B40" w:rsidRDefault="00C26B00">
      <w:pPr>
        <w:pStyle w:val="Beschriftung"/>
        <w:jc w:val="center"/>
        <w:rPr>
          <w:rFonts w:ascii="Times New Roman" w:hAnsi="Times New Roman" w:cs="Times New Roman"/>
        </w:rPr>
      </w:pPr>
      <w:r>
        <w:rPr>
          <w:rFonts w:ascii="Times New Roman" w:hAnsi="Times New Roman" w:cs="Times New Roman"/>
        </w:rPr>
        <w:t>Table 5-1 Summary for Issue 5-1</w:t>
      </w:r>
    </w:p>
    <w:tbl>
      <w:tblPr>
        <w:tblStyle w:val="Tabellenraster"/>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pPr>
              <w:pStyle w:val="Listenabsatz"/>
              <w:numPr>
                <w:ilvl w:val="0"/>
                <w:numId w:val="36"/>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7BAF446B" w14:textId="77777777" w:rsidR="00C60B40" w:rsidRDefault="00C26B00">
            <w:pPr>
              <w:pStyle w:val="Listenabsatz"/>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pPr>
              <w:pStyle w:val="Listenabsatz"/>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pPr>
              <w:pStyle w:val="Listenabsatz"/>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4AE9561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Docomo, ZTE, vivo, Nokia,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498AA90"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OPPO, Huawei/HiSilicon</w:t>
            </w:r>
          </w:p>
          <w:p w14:paraId="192215EA" w14:textId="77777777" w:rsidR="00C60B40" w:rsidRDefault="00C60B40">
            <w:pPr>
              <w:snapToGrid w:val="0"/>
              <w:spacing w:after="0"/>
              <w:rPr>
                <w:rFonts w:ascii="Times New Roman" w:hAnsi="Times New Roman" w:cs="Times New Roman"/>
                <w:sz w:val="16"/>
                <w:szCs w:val="16"/>
              </w:rPr>
            </w:pPr>
          </w:p>
          <w:p w14:paraId="4BAF82B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22E326D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sz w:val="16"/>
                <w:szCs w:val="16"/>
              </w:rPr>
              <w:t>, LG, Nokia, CMCC,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F55E64F"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Huawei/HiSilicon</w:t>
            </w:r>
          </w:p>
          <w:p w14:paraId="6E9F2C6E" w14:textId="77777777" w:rsidR="00C60B40" w:rsidRDefault="00C60B40">
            <w:pPr>
              <w:snapToGrid w:val="0"/>
              <w:spacing w:after="0"/>
              <w:rPr>
                <w:rFonts w:ascii="Times New Roman" w:hAnsi="Times New Roman" w:cs="Times New Roman"/>
                <w:sz w:val="16"/>
                <w:szCs w:val="16"/>
              </w:rPr>
            </w:pPr>
          </w:p>
          <w:p w14:paraId="6B786D8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4E92F5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r w:rsidR="00ED6F71">
              <w:rPr>
                <w:rFonts w:ascii="Times New Roman" w:hAnsi="Times New Roman" w:cs="Times New Roman"/>
                <w:sz w:val="16"/>
                <w:szCs w:val="16"/>
                <w:highlight w:val="yellow"/>
              </w:rPr>
              <w:t>, OPPO</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Beschriftung"/>
        <w:spacing w:after="0"/>
        <w:jc w:val="center"/>
        <w:rPr>
          <w:rFonts w:ascii="Times New Roman" w:hAnsi="Times New Roman" w:cs="Times New Roman"/>
        </w:rPr>
      </w:pPr>
    </w:p>
    <w:p w14:paraId="29FB3164" w14:textId="77777777" w:rsidR="00C60B40" w:rsidRDefault="00C26B00">
      <w:pPr>
        <w:pStyle w:val="Beschriftung"/>
        <w:jc w:val="center"/>
        <w:rPr>
          <w:rFonts w:ascii="Times New Roman" w:hAnsi="Times New Roman" w:cs="Times New Roman"/>
        </w:rPr>
      </w:pPr>
      <w:r>
        <w:rPr>
          <w:rFonts w:ascii="Times New Roman" w:hAnsi="Times New Roman" w:cs="Times New Roman"/>
        </w:rPr>
        <w:t>Table 5-2 Company inputs for Issue 5</w:t>
      </w:r>
    </w:p>
    <w:tbl>
      <w:tblPr>
        <w:tblStyle w:val="Tabellenraster"/>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52191865" w14:textId="77777777">
        <w:tc>
          <w:tcPr>
            <w:tcW w:w="1434" w:type="dxa"/>
          </w:tcPr>
          <w:p w14:paraId="47B016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968BCA0"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5-1</w:t>
            </w:r>
          </w:p>
        </w:tc>
      </w:tr>
      <w:tr w:rsidR="00C60B40" w14:paraId="311D2EF2" w14:textId="77777777">
        <w:tc>
          <w:tcPr>
            <w:tcW w:w="1434" w:type="dxa"/>
          </w:tcPr>
          <w:p w14:paraId="27C9C57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02A939D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think the above issues have been deferred since from beginning of R18. It would be good to discuss them in parallel, especially given STxMP PUSCH SDM is supported now.</w:t>
            </w:r>
          </w:p>
        </w:tc>
      </w:tr>
      <w:tr w:rsidR="00C60B40" w14:paraId="7DD5800F" w14:textId="77777777">
        <w:tc>
          <w:tcPr>
            <w:tcW w:w="1434" w:type="dxa"/>
          </w:tcPr>
          <w:p w14:paraId="479ED01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32A1A22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C60B40" w14:paraId="546AF24A" w14:textId="77777777">
        <w:tc>
          <w:tcPr>
            <w:tcW w:w="1434" w:type="dxa"/>
          </w:tcPr>
          <w:p w14:paraId="029EC8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208CCB9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C60B40" w14:paraId="65118AB5" w14:textId="77777777">
        <w:tc>
          <w:tcPr>
            <w:tcW w:w="1434" w:type="dxa"/>
          </w:tcPr>
          <w:p w14:paraId="25DDE597"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Xiaomi</w:t>
            </w:r>
          </w:p>
        </w:tc>
        <w:tc>
          <w:tcPr>
            <w:tcW w:w="8551" w:type="dxa"/>
          </w:tcPr>
          <w:p w14:paraId="4CBD8A20"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5.1</w:t>
            </w:r>
          </w:p>
          <w:p w14:paraId="1E68D747" w14:textId="77777777" w:rsidR="00C60B40" w:rsidRDefault="00C26B00">
            <w:pPr>
              <w:snapToGrid w:val="0"/>
              <w:spacing w:after="0" w:line="240" w:lineRule="auto"/>
              <w:rPr>
                <w:rFonts w:ascii="Times" w:eastAsia="DengXian"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can support. If it is for S-DCI, we think it is better to discuss it only when the definition of CORESET group for S-DCI is agreed. </w:t>
            </w:r>
          </w:p>
          <w:p w14:paraId="3717769E" w14:textId="77777777" w:rsidR="00C60B40" w:rsidRDefault="00C60B40">
            <w:pPr>
              <w:snapToGrid w:val="0"/>
              <w:spacing w:after="0" w:line="240" w:lineRule="auto"/>
              <w:rPr>
                <w:rFonts w:ascii="Times" w:eastAsia="DengXian" w:hAnsi="Times" w:cs="Times"/>
                <w:sz w:val="18"/>
                <w:szCs w:val="18"/>
                <w:lang w:eastAsia="zh-CN"/>
              </w:rPr>
            </w:pPr>
          </w:p>
          <w:p w14:paraId="1A2E4B3D"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5.2&amp;5.3</w:t>
            </w:r>
          </w:p>
          <w:p w14:paraId="7D0933B4"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Add our views in the table above. And we prefer to discuss this in AI 9.1.4.1 or in parallel as QC suggested.</w:t>
            </w:r>
          </w:p>
        </w:tc>
      </w:tr>
      <w:tr w:rsidR="00C60B40" w14:paraId="52CB65C1" w14:textId="77777777">
        <w:tc>
          <w:tcPr>
            <w:tcW w:w="1434" w:type="dxa"/>
            <w:shd w:val="clear" w:color="auto" w:fill="FFFFFF" w:themeFill="background1"/>
          </w:tcPr>
          <w:p w14:paraId="6D0327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HiSiliocn</w:t>
            </w:r>
          </w:p>
        </w:tc>
        <w:tc>
          <w:tcPr>
            <w:tcW w:w="8551" w:type="dxa"/>
            <w:shd w:val="clear" w:color="auto" w:fill="FFFFFF" w:themeFill="background1"/>
          </w:tcPr>
          <w:p w14:paraId="2D12533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Agree with the FL assessment regarding issues 5.1 to 5.3. </w:t>
            </w:r>
          </w:p>
          <w:p w14:paraId="330E9D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Issue 5.1, we think if UE is indicated with two joint/DL TCI states and not configured with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UE assume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to include QCL RS of the first and second joint/DL TCI state, respectively.</w:t>
            </w:r>
          </w:p>
        </w:tc>
      </w:tr>
      <w:tr w:rsidR="00C60B40" w14:paraId="47BE018A" w14:textId="77777777">
        <w:tc>
          <w:tcPr>
            <w:tcW w:w="1434" w:type="dxa"/>
          </w:tcPr>
          <w:p w14:paraId="600B6C9C"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NTT Docomo</w:t>
            </w:r>
          </w:p>
        </w:tc>
        <w:tc>
          <w:tcPr>
            <w:tcW w:w="8551" w:type="dxa"/>
          </w:tcPr>
          <w:p w14:paraId="31529229"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We share similar view with QC. Since we had made some progress in STxMP, it would be good to start discussing these issues.</w:t>
            </w:r>
          </w:p>
        </w:tc>
      </w:tr>
      <w:tr w:rsidR="00C60B40" w14:paraId="7A0C33CE" w14:textId="77777777">
        <w:tc>
          <w:tcPr>
            <w:tcW w:w="1434" w:type="dxa"/>
          </w:tcPr>
          <w:p w14:paraId="5F4DF2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Pr>
          <w:p w14:paraId="4C587E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w:t>
            </w:r>
            <w:r>
              <w:rPr>
                <w:rFonts w:ascii="Times" w:hAnsi="Times" w:cs="Times"/>
                <w:sz w:val="18"/>
                <w:szCs w:val="18"/>
              </w:rPr>
              <w:t xml:space="preserve">ur </w:t>
            </w:r>
            <w:r>
              <w:rPr>
                <w:rFonts w:ascii="Times" w:eastAsia="DengXian" w:hAnsi="Times" w:cs="Times"/>
                <w:sz w:val="18"/>
                <w:szCs w:val="18"/>
                <w:lang w:eastAsia="zh-CN"/>
              </w:rPr>
              <w:t>position on issue 5 is updated</w:t>
            </w:r>
            <w:r>
              <w:rPr>
                <w:rFonts w:ascii="Times" w:hAnsi="Times" w:cs="Times"/>
                <w:sz w:val="18"/>
                <w:szCs w:val="18"/>
              </w:rPr>
              <w:t xml:space="preserve"> in the above table</w:t>
            </w:r>
            <w:r>
              <w:rPr>
                <w:rFonts w:ascii="Times" w:eastAsia="DengXian" w:hAnsi="Times" w:cs="Times"/>
                <w:sz w:val="18"/>
                <w:szCs w:val="18"/>
                <w:lang w:eastAsia="zh-CN"/>
              </w:rPr>
              <w:t>.</w:t>
            </w:r>
          </w:p>
        </w:tc>
      </w:tr>
      <w:tr w:rsidR="00C60B40" w14:paraId="466173A6" w14:textId="77777777">
        <w:tc>
          <w:tcPr>
            <w:tcW w:w="1434" w:type="dxa"/>
          </w:tcPr>
          <w:p w14:paraId="412C50C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Ericsson</w:t>
            </w:r>
          </w:p>
        </w:tc>
        <w:tc>
          <w:tcPr>
            <w:tcW w:w="8551" w:type="dxa"/>
          </w:tcPr>
          <w:p w14:paraId="5C23041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Would be good if FLs could agree to treat 5.2 and 5.3 under 9.1.4.1.</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or 5.2&amp;5.3, these beam issues seem to be more related to Rel-18 STxMP, so we think it would be good to discuss in 9.1.4.1 together with other issues for STxMP.</w:t>
            </w:r>
          </w:p>
        </w:tc>
      </w:tr>
      <w:tr w:rsidR="000074EB" w14:paraId="35548EB1" w14:textId="77777777">
        <w:tc>
          <w:tcPr>
            <w:tcW w:w="1434" w:type="dxa"/>
          </w:tcPr>
          <w:p w14:paraId="44047580" w14:textId="25AD299E"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7A1C9387" w14:textId="7F224905" w:rsidR="000074EB" w:rsidRPr="00926C76" w:rsidRDefault="000074EB" w:rsidP="000074EB">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STxMP and only relevant to UL precoding indication, i.e., modulation/demodulation.  </w:t>
            </w:r>
          </w:p>
        </w:tc>
      </w:tr>
      <w:tr w:rsidR="00ED6F71" w14:paraId="07653843" w14:textId="77777777">
        <w:tc>
          <w:tcPr>
            <w:tcW w:w="1434" w:type="dxa"/>
          </w:tcPr>
          <w:p w14:paraId="2AA89C68" w14:textId="786AFFFC"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218506DE" w14:textId="4F81F072" w:rsidR="00ED6F71" w:rsidRDefault="00ED6F71" w:rsidP="00ED6F71">
            <w:pPr>
              <w:snapToGrid w:val="0"/>
              <w:spacing w:after="0" w:line="240" w:lineRule="auto"/>
              <w:rPr>
                <w:rFonts w:ascii="Times" w:hAnsi="Times" w:cs="Times"/>
                <w:sz w:val="18"/>
                <w:szCs w:val="18"/>
              </w:rPr>
            </w:pPr>
            <w:r>
              <w:rPr>
                <w:rFonts w:ascii="Times" w:hAnsi="Times" w:cs="Times"/>
                <w:sz w:val="18"/>
                <w:szCs w:val="18"/>
              </w:rPr>
              <w:t xml:space="preserve">Similar view as QC that for STxMP, the beam-related issue should be discussed along with UTCI framework in AI 9.1.1.1. </w:t>
            </w:r>
          </w:p>
        </w:tc>
      </w:tr>
      <w:tr w:rsidR="0039260B" w14:paraId="0492CB9B" w14:textId="77777777">
        <w:tc>
          <w:tcPr>
            <w:tcW w:w="1434" w:type="dxa"/>
          </w:tcPr>
          <w:p w14:paraId="1C5ADCBB" w14:textId="77777777" w:rsidR="0039260B" w:rsidRDefault="0039260B" w:rsidP="00ED6F71">
            <w:pPr>
              <w:snapToGrid w:val="0"/>
              <w:spacing w:after="0" w:line="240" w:lineRule="auto"/>
              <w:rPr>
                <w:rFonts w:ascii="Times" w:hAnsi="Times" w:cs="Times"/>
                <w:sz w:val="18"/>
                <w:szCs w:val="18"/>
              </w:rPr>
            </w:pPr>
          </w:p>
        </w:tc>
        <w:tc>
          <w:tcPr>
            <w:tcW w:w="8551" w:type="dxa"/>
          </w:tcPr>
          <w:p w14:paraId="64D2C314" w14:textId="77777777" w:rsidR="0039260B" w:rsidRDefault="0039260B" w:rsidP="00ED6F71">
            <w:pPr>
              <w:snapToGrid w:val="0"/>
              <w:spacing w:after="0" w:line="240" w:lineRule="auto"/>
              <w:rPr>
                <w:rFonts w:ascii="Times" w:hAnsi="Times" w:cs="Times"/>
                <w:sz w:val="18"/>
                <w:szCs w:val="18"/>
              </w:rPr>
            </w:pPr>
          </w:p>
        </w:tc>
      </w:tr>
      <w:tr w:rsidR="0039260B" w14:paraId="2A70BCAB" w14:textId="77777777">
        <w:tc>
          <w:tcPr>
            <w:tcW w:w="1434" w:type="dxa"/>
          </w:tcPr>
          <w:p w14:paraId="2B47BE8B" w14:textId="77777777" w:rsidR="0039260B" w:rsidRDefault="0039260B" w:rsidP="00ED6F71">
            <w:pPr>
              <w:snapToGrid w:val="0"/>
              <w:spacing w:after="0" w:line="240" w:lineRule="auto"/>
              <w:rPr>
                <w:rFonts w:ascii="Times" w:hAnsi="Times" w:cs="Times"/>
                <w:sz w:val="18"/>
                <w:szCs w:val="18"/>
              </w:rPr>
            </w:pPr>
          </w:p>
        </w:tc>
        <w:tc>
          <w:tcPr>
            <w:tcW w:w="8551" w:type="dxa"/>
          </w:tcPr>
          <w:p w14:paraId="7A65B229" w14:textId="77777777" w:rsidR="0039260B" w:rsidRDefault="0039260B" w:rsidP="00ED6F71">
            <w:pPr>
              <w:snapToGrid w:val="0"/>
              <w:spacing w:after="0" w:line="240" w:lineRule="auto"/>
              <w:rPr>
                <w:rFonts w:ascii="Times" w:hAnsi="Times" w:cs="Times"/>
                <w:sz w:val="18"/>
                <w:szCs w:val="18"/>
              </w:rPr>
            </w:pPr>
          </w:p>
        </w:tc>
      </w:tr>
      <w:tr w:rsidR="0039260B" w14:paraId="103F777C" w14:textId="77777777">
        <w:tc>
          <w:tcPr>
            <w:tcW w:w="1434" w:type="dxa"/>
          </w:tcPr>
          <w:p w14:paraId="6CB92719" w14:textId="77777777" w:rsidR="0039260B" w:rsidRDefault="0039260B" w:rsidP="00ED6F71">
            <w:pPr>
              <w:snapToGrid w:val="0"/>
              <w:spacing w:after="0" w:line="240" w:lineRule="auto"/>
              <w:rPr>
                <w:rFonts w:ascii="Times" w:hAnsi="Times" w:cs="Times"/>
                <w:sz w:val="18"/>
                <w:szCs w:val="18"/>
              </w:rPr>
            </w:pPr>
          </w:p>
        </w:tc>
        <w:tc>
          <w:tcPr>
            <w:tcW w:w="8551" w:type="dxa"/>
          </w:tcPr>
          <w:p w14:paraId="161DCC9E" w14:textId="77777777" w:rsidR="0039260B" w:rsidRDefault="0039260B" w:rsidP="00ED6F71">
            <w:pPr>
              <w:snapToGrid w:val="0"/>
              <w:spacing w:after="0" w:line="240" w:lineRule="auto"/>
              <w:rPr>
                <w:rFonts w:ascii="Times" w:hAnsi="Times" w:cs="Times"/>
                <w:sz w:val="18"/>
                <w:szCs w:val="18"/>
              </w:rPr>
            </w:pP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berschrift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Tabellenraster"/>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Fett"/>
                <w:rFonts w:ascii="Arial" w:hAnsi="Arial" w:cs="Arial"/>
                <w:sz w:val="18"/>
                <w:szCs w:val="18"/>
              </w:rPr>
            </w:pPr>
            <w:r>
              <w:rPr>
                <w:rStyle w:val="Fett"/>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Fett"/>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Fett"/>
                <w:rFonts w:ascii="Times" w:hAnsi="Times" w:cs="Times"/>
                <w:sz w:val="16"/>
                <w:szCs w:val="16"/>
                <w:highlight w:val="green"/>
              </w:rPr>
            </w:pPr>
            <w:r>
              <w:rPr>
                <w:rStyle w:val="Fett"/>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pPr>
              <w:numPr>
                <w:ilvl w:val="0"/>
                <w:numId w:val="1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pPr>
              <w:numPr>
                <w:ilvl w:val="0"/>
                <w:numId w:val="1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pPr>
              <w:numPr>
                <w:ilvl w:val="0"/>
                <w:numId w:val="1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lastRenderedPageBreak/>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Fett"/>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Fett"/>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Fett"/>
                <w:rFonts w:ascii="Times" w:hAnsi="Times" w:cs="Times"/>
                <w:sz w:val="18"/>
                <w:szCs w:val="18"/>
              </w:rPr>
            </w:pPr>
            <w:r>
              <w:rPr>
                <w:rStyle w:val="Fett"/>
                <w:rFonts w:ascii="Times" w:hAnsi="Times" w:cs="Times"/>
                <w:sz w:val="18"/>
                <w:szCs w:val="18"/>
                <w:highlight w:val="green"/>
              </w:rPr>
              <w:t>Agreement</w:t>
            </w:r>
          </w:p>
          <w:p w14:paraId="44A9BDD7" w14:textId="77777777" w:rsidR="00C60B40" w:rsidRDefault="00C26B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pPr>
              <w:numPr>
                <w:ilvl w:val="0"/>
                <w:numId w:val="38"/>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Fett"/>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pPr>
              <w:pStyle w:val="Listenabsatz"/>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pPr>
              <w:pStyle w:val="Listenabsatz"/>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pPr>
              <w:pStyle w:val="Listenabsatz"/>
              <w:numPr>
                <w:ilvl w:val="0"/>
                <w:numId w:val="39"/>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pPr>
              <w:pStyle w:val="Listenabsatz"/>
              <w:numPr>
                <w:ilvl w:val="0"/>
                <w:numId w:val="39"/>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Fett"/>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B96CA7F" w14:textId="77777777" w:rsidR="00C60B40" w:rsidRDefault="00C26B00">
            <w:pPr>
              <w:numPr>
                <w:ilvl w:val="0"/>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42E340AE"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335252F"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8E04AF9"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Fett"/>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pPr>
              <w:numPr>
                <w:ilvl w:val="0"/>
                <w:numId w:val="4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Fett"/>
                <w:rFonts w:ascii="Times" w:hAnsi="Times" w:cs="Times"/>
                <w:sz w:val="18"/>
                <w:szCs w:val="18"/>
              </w:rPr>
            </w:pPr>
            <w:r>
              <w:rPr>
                <w:rStyle w:val="Fett"/>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4A795FF2"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Fett"/>
                <w:rFonts w:ascii="Times" w:hAnsi="Times" w:cs="Times"/>
                <w:sz w:val="18"/>
                <w:szCs w:val="18"/>
              </w:rPr>
            </w:pPr>
            <w:r>
              <w:rPr>
                <w:rStyle w:val="Fett"/>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B21679E" w14:textId="77777777" w:rsidR="00C60B40" w:rsidRDefault="00C26B00">
            <w:pPr>
              <w:pStyle w:val="Listenabsatz"/>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5B90E400" w14:textId="77777777" w:rsidR="00C60B40" w:rsidRDefault="00C26B00">
            <w:pPr>
              <w:pStyle w:val="Listenabsatz"/>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6087B867" w14:textId="77777777" w:rsidR="00C60B40" w:rsidRDefault="00C26B00">
            <w:pPr>
              <w:pStyle w:val="Listenabsatz"/>
              <w:numPr>
                <w:ilvl w:val="0"/>
                <w:numId w:val="43"/>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51BA308B" w14:textId="77777777" w:rsidR="00C60B40" w:rsidRDefault="00C26B00">
            <w:pPr>
              <w:pStyle w:val="Listenabsatz"/>
              <w:numPr>
                <w:ilvl w:val="0"/>
                <w:numId w:val="43"/>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berschrift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ellenraster"/>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E647E1">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E647E1">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E647E1">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E647E1">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E647E1">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E647E1">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E647E1">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E647E1">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E647E1">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E647E1">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E647E1">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13</w:t>
            </w:r>
          </w:p>
        </w:tc>
        <w:tc>
          <w:tcPr>
            <w:tcW w:w="1132" w:type="dxa"/>
            <w:vAlign w:val="center"/>
          </w:tcPr>
          <w:p w14:paraId="7883D047" w14:textId="77777777" w:rsidR="00C60B40" w:rsidRDefault="00E647E1">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E647E1">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E647E1">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E647E1">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E647E1">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E647E1">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E647E1">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E647E1">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E647E1">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E647E1">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E647E1">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E647E1">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E647E1">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E647E1">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E647E1">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E647E1">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E647E1">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E647E1">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E647E1">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0993B" w14:textId="77777777" w:rsidR="00E647E1" w:rsidRDefault="00E647E1">
      <w:pPr>
        <w:spacing w:line="240" w:lineRule="auto"/>
      </w:pPr>
      <w:r>
        <w:separator/>
      </w:r>
    </w:p>
  </w:endnote>
  <w:endnote w:type="continuationSeparator" w:id="0">
    <w:p w14:paraId="20AB61D5" w14:textId="77777777" w:rsidR="00E647E1" w:rsidRDefault="00E647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00000000" w:usb1="00000000" w:usb2="00000000" w:usb3="00000000" w:csb0="00010001" w:csb1="00000000"/>
  </w:font>
  <w:font w:name="Batang">
    <w:altName w:val="Malgun Gothic Semilight"/>
    <w:panose1 w:val="02030600000101010101"/>
    <w:charset w:val="81"/>
    <w:family w:val="roman"/>
    <w:pitch w:val="default"/>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42484" w14:textId="77777777" w:rsidR="00E647E1" w:rsidRDefault="00E647E1">
      <w:pPr>
        <w:spacing w:after="0"/>
      </w:pPr>
      <w:r>
        <w:separator/>
      </w:r>
    </w:p>
  </w:footnote>
  <w:footnote w:type="continuationSeparator" w:id="0">
    <w:p w14:paraId="57B25782" w14:textId="77777777" w:rsidR="00E647E1" w:rsidRDefault="00E647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D97"/>
    <w:multiLevelType w:val="multilevel"/>
    <w:tmpl w:val="07810D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0C42613A"/>
    <w:multiLevelType w:val="multilevel"/>
    <w:tmpl w:val="825C8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1E473D2F"/>
    <w:multiLevelType w:val="multilevel"/>
    <w:tmpl w:val="1E473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8F4ED6"/>
    <w:multiLevelType w:val="multilevel"/>
    <w:tmpl w:val="208F4ED6"/>
    <w:lvl w:ilvl="0">
      <w:start w:val="1"/>
      <w:numFmt w:val="decimal"/>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3B167B1"/>
    <w:multiLevelType w:val="hybridMultilevel"/>
    <w:tmpl w:val="5AD04E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8614EFF"/>
    <w:multiLevelType w:val="hybridMultilevel"/>
    <w:tmpl w:val="8D26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2E2F058D"/>
    <w:multiLevelType w:val="multilevel"/>
    <w:tmpl w:val="2E2F058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2F7251B4"/>
    <w:multiLevelType w:val="multilevel"/>
    <w:tmpl w:val="2F7251B4"/>
    <w:lvl w:ilvl="0">
      <w:start w:val="1"/>
      <w:numFmt w:val="bullet"/>
      <w:lvlText w:val=""/>
      <w:lvlJc w:val="left"/>
      <w:pPr>
        <w:tabs>
          <w:tab w:val="left" w:pos="0"/>
        </w:tabs>
        <w:ind w:left="700" w:hanging="480"/>
      </w:pPr>
      <w:rPr>
        <w:rFonts w:ascii="Wingdings" w:hAnsi="Wingdings" w:cs="Wingdings" w:hint="default"/>
      </w:rPr>
    </w:lvl>
    <w:lvl w:ilvl="1">
      <w:start w:val="1"/>
      <w:numFmt w:val="bullet"/>
      <w:lvlText w:val=""/>
      <w:lvlJc w:val="left"/>
      <w:pPr>
        <w:tabs>
          <w:tab w:val="left" w:pos="0"/>
        </w:tabs>
        <w:ind w:left="1180" w:hanging="480"/>
      </w:pPr>
      <w:rPr>
        <w:rFonts w:ascii="Wingdings" w:hAnsi="Wingdings" w:cs="Wingdings" w:hint="default"/>
      </w:rPr>
    </w:lvl>
    <w:lvl w:ilvl="2">
      <w:start w:val="1"/>
      <w:numFmt w:val="bullet"/>
      <w:lvlText w:val=""/>
      <w:lvlJc w:val="left"/>
      <w:pPr>
        <w:tabs>
          <w:tab w:val="left" w:pos="0"/>
        </w:tabs>
        <w:ind w:left="1660" w:hanging="480"/>
      </w:pPr>
      <w:rPr>
        <w:rFonts w:ascii="Wingdings" w:hAnsi="Wingdings" w:cs="Wingdings" w:hint="default"/>
      </w:rPr>
    </w:lvl>
    <w:lvl w:ilvl="3">
      <w:start w:val="1"/>
      <w:numFmt w:val="bullet"/>
      <w:lvlText w:val=""/>
      <w:lvlJc w:val="left"/>
      <w:pPr>
        <w:tabs>
          <w:tab w:val="left" w:pos="0"/>
        </w:tabs>
        <w:ind w:left="2140" w:hanging="480"/>
      </w:pPr>
      <w:rPr>
        <w:rFonts w:ascii="Wingdings" w:hAnsi="Wingdings" w:cs="Wingdings" w:hint="default"/>
      </w:rPr>
    </w:lvl>
    <w:lvl w:ilvl="4">
      <w:start w:val="1"/>
      <w:numFmt w:val="bullet"/>
      <w:lvlText w:val=""/>
      <w:lvlJc w:val="left"/>
      <w:pPr>
        <w:tabs>
          <w:tab w:val="left" w:pos="0"/>
        </w:tabs>
        <w:ind w:left="2620" w:hanging="480"/>
      </w:pPr>
      <w:rPr>
        <w:rFonts w:ascii="Wingdings" w:hAnsi="Wingdings" w:cs="Wingdings" w:hint="default"/>
      </w:rPr>
    </w:lvl>
    <w:lvl w:ilvl="5">
      <w:start w:val="1"/>
      <w:numFmt w:val="bullet"/>
      <w:lvlText w:val=""/>
      <w:lvlJc w:val="left"/>
      <w:pPr>
        <w:tabs>
          <w:tab w:val="left" w:pos="0"/>
        </w:tabs>
        <w:ind w:left="3100" w:hanging="480"/>
      </w:pPr>
      <w:rPr>
        <w:rFonts w:ascii="Wingdings" w:hAnsi="Wingdings" w:cs="Wingdings" w:hint="default"/>
      </w:rPr>
    </w:lvl>
    <w:lvl w:ilvl="6">
      <w:start w:val="1"/>
      <w:numFmt w:val="bullet"/>
      <w:lvlText w:val=""/>
      <w:lvlJc w:val="left"/>
      <w:pPr>
        <w:tabs>
          <w:tab w:val="left" w:pos="0"/>
        </w:tabs>
        <w:ind w:left="3580" w:hanging="480"/>
      </w:pPr>
      <w:rPr>
        <w:rFonts w:ascii="Wingdings" w:hAnsi="Wingdings" w:cs="Wingdings" w:hint="default"/>
      </w:rPr>
    </w:lvl>
    <w:lvl w:ilvl="7">
      <w:start w:val="1"/>
      <w:numFmt w:val="bullet"/>
      <w:lvlText w:val=""/>
      <w:lvlJc w:val="left"/>
      <w:pPr>
        <w:tabs>
          <w:tab w:val="left" w:pos="0"/>
        </w:tabs>
        <w:ind w:left="4060" w:hanging="480"/>
      </w:pPr>
      <w:rPr>
        <w:rFonts w:ascii="Wingdings" w:hAnsi="Wingdings" w:cs="Wingdings" w:hint="default"/>
      </w:rPr>
    </w:lvl>
    <w:lvl w:ilvl="8">
      <w:start w:val="1"/>
      <w:numFmt w:val="bullet"/>
      <w:lvlText w:val=""/>
      <w:lvlJc w:val="left"/>
      <w:pPr>
        <w:tabs>
          <w:tab w:val="left" w:pos="0"/>
        </w:tabs>
        <w:ind w:left="4540" w:hanging="480"/>
      </w:pPr>
      <w:rPr>
        <w:rFonts w:ascii="Wingdings" w:hAnsi="Wingdings" w:cs="Wingdings" w:hint="default"/>
      </w:rPr>
    </w:lvl>
  </w:abstractNum>
  <w:abstractNum w:abstractNumId="16"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8" w15:restartNumberingAfterBreak="0">
    <w:nsid w:val="382F1D37"/>
    <w:multiLevelType w:val="multilevel"/>
    <w:tmpl w:val="382F1D37"/>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9"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0"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8F240CD"/>
    <w:multiLevelType w:val="multilevel"/>
    <w:tmpl w:val="48F240C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52BB1DA3"/>
    <w:multiLevelType w:val="multilevel"/>
    <w:tmpl w:val="52BB1DA3"/>
    <w:lvl w:ilvl="0">
      <w:start w:val="1"/>
      <w:numFmt w:val="decimal"/>
      <w:pStyle w:val="berschrift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070067C"/>
    <w:multiLevelType w:val="multilevel"/>
    <w:tmpl w:val="6070067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6151272E"/>
    <w:multiLevelType w:val="multilevel"/>
    <w:tmpl w:val="6151272E"/>
    <w:lvl w:ilvl="0">
      <w:start w:val="1"/>
      <w:numFmt w:val="bullet"/>
      <w:lvlText w:val=""/>
      <w:lvlJc w:val="left"/>
      <w:pPr>
        <w:tabs>
          <w:tab w:val="left" w:pos="0"/>
        </w:tabs>
        <w:ind w:left="-303" w:hanging="480"/>
      </w:pPr>
      <w:rPr>
        <w:rFonts w:ascii="Wingdings" w:hAnsi="Wingdings" w:cs="Wingdings" w:hint="default"/>
      </w:rPr>
    </w:lvl>
    <w:lvl w:ilvl="1">
      <w:start w:val="1"/>
      <w:numFmt w:val="bullet"/>
      <w:lvlText w:val=""/>
      <w:lvlJc w:val="left"/>
      <w:pPr>
        <w:tabs>
          <w:tab w:val="left" w:pos="0"/>
        </w:tabs>
        <w:ind w:left="177" w:hanging="480"/>
      </w:pPr>
      <w:rPr>
        <w:rFonts w:ascii="Wingdings" w:hAnsi="Wingdings" w:cs="Wingdings" w:hint="default"/>
      </w:rPr>
    </w:lvl>
    <w:lvl w:ilvl="2">
      <w:start w:val="1"/>
      <w:numFmt w:val="bullet"/>
      <w:lvlText w:val=""/>
      <w:lvlJc w:val="left"/>
      <w:pPr>
        <w:tabs>
          <w:tab w:val="left" w:pos="0"/>
        </w:tabs>
        <w:ind w:left="657" w:hanging="480"/>
      </w:pPr>
      <w:rPr>
        <w:rFonts w:ascii="Wingdings" w:hAnsi="Wingdings" w:cs="Wingdings" w:hint="default"/>
      </w:rPr>
    </w:lvl>
    <w:lvl w:ilvl="3">
      <w:start w:val="1"/>
      <w:numFmt w:val="bullet"/>
      <w:lvlText w:val=""/>
      <w:lvlJc w:val="left"/>
      <w:pPr>
        <w:tabs>
          <w:tab w:val="left" w:pos="0"/>
        </w:tabs>
        <w:ind w:left="1137" w:hanging="480"/>
      </w:pPr>
      <w:rPr>
        <w:rFonts w:ascii="Wingdings" w:hAnsi="Wingdings" w:cs="Wingdings" w:hint="default"/>
      </w:rPr>
    </w:lvl>
    <w:lvl w:ilvl="4">
      <w:start w:val="1"/>
      <w:numFmt w:val="bullet"/>
      <w:lvlText w:val=""/>
      <w:lvlJc w:val="left"/>
      <w:pPr>
        <w:tabs>
          <w:tab w:val="left" w:pos="0"/>
        </w:tabs>
        <w:ind w:left="1617" w:hanging="480"/>
      </w:pPr>
      <w:rPr>
        <w:rFonts w:ascii="Wingdings" w:hAnsi="Wingdings" w:cs="Wingdings" w:hint="default"/>
      </w:rPr>
    </w:lvl>
    <w:lvl w:ilvl="5">
      <w:start w:val="1"/>
      <w:numFmt w:val="bullet"/>
      <w:lvlText w:val=""/>
      <w:lvlJc w:val="left"/>
      <w:pPr>
        <w:tabs>
          <w:tab w:val="left" w:pos="0"/>
        </w:tabs>
        <w:ind w:left="2097" w:hanging="480"/>
      </w:pPr>
      <w:rPr>
        <w:rFonts w:ascii="Wingdings" w:hAnsi="Wingdings" w:cs="Wingdings" w:hint="default"/>
      </w:rPr>
    </w:lvl>
    <w:lvl w:ilvl="6">
      <w:start w:val="1"/>
      <w:numFmt w:val="bullet"/>
      <w:lvlText w:val=""/>
      <w:lvlJc w:val="left"/>
      <w:pPr>
        <w:tabs>
          <w:tab w:val="left" w:pos="0"/>
        </w:tabs>
        <w:ind w:left="2577" w:hanging="480"/>
      </w:pPr>
      <w:rPr>
        <w:rFonts w:ascii="Wingdings" w:hAnsi="Wingdings" w:cs="Wingdings" w:hint="default"/>
      </w:rPr>
    </w:lvl>
    <w:lvl w:ilvl="7">
      <w:start w:val="1"/>
      <w:numFmt w:val="bullet"/>
      <w:lvlText w:val=""/>
      <w:lvlJc w:val="left"/>
      <w:pPr>
        <w:tabs>
          <w:tab w:val="left" w:pos="0"/>
        </w:tabs>
        <w:ind w:left="3057" w:hanging="480"/>
      </w:pPr>
      <w:rPr>
        <w:rFonts w:ascii="Wingdings" w:hAnsi="Wingdings" w:cs="Wingdings" w:hint="default"/>
      </w:rPr>
    </w:lvl>
    <w:lvl w:ilvl="8">
      <w:start w:val="1"/>
      <w:numFmt w:val="bullet"/>
      <w:lvlText w:val=""/>
      <w:lvlJc w:val="left"/>
      <w:pPr>
        <w:tabs>
          <w:tab w:val="left" w:pos="0"/>
        </w:tabs>
        <w:ind w:left="3537" w:hanging="480"/>
      </w:pPr>
      <w:rPr>
        <w:rFonts w:ascii="Wingdings" w:hAnsi="Wingdings" w:cs="Wingdings" w:hint="default"/>
      </w:rPr>
    </w:lvl>
  </w:abstractNum>
  <w:abstractNum w:abstractNumId="31"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3"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4"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5"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6" w15:restartNumberingAfterBreak="0">
    <w:nsid w:val="645F511F"/>
    <w:multiLevelType w:val="multilevel"/>
    <w:tmpl w:val="645F511F"/>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1" w15:restartNumberingAfterBreak="0">
    <w:nsid w:val="69A37096"/>
    <w:multiLevelType w:val="multilevel"/>
    <w:tmpl w:val="69A37096"/>
    <w:lvl w:ilvl="0">
      <w:start w:val="1"/>
      <w:numFmt w:val="bullet"/>
      <w:lvlText w:val="•"/>
      <w:lvlJc w:val="left"/>
      <w:pPr>
        <w:tabs>
          <w:tab w:val="left" w:pos="0"/>
        </w:tabs>
        <w:ind w:left="720" w:hanging="360"/>
      </w:pPr>
      <w:rPr>
        <w:rFonts w:ascii="Arial"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3" w15:restartNumberingAfterBreak="0">
    <w:nsid w:val="7396029B"/>
    <w:multiLevelType w:val="multilevel"/>
    <w:tmpl w:val="7396029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5"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32"/>
  </w:num>
  <w:num w:numId="3">
    <w:abstractNumId w:val="31"/>
  </w:num>
  <w:num w:numId="4">
    <w:abstractNumId w:val="13"/>
  </w:num>
  <w:num w:numId="5">
    <w:abstractNumId w:val="26"/>
  </w:num>
  <w:num w:numId="6">
    <w:abstractNumId w:val="33"/>
  </w:num>
  <w:num w:numId="7">
    <w:abstractNumId w:val="28"/>
  </w:num>
  <w:num w:numId="8">
    <w:abstractNumId w:val="5"/>
  </w:num>
  <w:num w:numId="9">
    <w:abstractNumId w:val="7"/>
  </w:num>
  <w:num w:numId="10">
    <w:abstractNumId w:val="46"/>
  </w:num>
  <w:num w:numId="11">
    <w:abstractNumId w:val="30"/>
  </w:num>
  <w:num w:numId="12">
    <w:abstractNumId w:val="37"/>
  </w:num>
  <w:num w:numId="13">
    <w:abstractNumId w:val="19"/>
  </w:num>
  <w:num w:numId="14">
    <w:abstractNumId w:val="44"/>
  </w:num>
  <w:num w:numId="15">
    <w:abstractNumId w:val="41"/>
  </w:num>
  <w:num w:numId="16">
    <w:abstractNumId w:val="42"/>
  </w:num>
  <w:num w:numId="17">
    <w:abstractNumId w:val="10"/>
  </w:num>
  <w:num w:numId="18">
    <w:abstractNumId w:val="24"/>
  </w:num>
  <w:num w:numId="19">
    <w:abstractNumId w:val="1"/>
  </w:num>
  <w:num w:numId="20">
    <w:abstractNumId w:val="21"/>
  </w:num>
  <w:num w:numId="21">
    <w:abstractNumId w:val="36"/>
  </w:num>
  <w:num w:numId="22">
    <w:abstractNumId w:val="18"/>
  </w:num>
  <w:num w:numId="23">
    <w:abstractNumId w:val="17"/>
  </w:num>
  <w:num w:numId="24">
    <w:abstractNumId w:val="4"/>
  </w:num>
  <w:num w:numId="25">
    <w:abstractNumId w:val="8"/>
  </w:num>
  <w:num w:numId="26">
    <w:abstractNumId w:val="45"/>
  </w:num>
  <w:num w:numId="27">
    <w:abstractNumId w:val="6"/>
  </w:num>
  <w:num w:numId="28">
    <w:abstractNumId w:val="14"/>
  </w:num>
  <w:num w:numId="29">
    <w:abstractNumId w:val="15"/>
  </w:num>
  <w:num w:numId="30">
    <w:abstractNumId w:val="0"/>
  </w:num>
  <w:num w:numId="31">
    <w:abstractNumId w:val="29"/>
  </w:num>
  <w:num w:numId="32">
    <w:abstractNumId w:val="22"/>
  </w:num>
  <w:num w:numId="33">
    <w:abstractNumId w:val="2"/>
  </w:num>
  <w:num w:numId="34">
    <w:abstractNumId w:val="43"/>
  </w:num>
  <w:num w:numId="35">
    <w:abstractNumId w:val="9"/>
  </w:num>
  <w:num w:numId="36">
    <w:abstractNumId w:val="20"/>
  </w:num>
  <w:num w:numId="37">
    <w:abstractNumId w:val="16"/>
  </w:num>
  <w:num w:numId="38">
    <w:abstractNumId w:val="25"/>
  </w:num>
  <w:num w:numId="39">
    <w:abstractNumId w:val="40"/>
  </w:num>
  <w:num w:numId="40">
    <w:abstractNumId w:val="23"/>
  </w:num>
  <w:num w:numId="41">
    <w:abstractNumId w:val="38"/>
  </w:num>
  <w:num w:numId="42">
    <w:abstractNumId w:val="34"/>
  </w:num>
  <w:num w:numId="43">
    <w:abstractNumId w:val="35"/>
  </w:num>
  <w:num w:numId="44">
    <w:abstractNumId w:val="11"/>
  </w:num>
  <w:num w:numId="45">
    <w:abstractNumId w:val="47"/>
  </w:num>
  <w:num w:numId="46">
    <w:abstractNumId w:val="3"/>
  </w:num>
  <w:num w:numId="47">
    <w:abstractNumId w:val="39"/>
  </w:num>
  <w:num w:numId="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64F9"/>
    <w:rsid w:val="000074EB"/>
    <w:rsid w:val="0002703D"/>
    <w:rsid w:val="00032698"/>
    <w:rsid w:val="0006374A"/>
    <w:rsid w:val="000670F0"/>
    <w:rsid w:val="00091C0C"/>
    <w:rsid w:val="000B21B9"/>
    <w:rsid w:val="000F53EE"/>
    <w:rsid w:val="00114105"/>
    <w:rsid w:val="001149B5"/>
    <w:rsid w:val="00122CAB"/>
    <w:rsid w:val="00122E13"/>
    <w:rsid w:val="00171CE1"/>
    <w:rsid w:val="00171E66"/>
    <w:rsid w:val="001E1C49"/>
    <w:rsid w:val="001E3504"/>
    <w:rsid w:val="001E55CF"/>
    <w:rsid w:val="002169BD"/>
    <w:rsid w:val="0025583B"/>
    <w:rsid w:val="002575BB"/>
    <w:rsid w:val="00262A4A"/>
    <w:rsid w:val="00272D41"/>
    <w:rsid w:val="002857F9"/>
    <w:rsid w:val="002E0FA3"/>
    <w:rsid w:val="00327C85"/>
    <w:rsid w:val="0033730B"/>
    <w:rsid w:val="00351FBD"/>
    <w:rsid w:val="00377EFA"/>
    <w:rsid w:val="0039260B"/>
    <w:rsid w:val="003C054D"/>
    <w:rsid w:val="00411310"/>
    <w:rsid w:val="00447EC8"/>
    <w:rsid w:val="00483211"/>
    <w:rsid w:val="00483A85"/>
    <w:rsid w:val="004844DB"/>
    <w:rsid w:val="004B6CFD"/>
    <w:rsid w:val="004E6BAE"/>
    <w:rsid w:val="004F1AD4"/>
    <w:rsid w:val="004F598B"/>
    <w:rsid w:val="00517BAE"/>
    <w:rsid w:val="00523172"/>
    <w:rsid w:val="00536C1C"/>
    <w:rsid w:val="00582BF9"/>
    <w:rsid w:val="00591EC2"/>
    <w:rsid w:val="005949D7"/>
    <w:rsid w:val="005C534F"/>
    <w:rsid w:val="005F0FA3"/>
    <w:rsid w:val="005F5043"/>
    <w:rsid w:val="00622156"/>
    <w:rsid w:val="00645E07"/>
    <w:rsid w:val="0066423C"/>
    <w:rsid w:val="00670048"/>
    <w:rsid w:val="006B3E36"/>
    <w:rsid w:val="006D6DB8"/>
    <w:rsid w:val="006E1A48"/>
    <w:rsid w:val="00701E4C"/>
    <w:rsid w:val="0072130D"/>
    <w:rsid w:val="007214B5"/>
    <w:rsid w:val="007718E3"/>
    <w:rsid w:val="007772E5"/>
    <w:rsid w:val="00790D33"/>
    <w:rsid w:val="00793FB7"/>
    <w:rsid w:val="007A7548"/>
    <w:rsid w:val="007B71E2"/>
    <w:rsid w:val="007C1A29"/>
    <w:rsid w:val="007D17C3"/>
    <w:rsid w:val="008237C7"/>
    <w:rsid w:val="008361AE"/>
    <w:rsid w:val="008549D0"/>
    <w:rsid w:val="008A6186"/>
    <w:rsid w:val="008C3164"/>
    <w:rsid w:val="008C4940"/>
    <w:rsid w:val="00907079"/>
    <w:rsid w:val="00921C3E"/>
    <w:rsid w:val="00926C76"/>
    <w:rsid w:val="009302A8"/>
    <w:rsid w:val="00931714"/>
    <w:rsid w:val="00960F33"/>
    <w:rsid w:val="00961041"/>
    <w:rsid w:val="00976374"/>
    <w:rsid w:val="009A59E7"/>
    <w:rsid w:val="009C707A"/>
    <w:rsid w:val="009E1B0B"/>
    <w:rsid w:val="009E4282"/>
    <w:rsid w:val="00A42215"/>
    <w:rsid w:val="00A52B84"/>
    <w:rsid w:val="00A7415D"/>
    <w:rsid w:val="00A7418F"/>
    <w:rsid w:val="00A90E89"/>
    <w:rsid w:val="00A94E91"/>
    <w:rsid w:val="00AB449D"/>
    <w:rsid w:val="00AC0597"/>
    <w:rsid w:val="00AC7AB2"/>
    <w:rsid w:val="00AD66E8"/>
    <w:rsid w:val="00AE1833"/>
    <w:rsid w:val="00B518C0"/>
    <w:rsid w:val="00B532F6"/>
    <w:rsid w:val="00B67A7C"/>
    <w:rsid w:val="00B82600"/>
    <w:rsid w:val="00B82803"/>
    <w:rsid w:val="00BB2263"/>
    <w:rsid w:val="00BC1900"/>
    <w:rsid w:val="00BD3222"/>
    <w:rsid w:val="00BD4FAF"/>
    <w:rsid w:val="00BE601E"/>
    <w:rsid w:val="00BF113F"/>
    <w:rsid w:val="00C11810"/>
    <w:rsid w:val="00C26B00"/>
    <w:rsid w:val="00C56E6D"/>
    <w:rsid w:val="00C60B40"/>
    <w:rsid w:val="00C67803"/>
    <w:rsid w:val="00CE31CB"/>
    <w:rsid w:val="00D007FF"/>
    <w:rsid w:val="00D70F82"/>
    <w:rsid w:val="00DB2F9E"/>
    <w:rsid w:val="00DB3695"/>
    <w:rsid w:val="00DB7674"/>
    <w:rsid w:val="00DD7E8A"/>
    <w:rsid w:val="00DE29F9"/>
    <w:rsid w:val="00DF588F"/>
    <w:rsid w:val="00E23321"/>
    <w:rsid w:val="00E31C42"/>
    <w:rsid w:val="00E36434"/>
    <w:rsid w:val="00E4469D"/>
    <w:rsid w:val="00E647E1"/>
    <w:rsid w:val="00E65808"/>
    <w:rsid w:val="00E90240"/>
    <w:rsid w:val="00EB2E48"/>
    <w:rsid w:val="00ED5F29"/>
    <w:rsid w:val="00ED6F71"/>
    <w:rsid w:val="00ED7F3E"/>
    <w:rsid w:val="00EE0B57"/>
    <w:rsid w:val="00F221B7"/>
    <w:rsid w:val="00F22807"/>
    <w:rsid w:val="00F23BF2"/>
    <w:rsid w:val="00F443B9"/>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370D2A"/>
  <w15:docId w15:val="{9DC24F57-6078-4D6B-95C2-03F21CE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160" w:line="259" w:lineRule="auto"/>
    </w:pPr>
    <w:rPr>
      <w:rFonts w:eastAsia="PMingLiU" w:cs="Calibri"/>
      <w:sz w:val="22"/>
      <w:szCs w:val="22"/>
    </w:rPr>
  </w:style>
  <w:style w:type="paragraph" w:styleId="berschrift1">
    <w:name w:val="heading 1"/>
    <w:next w:val="Standard"/>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berschrift2">
    <w:name w:val="heading 2"/>
    <w:basedOn w:val="Standard"/>
    <w:next w:val="Standard"/>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berschrift3">
    <w:name w:val="heading 3"/>
    <w:basedOn w:val="Standard"/>
    <w:next w:val="Standard"/>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berschrift4">
    <w:name w:val="heading 4"/>
    <w:basedOn w:val="berschrift3"/>
    <w:next w:val="Standard"/>
    <w:qFormat/>
    <w:pPr>
      <w:tabs>
        <w:tab w:val="clear" w:pos="720"/>
        <w:tab w:val="left" w:pos="864"/>
      </w:tabs>
      <w:ind w:left="864" w:hanging="864"/>
      <w:outlineLvl w:val="3"/>
    </w:pPr>
    <w:rPr>
      <w:i/>
    </w:rPr>
  </w:style>
  <w:style w:type="paragraph" w:styleId="berschrift5">
    <w:name w:val="heading 5"/>
    <w:basedOn w:val="berschrift4"/>
    <w:next w:val="Standard"/>
    <w:qFormat/>
    <w:pPr>
      <w:tabs>
        <w:tab w:val="clear" w:pos="864"/>
        <w:tab w:val="left" w:pos="1008"/>
      </w:tabs>
      <w:ind w:left="1008" w:hanging="1008"/>
      <w:outlineLvl w:val="4"/>
    </w:pPr>
    <w:rPr>
      <w:bCs w:val="0"/>
      <w:i w:val="0"/>
      <w:iCs/>
      <w:sz w:val="18"/>
    </w:rPr>
  </w:style>
  <w:style w:type="paragraph" w:styleId="berschrift6">
    <w:name w:val="heading 6"/>
    <w:basedOn w:val="Standard"/>
    <w:next w:val="Standard"/>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berschrift7">
    <w:name w:val="heading 7"/>
    <w:basedOn w:val="Standard"/>
    <w:next w:val="Standard"/>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berschrift8">
    <w:name w:val="heading 8"/>
    <w:basedOn w:val="Standard"/>
    <w:next w:val="Standard"/>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berschrift9">
    <w:name w:val="heading 9"/>
    <w:basedOn w:val="Standard"/>
    <w:next w:val="Standard"/>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pPr>
      <w:widowControl w:val="0"/>
      <w:jc w:val="both"/>
    </w:pPr>
    <w:rPr>
      <w:rFonts w:cstheme="minorBidi"/>
      <w:b/>
      <w:bCs/>
      <w:kern w:val="2"/>
      <w:sz w:val="20"/>
      <w:szCs w:val="20"/>
    </w:rPr>
  </w:style>
  <w:style w:type="paragraph" w:styleId="Kommentartext">
    <w:name w:val="annotation text"/>
    <w:basedOn w:val="Standard"/>
    <w:uiPriority w:val="99"/>
    <w:unhideWhenUsed/>
    <w:qFormat/>
    <w:rPr>
      <w:rFonts w:eastAsia="SimSun" w:cstheme="minorBidi"/>
      <w:sz w:val="20"/>
      <w:szCs w:val="20"/>
      <w:lang w:eastAsia="en-US"/>
    </w:rPr>
  </w:style>
  <w:style w:type="paragraph" w:styleId="Textkrper">
    <w:name w:val="Body Text"/>
    <w:basedOn w:val="Standard"/>
    <w:unhideWhenUsed/>
    <w:qFormat/>
    <w:pPr>
      <w:spacing w:after="120"/>
    </w:pPr>
  </w:style>
  <w:style w:type="paragraph" w:styleId="Sprechblasentext">
    <w:name w:val="Balloon Text"/>
    <w:basedOn w:val="Standard"/>
    <w:uiPriority w:val="99"/>
    <w:semiHidden/>
    <w:unhideWhenUsed/>
    <w:qFormat/>
    <w:rPr>
      <w:rFonts w:ascii="Segoe UI" w:eastAsia="SimSun" w:hAnsi="Segoe UI" w:cs="Segoe UI"/>
      <w:sz w:val="18"/>
      <w:szCs w:val="18"/>
      <w:lang w:eastAsia="en-US"/>
    </w:rPr>
  </w:style>
  <w:style w:type="paragraph" w:styleId="Fuzeile">
    <w:name w:val="footer"/>
    <w:basedOn w:val="Standard"/>
    <w:uiPriority w:val="99"/>
    <w:unhideWhenUsed/>
    <w:qFormat/>
    <w:pPr>
      <w:tabs>
        <w:tab w:val="center" w:pos="4153"/>
        <w:tab w:val="right" w:pos="8306"/>
      </w:tabs>
      <w:snapToGrid w:val="0"/>
    </w:pPr>
    <w:rPr>
      <w:rFonts w:eastAsia="SimSun" w:cstheme="minorBidi"/>
      <w:sz w:val="18"/>
      <w:szCs w:val="18"/>
      <w:lang w:eastAsia="en-US"/>
    </w:rPr>
  </w:style>
  <w:style w:type="paragraph" w:styleId="Kopfzeile">
    <w:name w:val="header"/>
    <w:basedOn w:val="Standard"/>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e">
    <w:name w:val="List"/>
    <w:basedOn w:val="Textkrper"/>
    <w:qFormat/>
    <w:rPr>
      <w:rFonts w:cs="Lohit Devanagari"/>
    </w:rPr>
  </w:style>
  <w:style w:type="paragraph" w:styleId="StandardWeb">
    <w:name w:val="Normal (Web)"/>
    <w:basedOn w:val="Standard"/>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Kommentarthema">
    <w:name w:val="annotation subject"/>
    <w:basedOn w:val="Kommentartext"/>
    <w:next w:val="Kommentartext"/>
    <w:uiPriority w:val="99"/>
    <w:semiHidden/>
    <w:unhideWhenUsed/>
    <w:qFormat/>
    <w:rPr>
      <w:b/>
      <w:bCs/>
    </w:rPr>
  </w:style>
  <w:style w:type="table" w:styleId="Tabellenraster">
    <w:name w:val="Table Grid"/>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Pr>
      <w:b/>
      <w:bCs/>
    </w:rPr>
  </w:style>
  <w:style w:type="character" w:styleId="Hyperlink">
    <w:name w:val="Hyperlink"/>
    <w:qFormat/>
    <w:rPr>
      <w:color w:val="000080"/>
      <w:u w:val="single"/>
    </w:rPr>
  </w:style>
  <w:style w:type="character" w:styleId="Kommentarzeichen">
    <w:name w:val="annotation reference"/>
    <w:basedOn w:val="Absatz-Standardschriftart"/>
    <w:uiPriority w:val="99"/>
    <w:semiHidden/>
    <w:unhideWhenUsed/>
    <w:qFormat/>
    <w:rPr>
      <w:sz w:val="16"/>
      <w:szCs w:val="16"/>
    </w:rPr>
  </w:style>
  <w:style w:type="character" w:customStyle="1" w:styleId="a">
    <w:name w:val="註解文字 字元"/>
    <w:basedOn w:val="Absatz-Standardschriftar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Absatz-Standardschriftart"/>
    <w:uiPriority w:val="99"/>
    <w:semiHidden/>
    <w:qFormat/>
    <w:rPr>
      <w:rFonts w:ascii="Segoe UI" w:hAnsi="Segoe UI" w:cs="Segoe UI"/>
      <w:sz w:val="18"/>
      <w:szCs w:val="18"/>
    </w:rPr>
  </w:style>
  <w:style w:type="character" w:customStyle="1" w:styleId="TALChar">
    <w:name w:val="TAL Char"/>
    <w:basedOn w:val="Absatz-Standardschriftart"/>
    <w:link w:val="TAL"/>
    <w:semiHidden/>
    <w:qFormat/>
    <w:locked/>
    <w:rPr>
      <w:rFonts w:ascii="Arial" w:hAnsi="Arial" w:cs="Arial"/>
    </w:rPr>
  </w:style>
  <w:style w:type="paragraph" w:customStyle="1" w:styleId="TAL">
    <w:name w:val="TAL"/>
    <w:basedOn w:val="Standard"/>
    <w:link w:val="TALChar"/>
    <w:semiHidden/>
    <w:qFormat/>
    <w:pPr>
      <w:keepNext/>
    </w:pPr>
    <w:rPr>
      <w:rFonts w:ascii="Arial" w:hAnsi="Arial" w:cs="Arial"/>
    </w:rPr>
  </w:style>
  <w:style w:type="character" w:customStyle="1" w:styleId="TAHCar">
    <w:name w:val="TAH Car"/>
    <w:basedOn w:val="Absatz-Standardschriftart"/>
    <w:link w:val="TAH"/>
    <w:semiHidden/>
    <w:qFormat/>
    <w:locked/>
    <w:rPr>
      <w:rFonts w:ascii="Arial" w:hAnsi="Arial" w:cs="Arial"/>
      <w:b/>
      <w:bCs/>
      <w:lang w:eastAsia="en-GB"/>
    </w:rPr>
  </w:style>
  <w:style w:type="paragraph" w:customStyle="1" w:styleId="TAH">
    <w:name w:val="TAH"/>
    <w:basedOn w:val="Standard"/>
    <w:link w:val="TAHCar"/>
    <w:semiHidden/>
    <w:qFormat/>
    <w:pPr>
      <w:keepNext/>
      <w:jc w:val="center"/>
    </w:pPr>
    <w:rPr>
      <w:rFonts w:ascii="Arial" w:hAnsi="Arial" w:cs="Arial"/>
      <w:b/>
      <w:bCs/>
      <w:lang w:eastAsia="en-GB"/>
    </w:rPr>
  </w:style>
  <w:style w:type="character" w:customStyle="1" w:styleId="a2">
    <w:name w:val="頁首 字元"/>
    <w:basedOn w:val="Absatz-Standardschriftart"/>
    <w:uiPriority w:val="99"/>
    <w:qFormat/>
    <w:rPr>
      <w:sz w:val="18"/>
      <w:szCs w:val="18"/>
    </w:rPr>
  </w:style>
  <w:style w:type="character" w:customStyle="1" w:styleId="a3">
    <w:name w:val="頁尾 字元"/>
    <w:basedOn w:val="Absatz-Standardschriftart"/>
    <w:uiPriority w:val="99"/>
    <w:qFormat/>
    <w:rPr>
      <w:sz w:val="18"/>
      <w:szCs w:val="18"/>
    </w:rPr>
  </w:style>
  <w:style w:type="character" w:customStyle="1" w:styleId="1">
    <w:name w:val="清單段落 字元1"/>
    <w:basedOn w:val="Absatz-Standardschriftart"/>
    <w:uiPriority w:val="34"/>
    <w:qFormat/>
    <w:locked/>
  </w:style>
  <w:style w:type="character" w:customStyle="1" w:styleId="normaltextrun">
    <w:name w:val="normaltextrun"/>
    <w:basedOn w:val="Absatz-Standardschriftart"/>
    <w:qFormat/>
    <w:rPr>
      <w:rFonts w:ascii="Times New Roman" w:hAnsi="Times New Roman" w:cs="Times New Roman"/>
    </w:rPr>
  </w:style>
  <w:style w:type="character" w:customStyle="1" w:styleId="eop">
    <w:name w:val="eop"/>
    <w:basedOn w:val="Absatz-Standardschriftart"/>
    <w:qFormat/>
    <w:rPr>
      <w:rFonts w:ascii="Times New Roman" w:hAnsi="Times New Roman" w:cs="Times New Roman"/>
    </w:rPr>
  </w:style>
  <w:style w:type="character" w:styleId="Platzhaltertext">
    <w:name w:val="Placeholder Text"/>
    <w:basedOn w:val="Absatz-Standardschriftart"/>
    <w:uiPriority w:val="99"/>
    <w:semiHidden/>
    <w:qFormat/>
    <w:rPr>
      <w:color w:val="808080"/>
    </w:rPr>
  </w:style>
  <w:style w:type="character" w:customStyle="1" w:styleId="ListenabsatzZchn">
    <w:name w:val="Listenabsatz Zchn"/>
    <w:aliases w:val="- Bullets Zchn,?? ?? Zchn,????? Zchn,???? Zchn,Lista1 Zchn,中等深浅网格 1 - 着色 21 Zchn,列出段落1 Zchn,列表段落 Zchn,¥¡¡¡¡ì¬º¥¹¥È¶ÎÂä Zchn,ÁÐ³ö¶ÎÂä Zchn,¥ê¥¹¥È¶ÎÂä Zchn,列表段落1 Zchn,—ño’i—Ž Zchn,1st level - Bullet List Paragraph Zchn,Bullet list Zchn"/>
    <w:basedOn w:val="Absatz-Standardschriftart"/>
    <w:link w:val="Listenabsatz"/>
    <w:qFormat/>
    <w:rPr>
      <w:rFonts w:ascii="Arial" w:eastAsia="Batang" w:hAnsi="Arial" w:cs="Times New Roman"/>
      <w:sz w:val="32"/>
      <w:szCs w:val="32"/>
      <w:lang w:val="en-GB" w:eastAsia="ko-KR"/>
    </w:rPr>
  </w:style>
  <w:style w:type="paragraph" w:styleId="Listenabsatz">
    <w:name w:val="List Paragraph"/>
    <w:aliases w:val="- Bullets,?? ??,?????,????,Lista1,中等深浅网格 1 - 着色 21,列出段落1,列表段落,¥¡¡¡¡ì¬º¥¹¥È¶ÎÂä,ÁÐ³ö¶ÎÂä,¥ê¥¹¥È¶ÎÂä,列表段落1,—ño’i—Ž,1st level - Bullet List Paragraph,Lettre d'introduction,Paragrafo elenco,Normal bullet 2,Bullet list,列表段落11,목록단락,列出段落,列"/>
    <w:basedOn w:val="Standard"/>
    <w:link w:val="ListenabsatzZchn"/>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bsatz-Standardschriftar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Standard"/>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Absatz-Standardschriftar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bsatz-Standardschriftart"/>
    <w:link w:val="000proposal"/>
    <w:qFormat/>
    <w:rPr>
      <w:rFonts w:ascii="Times New Roman" w:hAnsi="Times New Roman" w:cs="Times New Roman"/>
      <w:b/>
      <w:bCs/>
      <w:i/>
      <w:iCs/>
      <w:sz w:val="20"/>
      <w:szCs w:val="24"/>
      <w:lang w:eastAsia="zh-CN"/>
    </w:rPr>
  </w:style>
  <w:style w:type="paragraph" w:customStyle="1" w:styleId="000proposal">
    <w:name w:val="000_proposal"/>
    <w:basedOn w:val="Standard"/>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bsatz-Standardschriftart"/>
    <w:link w:val="00Text"/>
    <w:qFormat/>
    <w:rPr>
      <w:rFonts w:ascii="Times New Roman" w:hAnsi="Times New Roman" w:cs="Times New Roman"/>
      <w:sz w:val="20"/>
      <w:szCs w:val="24"/>
      <w:lang w:eastAsia="zh-CN"/>
    </w:rPr>
  </w:style>
  <w:style w:type="paragraph" w:customStyle="1" w:styleId="00Text">
    <w:name w:val="00_Text"/>
    <w:basedOn w:val="Standard"/>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Standard"/>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bsatz-Standardschriftart"/>
    <w:link w:val="0Maintext"/>
    <w:qFormat/>
    <w:rPr>
      <w:rFonts w:ascii="Times New Roman" w:eastAsia="Times New Roman" w:hAnsi="Times New Roman" w:cs="Batang"/>
      <w:sz w:val="20"/>
      <w:szCs w:val="20"/>
      <w:lang w:val="en-GB"/>
    </w:rPr>
  </w:style>
  <w:style w:type="paragraph" w:customStyle="1" w:styleId="0Maintext">
    <w:name w:val="0 Main text"/>
    <w:basedOn w:val="Standard"/>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Absatz-Standardschriftart"/>
    <w:uiPriority w:val="34"/>
    <w:qFormat/>
    <w:locked/>
    <w:rPr>
      <w:rFonts w:ascii="Calibri" w:hAnsi="Calibri" w:cs="Calibri"/>
    </w:rPr>
  </w:style>
  <w:style w:type="character" w:customStyle="1" w:styleId="2">
    <w:name w:val="標題 2 字元"/>
    <w:basedOn w:val="Absatz-Standardschriftart"/>
    <w:qFormat/>
    <w:rPr>
      <w:rFonts w:ascii="Times New Roman" w:eastAsia="Batang" w:hAnsi="Times New Roman" w:cs="Arial"/>
      <w:b/>
      <w:bCs/>
      <w:iCs/>
      <w:sz w:val="24"/>
      <w:szCs w:val="28"/>
      <w:lang w:val="en-GB"/>
    </w:rPr>
  </w:style>
  <w:style w:type="character" w:customStyle="1" w:styleId="3">
    <w:name w:val="標題 3 字元"/>
    <w:basedOn w:val="Absatz-Standardschriftart"/>
    <w:qFormat/>
    <w:rPr>
      <w:rFonts w:ascii="Arial" w:eastAsia="Batang" w:hAnsi="Arial" w:cs="Times New Roman"/>
      <w:b/>
      <w:bCs/>
      <w:sz w:val="20"/>
      <w:szCs w:val="26"/>
      <w:lang w:val="en-GB"/>
    </w:rPr>
  </w:style>
  <w:style w:type="character" w:customStyle="1" w:styleId="4">
    <w:name w:val="標題 4 字元"/>
    <w:basedOn w:val="Absatz-Standardschriftart"/>
    <w:qFormat/>
    <w:rPr>
      <w:rFonts w:ascii="Arial" w:eastAsia="Batang" w:hAnsi="Arial" w:cs="Times New Roman"/>
      <w:b/>
      <w:bCs/>
      <w:i/>
      <w:sz w:val="20"/>
      <w:szCs w:val="26"/>
      <w:lang w:val="en-GB"/>
    </w:rPr>
  </w:style>
  <w:style w:type="character" w:customStyle="1" w:styleId="5">
    <w:name w:val="標題 5 字元"/>
    <w:basedOn w:val="Absatz-Standardschriftart"/>
    <w:qFormat/>
    <w:rPr>
      <w:rFonts w:ascii="Arial" w:eastAsia="Batang" w:hAnsi="Arial" w:cs="Times New Roman"/>
      <w:b/>
      <w:iCs/>
      <w:sz w:val="18"/>
      <w:szCs w:val="26"/>
      <w:lang w:val="en-GB"/>
    </w:rPr>
  </w:style>
  <w:style w:type="character" w:customStyle="1" w:styleId="6">
    <w:name w:val="標題 6 字元"/>
    <w:basedOn w:val="Absatz-Standardschriftart"/>
    <w:qFormat/>
    <w:rPr>
      <w:rFonts w:ascii="Times New Roman" w:eastAsia="Batang" w:hAnsi="Times New Roman" w:cs="Times New Roman"/>
      <w:b/>
      <w:bCs/>
      <w:lang w:val="en-GB"/>
    </w:rPr>
  </w:style>
  <w:style w:type="character" w:customStyle="1" w:styleId="7">
    <w:name w:val="標題 7 字元"/>
    <w:basedOn w:val="Absatz-Standardschriftart"/>
    <w:qFormat/>
    <w:rPr>
      <w:rFonts w:ascii="Times New Roman" w:eastAsia="Batang" w:hAnsi="Times New Roman" w:cs="Times New Roman"/>
      <w:sz w:val="24"/>
      <w:szCs w:val="24"/>
      <w:lang w:val="en-GB"/>
    </w:rPr>
  </w:style>
  <w:style w:type="character" w:customStyle="1" w:styleId="8">
    <w:name w:val="標題 8 字元"/>
    <w:basedOn w:val="Absatz-Standardschriftart"/>
    <w:qFormat/>
    <w:rPr>
      <w:rFonts w:ascii="Times New Roman" w:eastAsia="Batang" w:hAnsi="Times New Roman" w:cs="Times New Roman"/>
      <w:i/>
      <w:iCs/>
      <w:sz w:val="24"/>
      <w:szCs w:val="24"/>
      <w:lang w:val="en-GB"/>
    </w:rPr>
  </w:style>
  <w:style w:type="character" w:customStyle="1" w:styleId="9">
    <w:name w:val="標題 9 字元"/>
    <w:basedOn w:val="Absatz-Standardschriftart"/>
    <w:qFormat/>
    <w:rPr>
      <w:rFonts w:ascii="Arial" w:eastAsia="Batang" w:hAnsi="Arial" w:cs="Arial"/>
      <w:lang w:val="en-GB"/>
    </w:rPr>
  </w:style>
  <w:style w:type="character" w:customStyle="1" w:styleId="apple-converted-space">
    <w:name w:val="apple-converted-space"/>
    <w:basedOn w:val="Absatz-Standardschriftart"/>
    <w:qFormat/>
  </w:style>
  <w:style w:type="character" w:customStyle="1" w:styleId="xapple-converted-space">
    <w:name w:val="x_apple-converted-space"/>
    <w:basedOn w:val="Absatz-Standardschriftart"/>
    <w:qFormat/>
  </w:style>
  <w:style w:type="character" w:customStyle="1" w:styleId="10">
    <w:name w:val="提及1"/>
    <w:basedOn w:val="Absatz-Standardschriftar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customStyle="1" w:styleId="paragraph">
    <w:name w:val="paragraph"/>
    <w:basedOn w:val="Standard"/>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Textkrper"/>
    <w:next w:val="Standard"/>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Standard"/>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Standard"/>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Standard"/>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Standard"/>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Standard"/>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Standard"/>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NormaleTabell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NormaleTabell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bsatz-Standardschriftart"/>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8AB530E1-B9DE-4BC4-84DA-6848C2F5B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14800</Words>
  <Characters>93242</Characters>
  <Application>Microsoft Office Word</Application>
  <DocSecurity>0</DocSecurity>
  <Lines>777</Lines>
  <Paragraphs>215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107827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Varatharaajan, Sutharshun</cp:lastModifiedBy>
  <cp:revision>9</cp:revision>
  <dcterms:created xsi:type="dcterms:W3CDTF">2022-10-11T16:52:00Z</dcterms:created>
  <dcterms:modified xsi:type="dcterms:W3CDTF">2022-10-11T16:56:00Z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