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77777777" w:rsidR="00960F33" w:rsidRDefault="00960F33" w:rsidP="0039260B">
            <w:pPr>
              <w:spacing w:after="0"/>
              <w:jc w:val="center"/>
              <w:rPr>
                <w:rFonts w:ascii="Times New Roman" w:hAnsi="Times New Roman" w:cs="Times New Roman"/>
                <w:sz w:val="18"/>
                <w:szCs w:val="18"/>
              </w:rPr>
            </w:pPr>
          </w:p>
        </w:tc>
        <w:tc>
          <w:tcPr>
            <w:tcW w:w="2192" w:type="dxa"/>
          </w:tcPr>
          <w:p w14:paraId="55531E0E" w14:textId="77777777" w:rsidR="00960F33" w:rsidRDefault="00960F33" w:rsidP="0039260B">
            <w:pPr>
              <w:spacing w:after="0"/>
              <w:jc w:val="center"/>
              <w:rPr>
                <w:rFonts w:ascii="Times New Roman" w:hAnsi="Times New Roman" w:cs="Times New Roman"/>
                <w:sz w:val="18"/>
                <w:szCs w:val="18"/>
              </w:rPr>
            </w:pPr>
          </w:p>
        </w:tc>
        <w:tc>
          <w:tcPr>
            <w:tcW w:w="5991" w:type="dxa"/>
          </w:tcPr>
          <w:p w14:paraId="70B4DCBE" w14:textId="77777777" w:rsidR="00960F33" w:rsidRDefault="00960F33" w:rsidP="0039260B">
            <w:pPr>
              <w:spacing w:after="0"/>
              <w:jc w:val="center"/>
              <w:rPr>
                <w:rFonts w:ascii="Times New Roman" w:hAnsi="Times New Roman" w:cs="Times New Roman"/>
                <w:sz w:val="18"/>
                <w:szCs w:val="18"/>
              </w:rPr>
            </w:pPr>
          </w:p>
        </w:tc>
      </w:tr>
      <w:tr w:rsidR="00960F33" w14:paraId="3657851A" w14:textId="77777777">
        <w:trPr>
          <w:trHeight w:val="288"/>
        </w:trPr>
        <w:tc>
          <w:tcPr>
            <w:tcW w:w="1747" w:type="dxa"/>
          </w:tcPr>
          <w:p w14:paraId="11D878D9" w14:textId="77777777" w:rsidR="00960F33" w:rsidRDefault="00960F33" w:rsidP="0039260B">
            <w:pPr>
              <w:spacing w:after="0"/>
              <w:jc w:val="center"/>
              <w:rPr>
                <w:rFonts w:ascii="Times New Roman" w:hAnsi="Times New Roman" w:cs="Times New Roman"/>
                <w:sz w:val="18"/>
                <w:szCs w:val="18"/>
              </w:rPr>
            </w:pPr>
          </w:p>
        </w:tc>
        <w:tc>
          <w:tcPr>
            <w:tcW w:w="2192" w:type="dxa"/>
          </w:tcPr>
          <w:p w14:paraId="38A0E6C9" w14:textId="77777777" w:rsidR="00960F33" w:rsidRDefault="00960F33" w:rsidP="0039260B">
            <w:pPr>
              <w:spacing w:after="0"/>
              <w:jc w:val="center"/>
              <w:rPr>
                <w:rFonts w:ascii="Times New Roman" w:hAnsi="Times New Roman" w:cs="Times New Roman"/>
                <w:sz w:val="18"/>
                <w:szCs w:val="18"/>
              </w:rPr>
            </w:pPr>
          </w:p>
        </w:tc>
        <w:tc>
          <w:tcPr>
            <w:tcW w:w="5991" w:type="dxa"/>
          </w:tcPr>
          <w:p w14:paraId="0FC29194" w14:textId="77777777" w:rsidR="00960F33" w:rsidRDefault="00960F33" w:rsidP="0039260B">
            <w:pPr>
              <w:spacing w:after="0"/>
              <w:jc w:val="center"/>
              <w:rPr>
                <w:rFonts w:ascii="Times New Roman" w:hAnsi="Times New Roman" w:cs="Times New Roman"/>
                <w:sz w:val="18"/>
                <w:szCs w:val="18"/>
              </w:rPr>
            </w:pP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5C32F2A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p>
    <w:p w14:paraId="7F92B7CE" w14:textId="30094D6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p>
    <w:p w14:paraId="641FDFC6" w14:textId="7DFEEC1A" w:rsidR="00523172" w:rsidRDefault="00523172" w:rsidP="00523172">
      <w:pPr>
        <w:spacing w:before="240" w:after="0" w:line="240" w:lineRule="auto"/>
        <w:rPr>
          <w:ins w:id="2"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312D4CD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lastRenderedPageBreak/>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6A6C498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vivo, ZTE(4/2), MTK</w:t>
      </w:r>
    </w:p>
    <w:p w14:paraId="4DDEB1E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(2)</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77777777" w:rsidR="00960F33" w:rsidRPr="0086793C"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joint TCI states to PDSCH-CJT is an UE optional feature</w:t>
      </w:r>
    </w:p>
    <w:p w14:paraId="3C0F72CA" w14:textId="77777777" w:rsidR="00960F33" w:rsidRPr="001E3504"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ins w:id="3"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ins w:id="4" w:author="Darcy Tsai (蔡承融)" w:date="2022-10-11T21:48:00Z">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ins>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1D33257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1D946B9D"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Paragraph"/>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Paragraph"/>
              <w:numPr>
                <w:ilvl w:val="0"/>
                <w:numId w:val="13"/>
              </w:numPr>
              <w:spacing w:after="0" w:line="240" w:lineRule="auto"/>
              <w:ind w:left="993" w:hanging="273"/>
              <w:jc w:val="both"/>
              <w:rPr>
                <w:del w:id="7" w:author="Darcy Tsai (蔡承融)" w:date="2022-10-10T20:39:00Z"/>
                <w:rFonts w:ascii="Times New Roman" w:hAnsi="Times New Roman" w:cs="Times New Roman"/>
                <w:color w:val="000000" w:themeColor="text1"/>
                <w:sz w:val="18"/>
                <w:szCs w:val="18"/>
              </w:rPr>
            </w:pPr>
            <w:del w:id="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can not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7777777"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it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ED6F71" w:rsidRDefault="00ED6F71"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Paragraph"/>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10" w:author="Darcy Tsai (蔡承融)" w:date="2022-10-10T18:14:00Z"/>
          <w:rFonts w:ascii="Times New Roman" w:eastAsia="PMingLiU" w:hAnsi="Times New Roman" w:cs="Times New Roman"/>
          <w:color w:val="000000" w:themeColor="text1"/>
          <w:sz w:val="18"/>
          <w:szCs w:val="18"/>
          <w:lang w:val="en-GB" w:eastAsia="zh-TW"/>
        </w:rPr>
      </w:pPr>
      <w:ins w:id="11"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2"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3"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4"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5" w:author="Darcy Tsai (蔡承融)" w:date="2022-10-10T18:17:00Z">
        <w:r>
          <w:rPr>
            <w:rFonts w:ascii="Times New Roman" w:eastAsia="PMingLiU" w:hAnsi="Times New Roman" w:cs="Times New Roman"/>
            <w:color w:val="000000" w:themeColor="text1"/>
            <w:sz w:val="18"/>
            <w:szCs w:val="18"/>
            <w:lang w:val="en-GB" w:eastAsia="zh-TW"/>
          </w:rPr>
          <w:t>specific to</w:t>
        </w:r>
      </w:ins>
      <w:ins w:id="16"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7"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8"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19" w:author="Darcy Tsai (蔡承融)" w:date="2022-10-10T18:14:00Z"/>
          <w:rFonts w:ascii="Times New Roman" w:eastAsia="PMingLiU" w:hAnsi="Times New Roman" w:cs="Times New Roman"/>
          <w:color w:val="000000" w:themeColor="text1"/>
          <w:sz w:val="18"/>
          <w:szCs w:val="18"/>
          <w:lang w:val="en-GB" w:eastAsia="zh-TW"/>
        </w:rPr>
      </w:pPr>
      <w:del w:id="2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21" w:author="Darcy Tsai (蔡承融)" w:date="2022-10-10T18:14:00Z"/>
          <w:rFonts w:ascii="Times New Roman" w:eastAsia="PMingLiU" w:hAnsi="Times New Roman" w:cs="Times New Roman"/>
          <w:color w:val="000000" w:themeColor="text1"/>
          <w:sz w:val="18"/>
          <w:szCs w:val="18"/>
          <w:lang w:val="en-GB" w:eastAsia="zh-TW"/>
        </w:rPr>
      </w:pPr>
      <w:del w:id="22"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23" w:author="Darcy Tsai (蔡承融)" w:date="2022-10-10T18:14:00Z"/>
          <w:rFonts w:ascii="Times New Roman" w:eastAsia="PMingLiU" w:hAnsi="Times New Roman" w:cs="Times New Roman"/>
          <w:color w:val="000000" w:themeColor="text1"/>
          <w:sz w:val="18"/>
          <w:szCs w:val="18"/>
          <w:lang w:val="en-GB" w:eastAsia="zh-TW"/>
        </w:rPr>
      </w:pPr>
      <w:del w:id="24"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25" w:author="Darcy Tsai (蔡承融)" w:date="2022-10-10T18:14:00Z"/>
          <w:rFonts w:ascii="Times New Roman" w:eastAsia="PMingLiU" w:hAnsi="Times New Roman" w:cs="Times New Roman"/>
          <w:color w:val="000000" w:themeColor="text1"/>
          <w:sz w:val="18"/>
          <w:szCs w:val="18"/>
          <w:lang w:val="en-GB" w:eastAsia="zh-TW"/>
        </w:rPr>
      </w:pPr>
      <w:del w:id="26"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0B2DF295"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296F9E8B" w14:textId="7716ACD0"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2B19617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2CF99BF" w14:textId="72FE3B22"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ZTE,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xml:space="preserve">, MTK, </w:t>
      </w:r>
      <w:r w:rsidRPr="006226D6">
        <w:rPr>
          <w:rFonts w:ascii="Times New Roman" w:hAnsi="Times New Roman" w:cs="Times New Roman"/>
          <w:b/>
          <w:bCs/>
          <w:color w:val="000000" w:themeColor="text1"/>
          <w:sz w:val="16"/>
          <w:szCs w:val="16"/>
          <w:highlight w:val="yellow"/>
        </w:rPr>
        <w:t>Futurewei, Google, Nokia, Lenovo, Apple</w:t>
      </w:r>
      <w:r>
        <w:rPr>
          <w:rFonts w:ascii="Times New Roman" w:hAnsi="Times New Roman" w:cs="Times New Roman"/>
          <w:b/>
          <w:bCs/>
          <w:color w:val="000000" w:themeColor="text1"/>
          <w:sz w:val="16"/>
          <w:szCs w:val="16"/>
          <w:highlight w:val="yellow"/>
        </w:rPr>
        <w:t xml:space="preserve">, </w:t>
      </w:r>
      <w:r w:rsidRPr="00DC69C4">
        <w:rPr>
          <w:rFonts w:ascii="Times New Roman" w:hAnsi="Times New Roman" w:cs="Times New Roman"/>
          <w:b/>
          <w:bCs/>
          <w:color w:val="000000" w:themeColor="text1"/>
          <w:sz w:val="16"/>
          <w:szCs w:val="16"/>
          <w:highlight w:val="yellow"/>
        </w:rPr>
        <w:t xml:space="preserve">Fujitsu, Spreadtrum, FGI, NEC, Intel, Docomo, CATT, LG, CEWiT, Fraunhofer, Ericsson, </w:t>
      </w:r>
      <w:r w:rsidRPr="00DC69C4">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Google</w:t>
      </w:r>
    </w:p>
    <w:p w14:paraId="1149F966"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89FD11F" w14:textId="77D248C0"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ins w:id="27"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287F53E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lastRenderedPageBreak/>
        <w:t>Table 2-2 Company inputs for Issue 2</w:t>
      </w:r>
    </w:p>
    <w:tbl>
      <w:tblPr>
        <w:tblStyle w:val="TableGri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rsidTr="00960F33">
        <w:tc>
          <w:tcPr>
            <w:tcW w:w="1129"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9A21C6E"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rsidTr="00960F33">
        <w:tc>
          <w:tcPr>
            <w:tcW w:w="1129"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rsidTr="00960F33">
        <w:tc>
          <w:tcPr>
            <w:tcW w:w="1129"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rsidTr="00960F33">
        <w:tc>
          <w:tcPr>
            <w:tcW w:w="1129"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28"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2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3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3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3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rsidTr="00960F33">
        <w:tc>
          <w:tcPr>
            <w:tcW w:w="1129"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ListParagraph"/>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rsidTr="00960F33">
        <w:tc>
          <w:tcPr>
            <w:tcW w:w="1129"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rsidTr="00960F33">
        <w:tc>
          <w:tcPr>
            <w:tcW w:w="1129"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Futurewei’s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ListParagraph"/>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rsidTr="00960F33">
        <w:tc>
          <w:tcPr>
            <w:tcW w:w="1129"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856"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rsidTr="00960F33">
        <w:tc>
          <w:tcPr>
            <w:tcW w:w="1129"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rsidTr="00960F33">
        <w:tc>
          <w:tcPr>
            <w:tcW w:w="1129"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rsidTr="00960F33">
        <w:tc>
          <w:tcPr>
            <w:tcW w:w="1129"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rsidTr="00960F33">
        <w:tc>
          <w:tcPr>
            <w:tcW w:w="1129"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mTRP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rsidTr="00960F33">
        <w:tc>
          <w:tcPr>
            <w:tcW w:w="1129"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rsidTr="00960F33">
        <w:tc>
          <w:tcPr>
            <w:tcW w:w="1129"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rsidTr="00960F33">
        <w:tc>
          <w:tcPr>
            <w:tcW w:w="1129"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lastRenderedPageBreak/>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rsidTr="00960F33">
        <w:tc>
          <w:tcPr>
            <w:tcW w:w="1129"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Xiaomi</w:t>
            </w:r>
          </w:p>
        </w:tc>
        <w:tc>
          <w:tcPr>
            <w:tcW w:w="8856"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Futurewei’s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rsidTr="00960F33">
        <w:tc>
          <w:tcPr>
            <w:tcW w:w="1129"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rsidTr="00960F33">
        <w:tc>
          <w:tcPr>
            <w:tcW w:w="1129"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697D4C3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rsidTr="00960F33">
        <w:tc>
          <w:tcPr>
            <w:tcW w:w="1129"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rsidTr="00960F33">
        <w:tc>
          <w:tcPr>
            <w:tcW w:w="1129"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ListParagraph"/>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33"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34"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5" w:author="Darcy Tsai (蔡承融)" w:date="2022-10-09T16:20:00Z">
              <w:r>
                <w:rPr>
                  <w:rFonts w:ascii="Times New Roman" w:hAnsi="Times New Roman" w:cs="Times New Roman"/>
                  <w:strike/>
                  <w:color w:val="000000" w:themeColor="text1"/>
                  <w:sz w:val="18"/>
                  <w:szCs w:val="18"/>
                </w:rPr>
                <w:t>Mapping of</w:t>
              </w:r>
            </w:ins>
            <w:ins w:id="36" w:author="Darcy Tsai (蔡承融)" w:date="2022-10-09T16:49:00Z">
              <w:r>
                <w:rPr>
                  <w:rFonts w:ascii="Times New Roman" w:hAnsi="Times New Roman" w:cs="Times New Roman"/>
                  <w:strike/>
                  <w:color w:val="000000" w:themeColor="text1"/>
                  <w:sz w:val="18"/>
                  <w:szCs w:val="18"/>
                </w:rPr>
                <w:t xml:space="preserve"> activated</w:t>
              </w:r>
            </w:ins>
            <w:ins w:id="37"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rsidTr="00960F33">
        <w:tc>
          <w:tcPr>
            <w:tcW w:w="1129"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856"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rsidTr="00960F33">
        <w:trPr>
          <w:trHeight w:val="218"/>
        </w:trPr>
        <w:tc>
          <w:tcPr>
            <w:tcW w:w="1129"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lastRenderedPageBreak/>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rsidTr="00960F33">
        <w:trPr>
          <w:trHeight w:val="218"/>
        </w:trPr>
        <w:tc>
          <w:tcPr>
            <w:tcW w:w="1129"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Huawei, HiSilicon 2</w:t>
            </w:r>
          </w:p>
        </w:tc>
        <w:tc>
          <w:tcPr>
            <w:tcW w:w="8856"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38" w:author="Darcy Tsai (蔡承融)" w:date="2022-10-09T16:16:00Z">
              <w:r>
                <w:rPr>
                  <w:rFonts w:ascii="Times New Roman" w:hAnsi="Times New Roman" w:cs="Times New Roman"/>
                  <w:color w:val="000000" w:themeColor="text1"/>
                  <w:sz w:val="18"/>
                  <w:szCs w:val="18"/>
                  <w:lang w:val="en-GB"/>
                </w:rPr>
                <w:t>ape</w:t>
              </w:r>
            </w:ins>
            <w:ins w:id="39" w:author="Darcy Tsai (蔡承融)" w:date="2022-10-09T16:17:00Z">
              <w:r>
                <w:rPr>
                  <w:rFonts w:ascii="Times New Roman" w:hAnsi="Times New Roman" w:cs="Times New Roman"/>
                  <w:color w:val="000000" w:themeColor="text1"/>
                  <w:sz w:val="18"/>
                  <w:szCs w:val="18"/>
                  <w:lang w:val="en-GB"/>
                </w:rPr>
                <w:t>riodic</w:t>
              </w:r>
            </w:ins>
            <w:ins w:id="40"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rsidTr="00960F33">
        <w:trPr>
          <w:trHeight w:val="218"/>
        </w:trPr>
        <w:tc>
          <w:tcPr>
            <w:tcW w:w="1129"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rsidTr="00960F33">
        <w:trPr>
          <w:trHeight w:val="218"/>
        </w:trPr>
        <w:tc>
          <w:tcPr>
            <w:tcW w:w="1129"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856"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rsidTr="00960F33">
        <w:tc>
          <w:tcPr>
            <w:tcW w:w="1129"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rsidTr="00960F33">
        <w:tc>
          <w:tcPr>
            <w:tcW w:w="1129"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856"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rsidTr="00960F33">
        <w:tc>
          <w:tcPr>
            <w:tcW w:w="1129"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rsidTr="00960F33">
        <w:tc>
          <w:tcPr>
            <w:tcW w:w="1129" w:type="dxa"/>
          </w:tcPr>
          <w:p w14:paraId="167A3AB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rsidTr="00960F33">
        <w:tc>
          <w:tcPr>
            <w:tcW w:w="1129"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rsidTr="00960F33">
        <w:tc>
          <w:tcPr>
            <w:tcW w:w="1129"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856"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41" w:author="Darcy Tsai (蔡承融)" w:date="2022-10-09T15:56:00Z">
              <w:r>
                <w:rPr>
                  <w:rFonts w:ascii="Times New Roman" w:hAnsi="Times New Roman" w:cs="Times New Roman"/>
                  <w:color w:val="000000" w:themeColor="text1"/>
                  <w:sz w:val="18"/>
                  <w:szCs w:val="18"/>
                  <w:lang w:val="en-GB"/>
                </w:rPr>
                <w:t xml:space="preserve">if the CORESET(s) </w:t>
              </w:r>
            </w:ins>
            <w:ins w:id="42" w:author="Darcy Tsai (蔡承融)" w:date="2022-10-09T15:59:00Z">
              <w:r>
                <w:rPr>
                  <w:rFonts w:ascii="Times New Roman" w:hAnsi="Times New Roman" w:cs="Times New Roman"/>
                  <w:color w:val="000000" w:themeColor="text1"/>
                  <w:sz w:val="18"/>
                  <w:szCs w:val="18"/>
                  <w:lang w:val="en-GB"/>
                </w:rPr>
                <w:t>is</w:t>
              </w:r>
            </w:ins>
            <w:ins w:id="43" w:author="Darcy Tsai (蔡承融)" w:date="2022-10-09T15:56:00Z">
              <w:r>
                <w:rPr>
                  <w:rFonts w:ascii="Times New Roman" w:hAnsi="Times New Roman" w:cs="Times New Roman"/>
                  <w:color w:val="000000" w:themeColor="text1"/>
                  <w:sz w:val="18"/>
                  <w:szCs w:val="18"/>
                  <w:lang w:val="en-GB"/>
                </w:rPr>
                <w:t xml:space="preserve"> </w:t>
              </w:r>
            </w:ins>
            <w:ins w:id="44" w:author="Darcy Tsai (蔡承融)" w:date="2022-10-09T16:06:00Z">
              <w:r>
                <w:rPr>
                  <w:rFonts w:ascii="Times New Roman" w:hAnsi="Times New Roman" w:cs="Times New Roman"/>
                  <w:color w:val="000000" w:themeColor="text1"/>
                  <w:sz w:val="18"/>
                  <w:szCs w:val="18"/>
                  <w:lang w:val="en-GB"/>
                </w:rPr>
                <w:t>associated</w:t>
              </w:r>
            </w:ins>
            <w:ins w:id="45" w:author="Darcy Tsai (蔡承融)" w:date="2022-10-09T16:11:00Z">
              <w:r>
                <w:rPr>
                  <w:rFonts w:ascii="Times New Roman" w:hAnsi="Times New Roman" w:cs="Times New Roman"/>
                  <w:color w:val="000000" w:themeColor="text1"/>
                  <w:sz w:val="18"/>
                  <w:szCs w:val="18"/>
                  <w:lang w:val="en-GB"/>
                </w:rPr>
                <w:t xml:space="preserve"> only with USS</w:t>
              </w:r>
            </w:ins>
            <w:ins w:id="46" w:author="Darcy Tsai (蔡承融)" w:date="2022-10-09T16:12:00Z">
              <w:r>
                <w:rPr>
                  <w:rFonts w:ascii="Times New Roman" w:hAnsi="Times New Roman" w:cs="Times New Roman"/>
                  <w:color w:val="000000" w:themeColor="text1"/>
                  <w:sz w:val="18"/>
                  <w:szCs w:val="18"/>
                  <w:lang w:val="en-GB"/>
                </w:rPr>
                <w:t xml:space="preserve"> a</w:t>
              </w:r>
            </w:ins>
            <w:ins w:id="47" w:author="Darcy Tsai (蔡承融)" w:date="2022-10-09T16:11:00Z">
              <w:r>
                <w:rPr>
                  <w:rFonts w:ascii="Times New Roman" w:hAnsi="Times New Roman" w:cs="Times New Roman"/>
                  <w:color w:val="000000" w:themeColor="text1"/>
                  <w:sz w:val="18"/>
                  <w:szCs w:val="18"/>
                  <w:lang w:val="en-GB"/>
                </w:rPr>
                <w:t>nd/or Type3 CSS</w:t>
              </w:r>
            </w:ins>
            <w:ins w:id="48" w:author="Darcy Tsai (蔡承融)" w:date="2022-10-09T16:14:00Z">
              <w:r>
                <w:rPr>
                  <w:rFonts w:ascii="Times New Roman" w:hAnsi="Times New Roman" w:cs="Times New Roman"/>
                  <w:color w:val="000000" w:themeColor="text1"/>
                  <w:sz w:val="18"/>
                  <w:szCs w:val="18"/>
                  <w:lang w:val="en-GB"/>
                </w:rPr>
                <w:t xml:space="preserve"> (except CORESET#0) or configured with </w:t>
              </w:r>
              <w:r>
                <w:rPr>
                  <w:rFonts w:ascii="Times New Roman" w:hAnsi="Times New Roman" w:cs="Times New Roman"/>
                  <w:i/>
                  <w:iCs/>
                  <w:color w:val="000000" w:themeColor="text1"/>
                  <w:sz w:val="18"/>
                  <w:szCs w:val="18"/>
                  <w:lang w:val="en-GB"/>
                </w:rPr>
                <w:t>followUnifiedTCIstate</w:t>
              </w:r>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Regarding FL’s comment, our concern is relevant to that we may support cross-mTRP beam indication with minor effort, i.e., by using DCI without DL assignment. In such case, we may use reserved DCI to achieve this target. </w:t>
            </w:r>
          </w:p>
        </w:tc>
      </w:tr>
      <w:tr w:rsidR="00C60B40" w14:paraId="24CD5251" w14:textId="77777777" w:rsidTr="00960F33">
        <w:tc>
          <w:tcPr>
            <w:tcW w:w="1129"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rsidTr="00960F33">
        <w:tc>
          <w:tcPr>
            <w:tcW w:w="1129"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mDCI. Also note that from a signalling/configuration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r w:rsidR="00C11810" w:rsidRPr="00C11810">
              <w:rPr>
                <w:rFonts w:ascii="Times New Roman" w:hAnsi="Times New Roman" w:cs="Times New Roman"/>
                <w:b/>
                <w:color w:val="3333FF"/>
                <w:sz w:val="18"/>
                <w:szCs w:val="18"/>
              </w:rPr>
              <w:t>unifiedTCI-StateType</w:t>
            </w:r>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49"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ListParagraph"/>
              <w:numPr>
                <w:ilvl w:val="0"/>
                <w:numId w:val="22"/>
              </w:numPr>
              <w:spacing w:after="0" w:line="240" w:lineRule="auto"/>
              <w:ind w:left="993" w:hanging="284"/>
              <w:rPr>
                <w:del w:id="50" w:author="Claes Tidestav" w:date="2022-10-10T10:18:00Z"/>
                <w:rFonts w:ascii="Times New Roman" w:hAnsi="Times New Roman" w:cs="Times New Roman"/>
                <w:color w:val="000000" w:themeColor="text1"/>
                <w:sz w:val="18"/>
                <w:szCs w:val="18"/>
              </w:rPr>
            </w:pPr>
            <w:del w:id="51"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del w:id="52"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53" w:author="Darcy Tsai (蔡承融)" w:date="2022-10-10T13:43:00Z">
              <w:del w:id="54" w:author="Claes Tidestav" w:date="2022-10-10T10:18:00Z">
                <w:r>
                  <w:rPr>
                    <w:rFonts w:ascii="Times New Roman" w:hAnsi="Times New Roman" w:cs="Times New Roman"/>
                    <w:color w:val="000000" w:themeColor="text1"/>
                    <w:sz w:val="18"/>
                    <w:szCs w:val="18"/>
                  </w:rPr>
                  <w:delText>a</w:delText>
                </w:r>
              </w:del>
            </w:ins>
            <w:ins w:id="55" w:author="Claes Tidestav" w:date="2022-10-10T10:19:00Z">
              <w:r>
                <w:rPr>
                  <w:rFonts w:ascii="Times New Roman" w:hAnsi="Times New Roman" w:cs="Times New Roman"/>
                  <w:color w:val="000000" w:themeColor="text1"/>
                  <w:sz w:val="18"/>
                  <w:szCs w:val="18"/>
                </w:rPr>
                <w:t>One</w:t>
              </w:r>
            </w:ins>
            <w:ins w:id="56" w:author="Darcy Tsai (蔡承融)" w:date="2022-10-10T13:43:00Z">
              <w:r>
                <w:rPr>
                  <w:rFonts w:ascii="Times New Roman" w:hAnsi="Times New Roman" w:cs="Times New Roman"/>
                  <w:color w:val="000000" w:themeColor="text1"/>
                  <w:sz w:val="18"/>
                  <w:szCs w:val="18"/>
                </w:rPr>
                <w:t xml:space="preserve"> </w:t>
              </w:r>
              <w:del w:id="57"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8"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59" w:author="Claes Tidestav" w:date="2022-10-10T10:19:00Z">
              <w:r>
                <w:rPr>
                  <w:rFonts w:ascii="Times New Roman" w:hAnsi="Times New Roman" w:cs="Times New Roman"/>
                  <w:color w:val="000000" w:themeColor="text1"/>
                  <w:sz w:val="18"/>
                  <w:szCs w:val="18"/>
                </w:rPr>
                <w:t xml:space="preserve">one TCI state and one </w:t>
              </w:r>
            </w:ins>
            <w:ins w:id="60" w:author="Darcy Tsai (蔡承融)" w:date="2022-10-10T13:43:00Z">
              <w:del w:id="61"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62" w:author="Darcy Tsai (蔡承融)" w:date="2022-10-10T13:44:00Z">
              <w:r>
                <w:rPr>
                  <w:rFonts w:ascii="Times New Roman" w:hAnsi="Times New Roman" w:cs="Times New Roman"/>
                  <w:color w:val="000000" w:themeColor="text1"/>
                  <w:sz w:val="18"/>
                  <w:szCs w:val="18"/>
                </w:rPr>
                <w:t>s</w:t>
              </w:r>
            </w:ins>
            <w:del w:id="63"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ListParagraph"/>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64"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5" w:author="Darcy Tsai (蔡承融)" w:date="2022-10-09T16:20:00Z">
              <w:r>
                <w:rPr>
                  <w:rFonts w:ascii="Times New Roman" w:hAnsi="Times New Roman" w:cs="Times New Roman"/>
                  <w:color w:val="000000" w:themeColor="text1"/>
                  <w:sz w:val="18"/>
                  <w:szCs w:val="18"/>
                </w:rPr>
                <w:delText>can be mapped</w:delText>
              </w:r>
            </w:del>
            <w:del w:id="66" w:author="Darcy Tsai (蔡承融)" w:date="2022-10-10T13:41:00Z">
              <w:r>
                <w:rPr>
                  <w:rFonts w:ascii="Times New Roman" w:hAnsi="Times New Roman" w:cs="Times New Roman"/>
                  <w:color w:val="000000" w:themeColor="text1"/>
                  <w:sz w:val="18"/>
                  <w:szCs w:val="18"/>
                </w:rPr>
                <w:delText xml:space="preserve"> to a TCI codepoint for </w:delText>
              </w:r>
            </w:del>
            <w:ins w:id="67" w:author="Darcy Tsai (蔡承融)" w:date="2022-10-10T13:41:00Z">
              <w:del w:id="68" w:author="Claes Tidestav" w:date="2022-10-10T10:28:00Z">
                <w:r>
                  <w:rPr>
                    <w:rFonts w:ascii="Times New Roman" w:hAnsi="Times New Roman" w:cs="Times New Roman"/>
                    <w:color w:val="000000" w:themeColor="text1"/>
                    <w:sz w:val="18"/>
                    <w:szCs w:val="18"/>
                  </w:rPr>
                  <w:delText xml:space="preserve">For </w:delText>
                </w:r>
              </w:del>
            </w:ins>
            <w:del w:id="69"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70" w:author="Darcy Tsai (蔡承融)" w:date="2022-10-10T13:41:00Z">
              <w:del w:id="71" w:author="Claes Tidestav" w:date="2022-10-10T10:28:00Z">
                <w:r>
                  <w:rPr>
                    <w:rFonts w:ascii="Times New Roman" w:hAnsi="Times New Roman" w:cs="Times New Roman"/>
                    <w:color w:val="000000" w:themeColor="text1"/>
                    <w:sz w:val="18"/>
                    <w:szCs w:val="18"/>
                  </w:rPr>
                  <w:delText xml:space="preserve">, </w:delText>
                </w:r>
              </w:del>
            </w:ins>
            <w:ins w:id="72" w:author="Claes Tidestav" w:date="2022-10-10T10:22:00Z">
              <w:r>
                <w:rPr>
                  <w:rFonts w:ascii="Times New Roman" w:hAnsi="Times New Roman" w:cs="Times New Roman"/>
                  <w:color w:val="000000" w:themeColor="text1"/>
                  <w:sz w:val="18"/>
                  <w:szCs w:val="18"/>
                </w:rPr>
                <w:t xml:space="preserve">If </w:t>
              </w:r>
            </w:ins>
            <w:ins w:id="73" w:author="Darcy Tsai (蔡承融)" w:date="2022-10-10T13:46:00Z">
              <w:del w:id="74" w:author="Claes Tidestav" w:date="2022-10-10T10:27:00Z">
                <w:r>
                  <w:rPr>
                    <w:rFonts w:ascii="Times New Roman" w:hAnsi="Times New Roman" w:cs="Times New Roman"/>
                    <w:color w:val="000000" w:themeColor="text1"/>
                    <w:sz w:val="18"/>
                    <w:szCs w:val="18"/>
                  </w:rPr>
                  <w:delText>a</w:delText>
                </w:r>
              </w:del>
            </w:ins>
            <w:ins w:id="75" w:author="Darcy Tsai (蔡承融)" w:date="2022-10-10T13:41:00Z">
              <w:del w:id="76" w:author="Claes Tidestav" w:date="2022-10-10T10:27:00Z">
                <w:r>
                  <w:rPr>
                    <w:rFonts w:ascii="Times New Roman" w:hAnsi="Times New Roman" w:cs="Times New Roman"/>
                    <w:color w:val="000000" w:themeColor="text1"/>
                    <w:sz w:val="18"/>
                    <w:szCs w:val="18"/>
                  </w:rPr>
                  <w:delText xml:space="preserve"> </w:delText>
                </w:r>
              </w:del>
            </w:ins>
            <w:ins w:id="77" w:author="Darcy Tsai (蔡承融)" w:date="2022-10-10T13:42:00Z">
              <w:del w:id="78" w:author="Claes Tidestav" w:date="2022-10-10T10:27:00Z">
                <w:r>
                  <w:rPr>
                    <w:rFonts w:ascii="Times New Roman" w:hAnsi="Times New Roman" w:cs="Times New Roman"/>
                    <w:color w:val="000000" w:themeColor="text1"/>
                    <w:sz w:val="18"/>
                    <w:szCs w:val="18"/>
                  </w:rPr>
                  <w:delText>joint TCI state</w:delText>
                </w:r>
              </w:del>
            </w:ins>
            <w:ins w:id="79" w:author="Darcy Tsai (蔡承融)" w:date="2022-10-10T13:46:00Z">
              <w:del w:id="80"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81"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rsidTr="00960F33">
        <w:tc>
          <w:tcPr>
            <w:tcW w:w="1129" w:type="dxa"/>
          </w:tcPr>
          <w:p w14:paraId="63BBC4D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7777777" w:rsidR="0039260B" w:rsidRDefault="0039260B" w:rsidP="00ED6F71">
            <w:pPr>
              <w:snapToGrid w:val="0"/>
              <w:spacing w:after="0" w:line="240" w:lineRule="auto"/>
              <w:rPr>
                <w:rFonts w:ascii="Times" w:hAnsi="Times" w:cs="Times"/>
                <w:sz w:val="18"/>
                <w:szCs w:val="18"/>
              </w:rPr>
            </w:pPr>
          </w:p>
        </w:tc>
        <w:tc>
          <w:tcPr>
            <w:tcW w:w="8856" w:type="dxa"/>
          </w:tcPr>
          <w:p w14:paraId="54DEAEFE"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110FA78"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Paragraph"/>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ListParagraph"/>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28C4C00A"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10BC778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Paragraph"/>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3C1DB64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ZTE, Fujitsu, Samsung, Spreadtrum, FGI, NEC, CMCC, Intel,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53345178"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r w:rsidRPr="008237C7">
        <w:rPr>
          <w:rFonts w:ascii="Times New Roman" w:eastAsia="Batang" w:hAnsi="Times New Roman" w:cs="Times New Roman"/>
          <w:color w:val="000000"/>
          <w:sz w:val="18"/>
          <w:szCs w:val="18"/>
          <w:lang w:val="en-GB" w:eastAsia="en-US"/>
        </w:rPr>
        <w:t xml:space="preserve">a </w:t>
      </w:r>
      <w:r>
        <w:rPr>
          <w:rFonts w:ascii="Times New Roman" w:eastAsia="Batang" w:hAnsi="Times New Roman" w:cs="Times New Roman"/>
          <w:color w:val="000000"/>
          <w:sz w:val="18"/>
          <w:szCs w:val="18"/>
          <w:lang w:val="en-GB" w:eastAsia="en-US"/>
        </w:rPr>
        <w:t>DCI format 0_1/0_2:</w:t>
      </w:r>
    </w:p>
    <w:p w14:paraId="19265697"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D4AB34"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6FB8ED9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480867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Google, Panasonic,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71B3426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506FB41"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77E1A914"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7205483"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Alt2: Use RRC configuration to inform the association between a CORESET group and a PUCCH resource/group, and the indicated joint/UL TCI state(s) associated with the CORESET group applies to the PUCCH resource/group</w:t>
      </w:r>
    </w:p>
    <w:p w14:paraId="1E56DCF7"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567AC20" w14:textId="77777777" w:rsidR="00960F33" w:rsidRDefault="00960F33" w:rsidP="00960F33">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75430A8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7F80B7A"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w:t>
      </w:r>
      <w:r>
        <w:rPr>
          <w:rFonts w:ascii="Times New Roman" w:hAnsi="Times New Roman" w:cs="Times New Roman" w:hint="eastAsia"/>
          <w:b/>
          <w:bCs/>
          <w:color w:val="000000" w:themeColor="text1"/>
          <w:sz w:val="16"/>
          <w:szCs w:val="16"/>
          <w:highlight w:val="yellow"/>
        </w:rPr>
        <w:t xml:space="preserve"> MTK</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Huawei, NEC, CMCC, Intel, DOCOMO, CATT, LG, CEWiT,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r w:rsidRPr="00AD0549">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60F33">
        <w:rPr>
          <w:rFonts w:ascii="Times New Roman" w:hAnsi="Times New Roman" w:cs="Times New Roman" w:hint="eastAsia"/>
          <w:b/>
          <w:bCs/>
          <w:color w:val="000000" w:themeColor="text1"/>
          <w:sz w:val="16"/>
          <w:szCs w:val="16"/>
          <w:highlight w:val="yellow"/>
        </w:rPr>
        <w:t>S</w:t>
      </w:r>
      <w:r w:rsidRPr="00960F33">
        <w:rPr>
          <w:rFonts w:ascii="Times New Roman" w:hAnsi="Times New Roman" w:cs="Times New Roman"/>
          <w:b/>
          <w:bCs/>
          <w:color w:val="000000" w:themeColor="text1"/>
          <w:sz w:val="16"/>
          <w:szCs w:val="16"/>
          <w:highlight w:val="yellow"/>
        </w:rPr>
        <w:t>harp</w:t>
      </w:r>
    </w:p>
    <w:p w14:paraId="71DD1BC3" w14:textId="77777777" w:rsidR="00960F33" w:rsidRPr="00DC69C4"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r>
              <w:rPr>
                <w:rFonts w:ascii="Times New Roman" w:eastAsia="PMingLiU" w:hAnsi="Times New Roman" w:cs="Times New Roman"/>
                <w:i/>
                <w:iCs/>
                <w:sz w:val="18"/>
                <w:szCs w:val="18"/>
                <w:lang w:eastAsia="zh-TW"/>
              </w:rPr>
              <w:t>timeDurationforQCL</w:t>
            </w:r>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ListParagraph"/>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lastRenderedPageBreak/>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ListParagraph"/>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ListParagraph"/>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ListParagraph"/>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Regarding Proposal 3.B, we think that simple rules could be applied without RRC level (re-)configuration. For instance, in S-DCI mTRP</w:t>
            </w:r>
          </w:p>
          <w:p w14:paraId="389C2801"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PDCCH (CORESET) wout repetition and SFN: apply first Indicated TCI state</w:t>
            </w:r>
          </w:p>
          <w:p w14:paraId="59B77FA9"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ListParagraph"/>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we think it is sufficient to repurpose an existing field in DCI format 1_1/1_2 for this.</w:t>
            </w:r>
          </w:p>
          <w:p w14:paraId="2E8BF84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subbullet, the indicated TCI shall apply to all the PDSCH received after the DCI format 1_1/1_2 (with the timeDurationForQCL or a similar time threshold observed). </w:t>
            </w:r>
          </w:p>
          <w:p w14:paraId="4AC09EB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subbullet, the timeDurationForQCL or a similar time threshold can be used. </w:t>
            </w:r>
          </w:p>
          <w:p w14:paraId="5A9509E0"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subbullet,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third FFS: reusing the latency timelime for BAT</w:t>
            </w:r>
          </w:p>
          <w:p w14:paraId="69157841" w14:textId="77777777" w:rsidR="00C60B40" w:rsidRDefault="00C26B00">
            <w:pPr>
              <w:pStyle w:val="ListParagraph"/>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ListParagraph"/>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3D967746"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ListParagraph"/>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lastRenderedPageBreak/>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ListParagraph"/>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timedurationforQCL.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lastRenderedPageBreak/>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Pr>
                <w:rFonts w:ascii="Times" w:hAnsi="Times" w:cs="Times"/>
                <w:i/>
                <w:sz w:val="18"/>
                <w:szCs w:val="18"/>
              </w:rPr>
              <w:t xml:space="preserve">TimeDurationForQCL </w:t>
            </w:r>
            <w:r>
              <w:rPr>
                <w:rFonts w:ascii="Times" w:hAnsi="Times" w:cs="Times"/>
                <w:sz w:val="18"/>
                <w:szCs w:val="18"/>
              </w:rPr>
              <w:t xml:space="preserve">after PDCCH reception to apply the indicated beam. </w:t>
            </w:r>
          </w:p>
          <w:p w14:paraId="315F5A06" w14:textId="77777777" w:rsidR="00C60B40" w:rsidRDefault="00C26B00">
            <w:pPr>
              <w:pStyle w:val="ListParagraph"/>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SRS-ResourceSet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r>
              <w:rPr>
                <w:rFonts w:ascii="Times New Roman" w:hAnsi="Times New Roman" w:cs="Times New Roman"/>
                <w:bCs/>
                <w:i/>
                <w:sz w:val="18"/>
                <w:szCs w:val="18"/>
              </w:rPr>
              <w:t>srs-TCIState</w:t>
            </w:r>
            <w:r>
              <w:rPr>
                <w:rFonts w:ascii="Times New Roman" w:hAnsi="Times New Roman" w:cs="Times New Roman"/>
                <w:bCs/>
                <w:sz w:val="18"/>
                <w:szCs w:val="18"/>
              </w:rPr>
              <w:t xml:space="preserve"> of the SRS resource that is indicated in SRI is different from the indicated unified TCI state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UL-TCIState</w:t>
            </w:r>
            <w:r>
              <w:rPr>
                <w:rFonts w:ascii="Times New Roman" w:hAnsi="Times New Roman" w:cs="Times New Roman"/>
                <w:bCs/>
                <w:sz w:val="18"/>
                <w:szCs w:val="18"/>
              </w:rPr>
              <w:t xml:space="preserve">, if the UE applies the UL spatial filter determined from the indicated </w:t>
            </w:r>
            <w:r>
              <w:rPr>
                <w:rFonts w:ascii="Times New Roman" w:hAnsi="Times New Roman" w:cs="Times New Roman"/>
                <w:bCs/>
                <w:i/>
                <w:sz w:val="18"/>
                <w:szCs w:val="18"/>
              </w:rPr>
              <w:t>DLorJointTCIState</w:t>
            </w:r>
            <w:r>
              <w:rPr>
                <w:rFonts w:ascii="Times New Roman" w:hAnsi="Times New Roman" w:cs="Times New Roman"/>
                <w:bCs/>
                <w:sz w:val="18"/>
                <w:szCs w:val="18"/>
              </w:rPr>
              <w:t xml:space="preserve"> or </w:t>
            </w:r>
            <w:r>
              <w:rPr>
                <w:rFonts w:ascii="Times New Roman" w:hAnsi="Times New Roman" w:cs="Times New Roman"/>
                <w:bCs/>
                <w:i/>
                <w:sz w:val="18"/>
                <w:szCs w:val="18"/>
              </w:rPr>
              <w:t xml:space="preserve">UL-TCIState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CEWiT</w:t>
            </w:r>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inline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Transsion</w:t>
            </w:r>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ListParagraph"/>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ListParagraph"/>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Paragraph"/>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For SFN, the sfnSchemePDCCH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ListParagraph"/>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lastRenderedPageBreak/>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r w:rsidRPr="00C41872">
              <w:rPr>
                <w:rFonts w:ascii="Times New Roman" w:hAnsi="Times New Roman" w:cs="Times New Roman"/>
                <w:i/>
                <w:iCs/>
                <w:color w:val="000000"/>
                <w:sz w:val="18"/>
                <w:szCs w:val="18"/>
              </w:rPr>
              <w:t xml:space="preserve">followUnifiedTCIstate </w:t>
            </w:r>
            <w:r w:rsidRPr="00C41872">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r w:rsidRPr="00C41872">
              <w:rPr>
                <w:rFonts w:ascii="Times New Roman" w:hAnsi="Times New Roman" w:cs="Times New Roman"/>
                <w:i/>
                <w:iCs/>
                <w:color w:val="000000"/>
                <w:sz w:val="18"/>
                <w:szCs w:val="18"/>
              </w:rPr>
              <w:t>followUnifiedTCIstate</w:t>
            </w:r>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ListParagraph"/>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sidRPr="000326E8">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2844B0">
            <w:pPr>
              <w:spacing w:after="0"/>
              <w:rPr>
                <w:rFonts w:ascii="Times New Roman" w:hAnsi="Times New Roman" w:cs="Times New Roman"/>
                <w:sz w:val="18"/>
                <w:szCs w:val="18"/>
              </w:rPr>
            </w:pPr>
          </w:p>
        </w:tc>
      </w:tr>
      <w:tr w:rsidR="0039260B" w14:paraId="597376DF" w14:textId="77777777" w:rsidTr="000F53EE">
        <w:tc>
          <w:tcPr>
            <w:tcW w:w="1129" w:type="dxa"/>
          </w:tcPr>
          <w:p w14:paraId="302A2185" w14:textId="77777777" w:rsidR="0039260B" w:rsidRDefault="0039260B" w:rsidP="0039260B">
            <w:pPr>
              <w:spacing w:after="0"/>
              <w:rPr>
                <w:rFonts w:ascii="Times New Roman" w:hAnsi="Times New Roman" w:cs="Times New Roman"/>
                <w:sz w:val="18"/>
                <w:szCs w:val="18"/>
              </w:rPr>
            </w:pPr>
          </w:p>
        </w:tc>
        <w:tc>
          <w:tcPr>
            <w:tcW w:w="8856" w:type="dxa"/>
          </w:tcPr>
          <w:p w14:paraId="5B54A60F" w14:textId="77777777" w:rsidR="0039260B" w:rsidRPr="00C41872" w:rsidRDefault="0039260B" w:rsidP="0039260B">
            <w:pPr>
              <w:spacing w:after="0"/>
              <w:rPr>
                <w:rFonts w:ascii="Times New Roman" w:hAnsi="Times New Roman" w:cs="Times New Roman"/>
                <w:b/>
                <w:bCs/>
                <w:sz w:val="18"/>
                <w:szCs w:val="18"/>
              </w:rPr>
            </w:pPr>
          </w:p>
        </w:tc>
      </w:tr>
      <w:tr w:rsidR="0039260B" w14:paraId="23F18B33" w14:textId="77777777" w:rsidTr="000F53EE">
        <w:tc>
          <w:tcPr>
            <w:tcW w:w="1129" w:type="dxa"/>
          </w:tcPr>
          <w:p w14:paraId="29A52CAB" w14:textId="77777777" w:rsidR="0039260B" w:rsidRDefault="0039260B" w:rsidP="0039260B">
            <w:pPr>
              <w:spacing w:after="0"/>
              <w:rPr>
                <w:rFonts w:ascii="Times New Roman" w:hAnsi="Times New Roman" w:cs="Times New Roman"/>
                <w:sz w:val="18"/>
                <w:szCs w:val="18"/>
              </w:rPr>
            </w:pPr>
          </w:p>
        </w:tc>
        <w:tc>
          <w:tcPr>
            <w:tcW w:w="8856" w:type="dxa"/>
          </w:tcPr>
          <w:p w14:paraId="40AF663A" w14:textId="77777777" w:rsidR="0039260B" w:rsidRPr="00C41872" w:rsidRDefault="0039260B" w:rsidP="0039260B">
            <w:pPr>
              <w:spacing w:after="0"/>
              <w:rPr>
                <w:rFonts w:ascii="Times New Roman" w:hAnsi="Times New Roman" w:cs="Times New Roman"/>
                <w:b/>
                <w:bCs/>
                <w:sz w:val="18"/>
                <w:szCs w:val="18"/>
              </w:rPr>
            </w:pPr>
          </w:p>
        </w:tc>
      </w:tr>
      <w:tr w:rsidR="0039260B" w14:paraId="6695CCD5" w14:textId="77777777" w:rsidTr="000F53EE">
        <w:tc>
          <w:tcPr>
            <w:tcW w:w="1129" w:type="dxa"/>
          </w:tcPr>
          <w:p w14:paraId="61D8EB0B" w14:textId="77777777" w:rsidR="0039260B" w:rsidRDefault="0039260B" w:rsidP="0039260B">
            <w:pPr>
              <w:spacing w:after="0"/>
              <w:rPr>
                <w:rFonts w:ascii="Times New Roman" w:hAnsi="Times New Roman" w:cs="Times New Roman"/>
                <w:sz w:val="18"/>
                <w:szCs w:val="18"/>
              </w:rPr>
            </w:pPr>
          </w:p>
        </w:tc>
        <w:tc>
          <w:tcPr>
            <w:tcW w:w="8856" w:type="dxa"/>
          </w:tcPr>
          <w:p w14:paraId="59BDEF65" w14:textId="77777777" w:rsidR="0039260B" w:rsidRPr="00C41872" w:rsidRDefault="0039260B" w:rsidP="0039260B">
            <w:pPr>
              <w:spacing w:after="0"/>
              <w:rPr>
                <w:rFonts w:ascii="Times New Roman" w:hAnsi="Times New Roman" w:cs="Times New Roman"/>
                <w:b/>
                <w:bCs/>
                <w:sz w:val="18"/>
                <w:szCs w:val="18"/>
              </w:rPr>
            </w:pPr>
          </w:p>
        </w:tc>
      </w:tr>
      <w:tr w:rsidR="0039260B" w14:paraId="42838D47" w14:textId="77777777" w:rsidTr="000F53EE">
        <w:tc>
          <w:tcPr>
            <w:tcW w:w="1129" w:type="dxa"/>
          </w:tcPr>
          <w:p w14:paraId="579941F5" w14:textId="77777777" w:rsidR="0039260B" w:rsidRDefault="0039260B" w:rsidP="0039260B">
            <w:pPr>
              <w:spacing w:after="0"/>
              <w:rPr>
                <w:rFonts w:ascii="Times New Roman" w:hAnsi="Times New Roman" w:cs="Times New Roman"/>
                <w:sz w:val="18"/>
                <w:szCs w:val="18"/>
              </w:rPr>
            </w:pPr>
          </w:p>
        </w:tc>
        <w:tc>
          <w:tcPr>
            <w:tcW w:w="8856" w:type="dxa"/>
          </w:tcPr>
          <w:p w14:paraId="2D842B72" w14:textId="77777777" w:rsidR="0039260B" w:rsidRPr="00C41872" w:rsidRDefault="0039260B" w:rsidP="0039260B">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4D49391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82" w:name="_Hlk115792171"/>
      <w:bookmarkEnd w:id="82"/>
    </w:p>
    <w:p w14:paraId="79BE6016" w14:textId="26E3AFF1" w:rsidR="00C60B40" w:rsidRPr="00C26B00" w:rsidRDefault="00C26B00" w:rsidP="00C26B00">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3FC928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p>
    <w:p w14:paraId="2B8EF2C8"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lastRenderedPageBreak/>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C4AB67C"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p w14:paraId="192C7D49" w14:textId="79476CD0" w:rsidR="00960F33" w:rsidRDefault="00960F33">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3" w:name="_Hlk102142298"/>
      <w:bookmarkEnd w:id="83"/>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Paragraph"/>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lastRenderedPageBreak/>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HiSiliocn</w:t>
            </w:r>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lastRenderedPageBreak/>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Paragraph"/>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Paragraph"/>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ListParagraph"/>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ListParagraph"/>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000000">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000000">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000000">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000000">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000000">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000000">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000000">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000000">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000000">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000000">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000000">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000000">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000000">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000000">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000000">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000000">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000000">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000000">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000000">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000000">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000000">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000000">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000000">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000000">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000000">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000000">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000000">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000000">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000000">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000000">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648D" w14:textId="77777777" w:rsidR="00483211" w:rsidRDefault="00483211">
      <w:pPr>
        <w:spacing w:line="240" w:lineRule="auto"/>
      </w:pPr>
      <w:r>
        <w:separator/>
      </w:r>
    </w:p>
  </w:endnote>
  <w:endnote w:type="continuationSeparator" w:id="0">
    <w:p w14:paraId="732D9173" w14:textId="77777777" w:rsidR="00483211" w:rsidRDefault="00483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36FE" w14:textId="77777777" w:rsidR="00483211" w:rsidRDefault="00483211">
      <w:pPr>
        <w:spacing w:after="0"/>
      </w:pPr>
      <w:r>
        <w:separator/>
      </w:r>
    </w:p>
  </w:footnote>
  <w:footnote w:type="continuationSeparator" w:id="0">
    <w:p w14:paraId="0CF1C40B" w14:textId="77777777" w:rsidR="00483211" w:rsidRDefault="004832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32594358">
    <w:abstractNumId w:val="27"/>
  </w:num>
  <w:num w:numId="2" w16cid:durableId="232857872">
    <w:abstractNumId w:val="32"/>
  </w:num>
  <w:num w:numId="3" w16cid:durableId="1925873379">
    <w:abstractNumId w:val="31"/>
  </w:num>
  <w:num w:numId="4" w16cid:durableId="1663972718">
    <w:abstractNumId w:val="13"/>
  </w:num>
  <w:num w:numId="5" w16cid:durableId="436802551">
    <w:abstractNumId w:val="26"/>
  </w:num>
  <w:num w:numId="6" w16cid:durableId="1518427264">
    <w:abstractNumId w:val="33"/>
  </w:num>
  <w:num w:numId="7" w16cid:durableId="950866014">
    <w:abstractNumId w:val="28"/>
  </w:num>
  <w:num w:numId="8" w16cid:durableId="770248722">
    <w:abstractNumId w:val="5"/>
  </w:num>
  <w:num w:numId="9" w16cid:durableId="97482526">
    <w:abstractNumId w:val="7"/>
  </w:num>
  <w:num w:numId="10" w16cid:durableId="1415006428">
    <w:abstractNumId w:val="46"/>
  </w:num>
  <w:num w:numId="11" w16cid:durableId="2012021775">
    <w:abstractNumId w:val="30"/>
  </w:num>
  <w:num w:numId="12" w16cid:durableId="1101948093">
    <w:abstractNumId w:val="37"/>
  </w:num>
  <w:num w:numId="13" w16cid:durableId="2055037158">
    <w:abstractNumId w:val="19"/>
  </w:num>
  <w:num w:numId="14" w16cid:durableId="586503812">
    <w:abstractNumId w:val="44"/>
  </w:num>
  <w:num w:numId="15" w16cid:durableId="882864094">
    <w:abstractNumId w:val="41"/>
  </w:num>
  <w:num w:numId="16" w16cid:durableId="1164586072">
    <w:abstractNumId w:val="42"/>
  </w:num>
  <w:num w:numId="17" w16cid:durableId="405810653">
    <w:abstractNumId w:val="10"/>
  </w:num>
  <w:num w:numId="18" w16cid:durableId="802889848">
    <w:abstractNumId w:val="24"/>
  </w:num>
  <w:num w:numId="19" w16cid:durableId="1816992025">
    <w:abstractNumId w:val="1"/>
  </w:num>
  <w:num w:numId="20" w16cid:durableId="1443382987">
    <w:abstractNumId w:val="21"/>
  </w:num>
  <w:num w:numId="21" w16cid:durableId="644699364">
    <w:abstractNumId w:val="36"/>
  </w:num>
  <w:num w:numId="22" w16cid:durableId="1841577477">
    <w:abstractNumId w:val="18"/>
  </w:num>
  <w:num w:numId="23" w16cid:durableId="339554132">
    <w:abstractNumId w:val="17"/>
  </w:num>
  <w:num w:numId="24" w16cid:durableId="968164816">
    <w:abstractNumId w:val="4"/>
  </w:num>
  <w:num w:numId="25" w16cid:durableId="1287081701">
    <w:abstractNumId w:val="8"/>
  </w:num>
  <w:num w:numId="26" w16cid:durableId="19475296">
    <w:abstractNumId w:val="45"/>
  </w:num>
  <w:num w:numId="27" w16cid:durableId="1727144565">
    <w:abstractNumId w:val="6"/>
  </w:num>
  <w:num w:numId="28" w16cid:durableId="1947805481">
    <w:abstractNumId w:val="14"/>
  </w:num>
  <w:num w:numId="29" w16cid:durableId="724718795">
    <w:abstractNumId w:val="15"/>
  </w:num>
  <w:num w:numId="30" w16cid:durableId="314534579">
    <w:abstractNumId w:val="0"/>
  </w:num>
  <w:num w:numId="31" w16cid:durableId="1288470348">
    <w:abstractNumId w:val="29"/>
  </w:num>
  <w:num w:numId="32" w16cid:durableId="127673187">
    <w:abstractNumId w:val="22"/>
  </w:num>
  <w:num w:numId="33" w16cid:durableId="1150294844">
    <w:abstractNumId w:val="2"/>
  </w:num>
  <w:num w:numId="34" w16cid:durableId="1434477552">
    <w:abstractNumId w:val="43"/>
  </w:num>
  <w:num w:numId="35" w16cid:durableId="690255890">
    <w:abstractNumId w:val="9"/>
  </w:num>
  <w:num w:numId="36" w16cid:durableId="519198690">
    <w:abstractNumId w:val="20"/>
  </w:num>
  <w:num w:numId="37" w16cid:durableId="1374384512">
    <w:abstractNumId w:val="16"/>
  </w:num>
  <w:num w:numId="38" w16cid:durableId="1562251775">
    <w:abstractNumId w:val="25"/>
  </w:num>
  <w:num w:numId="39" w16cid:durableId="845751911">
    <w:abstractNumId w:val="40"/>
  </w:num>
  <w:num w:numId="40" w16cid:durableId="924732042">
    <w:abstractNumId w:val="23"/>
  </w:num>
  <w:num w:numId="41" w16cid:durableId="868644871">
    <w:abstractNumId w:val="38"/>
  </w:num>
  <w:num w:numId="42" w16cid:durableId="116680410">
    <w:abstractNumId w:val="34"/>
  </w:num>
  <w:num w:numId="43" w16cid:durableId="1954743743">
    <w:abstractNumId w:val="35"/>
  </w:num>
  <w:num w:numId="44" w16cid:durableId="926039678">
    <w:abstractNumId w:val="11"/>
  </w:num>
  <w:num w:numId="45" w16cid:durableId="1081097738">
    <w:abstractNumId w:val="47"/>
  </w:num>
  <w:num w:numId="46" w16cid:durableId="1019039576">
    <w:abstractNumId w:val="3"/>
  </w:num>
  <w:num w:numId="47" w16cid:durableId="991642843">
    <w:abstractNumId w:val="39"/>
  </w:num>
  <w:num w:numId="48" w16cid:durableId="18287857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B21B9"/>
    <w:rsid w:val="000F53EE"/>
    <w:rsid w:val="00114105"/>
    <w:rsid w:val="001149B5"/>
    <w:rsid w:val="00122CAB"/>
    <w:rsid w:val="00122E13"/>
    <w:rsid w:val="00171CE1"/>
    <w:rsid w:val="00171E66"/>
    <w:rsid w:val="001E1C49"/>
    <w:rsid w:val="001E3504"/>
    <w:rsid w:val="002169BD"/>
    <w:rsid w:val="0025583B"/>
    <w:rsid w:val="002575BB"/>
    <w:rsid w:val="00262A4A"/>
    <w:rsid w:val="002857F9"/>
    <w:rsid w:val="002E0FA3"/>
    <w:rsid w:val="00327C85"/>
    <w:rsid w:val="0033730B"/>
    <w:rsid w:val="00351FBD"/>
    <w:rsid w:val="00377EFA"/>
    <w:rsid w:val="0039260B"/>
    <w:rsid w:val="003C054D"/>
    <w:rsid w:val="00411310"/>
    <w:rsid w:val="00447EC8"/>
    <w:rsid w:val="00483211"/>
    <w:rsid w:val="00483A85"/>
    <w:rsid w:val="004844DB"/>
    <w:rsid w:val="004B6CFD"/>
    <w:rsid w:val="004E6BAE"/>
    <w:rsid w:val="004F1AD4"/>
    <w:rsid w:val="004F598B"/>
    <w:rsid w:val="00517BAE"/>
    <w:rsid w:val="00523172"/>
    <w:rsid w:val="00536C1C"/>
    <w:rsid w:val="00582BF9"/>
    <w:rsid w:val="00591EC2"/>
    <w:rsid w:val="005949D7"/>
    <w:rsid w:val="005C534F"/>
    <w:rsid w:val="005F0FA3"/>
    <w:rsid w:val="00622156"/>
    <w:rsid w:val="00645E07"/>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549D0"/>
    <w:rsid w:val="008A6186"/>
    <w:rsid w:val="008C3164"/>
    <w:rsid w:val="008C4940"/>
    <w:rsid w:val="00907079"/>
    <w:rsid w:val="00921C3E"/>
    <w:rsid w:val="00926C76"/>
    <w:rsid w:val="009302A8"/>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2263"/>
    <w:rsid w:val="00BC1900"/>
    <w:rsid w:val="00BD4FAF"/>
    <w:rsid w:val="00BE601E"/>
    <w:rsid w:val="00BF113F"/>
    <w:rsid w:val="00C11810"/>
    <w:rsid w:val="00C26B00"/>
    <w:rsid w:val="00C56E6D"/>
    <w:rsid w:val="00C60B40"/>
    <w:rsid w:val="00C67803"/>
    <w:rsid w:val="00CE31CB"/>
    <w:rsid w:val="00D007FF"/>
    <w:rsid w:val="00D70F82"/>
    <w:rsid w:val="00DB2F9E"/>
    <w:rsid w:val="00DB3695"/>
    <w:rsid w:val="00DB7674"/>
    <w:rsid w:val="00DD7E8A"/>
    <w:rsid w:val="00DE29F9"/>
    <w:rsid w:val="00DF588F"/>
    <w:rsid w:val="00E23321"/>
    <w:rsid w:val="00E31C42"/>
    <w:rsid w:val="00E36434"/>
    <w:rsid w:val="00E4469D"/>
    <w:rsid w:val="00E65808"/>
    <w:rsid w:val="00EB2E48"/>
    <w:rsid w:val="00ED5F29"/>
    <w:rsid w:val="00ED6F71"/>
    <w:rsid w:val="00ED7F3E"/>
    <w:rsid w:val="00EE0B57"/>
    <w:rsid w:val="00F221B7"/>
    <w:rsid w:val="00F22807"/>
    <w:rsid w:val="00F23BF2"/>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9DC8A-D3E8-406A-BE1D-2DDD08730EBD}">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16083</Words>
  <Characters>91679</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Zeineddine, Khalid</cp:lastModifiedBy>
  <cp:revision>9</cp:revision>
  <dcterms:created xsi:type="dcterms:W3CDTF">2022-10-11T13:56:00Z</dcterms:created>
  <dcterms:modified xsi:type="dcterms:W3CDTF">2022-10-11T15:15:00Z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