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ListParagraph"/>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ListParagraph"/>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ListParagraph"/>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ListParagraph"/>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35" w:author="Darcy Tsai (蔡承融)" w:date="2022-10-10T20:39:00Z"/>
                <w:rFonts w:ascii="Times New Roman" w:hAnsi="Times New Roman" w:cs="Times New Roman"/>
                <w:color w:val="000000" w:themeColor="text1"/>
                <w:sz w:val="18"/>
                <w:szCs w:val="18"/>
              </w:rPr>
            </w:pPr>
            <w:del w:id="3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37" w:author="Darcy Tsai (蔡承融)" w:date="2022-10-10T20:39:00Z"/>
                <w:rFonts w:ascii="Times New Roman" w:hAnsi="Times New Roman" w:cs="Times New Roman"/>
                <w:color w:val="000000" w:themeColor="text1"/>
                <w:sz w:val="18"/>
                <w:szCs w:val="18"/>
              </w:rPr>
            </w:pPr>
            <w:del w:id="3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7AEEB6A8" w14:textId="77777777" w:rsidR="009E4282" w:rsidRDefault="009E4282">
            <w:pPr>
              <w:snapToGrid w:val="0"/>
              <w:spacing w:after="0" w:line="240" w:lineRule="auto"/>
              <w:jc w:val="both"/>
              <w:rPr>
                <w:rFonts w:ascii="Times New Roman" w:hAnsi="Times New Roman" w:cs="Times New Roman"/>
                <w:sz w:val="18"/>
                <w:szCs w:val="18"/>
              </w:rPr>
            </w:pP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58CDBFC7" w14:textId="77777777" w:rsidR="000074EB"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3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w:t>
            </w:r>
            <w:r>
              <w:rPr>
                <w:rFonts w:ascii="Times New Roman" w:eastAsia="Batang" w:hAnsi="Times New Roman" w:cs="Times New Roman"/>
                <w:iCs/>
                <w:color w:val="000000" w:themeColor="text1"/>
                <w:sz w:val="18"/>
                <w:szCs w:val="18"/>
                <w:lang w:val="en-GB" w:eastAsia="en-US"/>
              </w:rPr>
              <w:lastRenderedPageBreak/>
              <w:t xml:space="preserve">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lastRenderedPageBreak/>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ED6F71" w:rsidRDefault="00ED6F71" w:rsidP="00ED6F71">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ED6F71" w:rsidRDefault="00ED6F71" w:rsidP="00ED6F71">
            <w:pPr>
              <w:snapToGrid w:val="0"/>
              <w:spacing w:after="0" w:line="240" w:lineRule="auto"/>
              <w:jc w:val="both"/>
              <w:rPr>
                <w:rFonts w:ascii="Times" w:eastAsia="DengXian" w:hAnsi="Times" w:cs="Times"/>
                <w:sz w:val="18"/>
                <w:szCs w:val="18"/>
                <w:lang w:eastAsia="zh-CN"/>
              </w:rPr>
            </w:pP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40" w:author="Darcy Tsai (蔡承融)" w:date="2022-10-10T18:14:00Z"/>
          <w:rFonts w:ascii="Times New Roman" w:eastAsia="PMingLiU" w:hAnsi="Times New Roman" w:cs="Times New Roman"/>
          <w:color w:val="000000" w:themeColor="text1"/>
          <w:sz w:val="18"/>
          <w:szCs w:val="18"/>
          <w:lang w:val="en-GB" w:eastAsia="zh-TW"/>
        </w:rPr>
      </w:pPr>
      <w:ins w:id="41"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42"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43"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44"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5" w:author="Darcy Tsai (蔡承融)" w:date="2022-10-10T18:17:00Z">
        <w:r>
          <w:rPr>
            <w:rFonts w:ascii="Times New Roman" w:eastAsia="PMingLiU" w:hAnsi="Times New Roman" w:cs="Times New Roman"/>
            <w:color w:val="000000" w:themeColor="text1"/>
            <w:sz w:val="18"/>
            <w:szCs w:val="18"/>
            <w:lang w:val="en-GB" w:eastAsia="zh-TW"/>
          </w:rPr>
          <w:t>specific to</w:t>
        </w:r>
      </w:ins>
      <w:ins w:id="46"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7"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8"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49" w:author="Darcy Tsai (蔡承融)" w:date="2022-10-10T18:14:00Z"/>
          <w:rFonts w:ascii="Times New Roman" w:eastAsia="PMingLiU" w:hAnsi="Times New Roman" w:cs="Times New Roman"/>
          <w:color w:val="000000" w:themeColor="text1"/>
          <w:sz w:val="18"/>
          <w:szCs w:val="18"/>
          <w:lang w:val="en-GB" w:eastAsia="zh-TW"/>
        </w:rPr>
      </w:pPr>
      <w:del w:id="5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51" w:author="Darcy Tsai (蔡承融)" w:date="2022-10-10T18:14:00Z"/>
          <w:rFonts w:ascii="Times New Roman" w:eastAsia="PMingLiU" w:hAnsi="Times New Roman" w:cs="Times New Roman"/>
          <w:color w:val="000000" w:themeColor="text1"/>
          <w:sz w:val="18"/>
          <w:szCs w:val="18"/>
          <w:lang w:val="en-GB" w:eastAsia="zh-TW"/>
        </w:rPr>
      </w:pPr>
      <w:del w:id="52"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53" w:author="Darcy Tsai (蔡承融)" w:date="2022-10-10T18:14:00Z"/>
          <w:rFonts w:ascii="Times New Roman" w:eastAsia="PMingLiU" w:hAnsi="Times New Roman" w:cs="Times New Roman"/>
          <w:color w:val="000000" w:themeColor="text1"/>
          <w:sz w:val="18"/>
          <w:szCs w:val="18"/>
          <w:lang w:val="en-GB" w:eastAsia="zh-TW"/>
        </w:rPr>
      </w:pPr>
      <w:del w:id="54" w:author="Darcy Tsai (蔡承融)" w:date="2022-10-10T18:14:00Z">
        <w:r w:rsidDel="007C1A29">
          <w:rPr>
            <w:rFonts w:ascii="Times New Roman" w:eastAsia="PMingLiU" w:hAnsi="Times New Roman" w:cs="Times New Roman"/>
            <w:color w:val="000000" w:themeColor="text1"/>
            <w:sz w:val="18"/>
            <w:szCs w:val="18"/>
            <w:lang w:val="en-GB" w:eastAsia="zh-TW"/>
          </w:rPr>
          <w:lastRenderedPageBreak/>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55" w:author="Darcy Tsai (蔡承融)" w:date="2022-10-10T18:14:00Z"/>
          <w:rFonts w:ascii="Times New Roman" w:eastAsia="PMingLiU" w:hAnsi="Times New Roman" w:cs="Times New Roman"/>
          <w:color w:val="000000" w:themeColor="text1"/>
          <w:sz w:val="18"/>
          <w:szCs w:val="18"/>
          <w:lang w:val="en-GB" w:eastAsia="zh-TW"/>
        </w:rPr>
      </w:pPr>
      <w:del w:id="56"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7"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8"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59"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60"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61"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w:t>
            </w:r>
            <w:r>
              <w:rPr>
                <w:rFonts w:ascii="Times New Roman" w:hAnsi="Times New Roman" w:cs="Times New Roman"/>
                <w:sz w:val="16"/>
                <w:szCs w:val="18"/>
              </w:rPr>
              <w:lastRenderedPageBreak/>
              <w:t>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Paragraph"/>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6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6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64" w:author="Darcy Tsai (蔡承融)" w:date="2022-10-09T16:20:00Z">
              <w:r>
                <w:rPr>
                  <w:rFonts w:ascii="Times New Roman" w:hAnsi="Times New Roman" w:cs="Times New Roman"/>
                  <w:strike/>
                  <w:color w:val="000000" w:themeColor="text1"/>
                  <w:sz w:val="18"/>
                  <w:szCs w:val="18"/>
                </w:rPr>
                <w:t>Mapping of</w:t>
              </w:r>
            </w:ins>
            <w:ins w:id="65" w:author="Darcy Tsai (蔡承融)" w:date="2022-10-09T16:49:00Z">
              <w:r>
                <w:rPr>
                  <w:rFonts w:ascii="Times New Roman" w:hAnsi="Times New Roman" w:cs="Times New Roman"/>
                  <w:strike/>
                  <w:color w:val="000000" w:themeColor="text1"/>
                  <w:sz w:val="18"/>
                  <w:szCs w:val="18"/>
                </w:rPr>
                <w:t xml:space="preserve"> activated</w:t>
              </w:r>
            </w:ins>
            <w:ins w:id="6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7" w:author="Darcy Tsai (蔡承融)" w:date="2022-10-09T16:16:00Z">
              <w:r>
                <w:rPr>
                  <w:rFonts w:ascii="Times New Roman" w:hAnsi="Times New Roman" w:cs="Times New Roman"/>
                  <w:color w:val="000000" w:themeColor="text1"/>
                  <w:sz w:val="18"/>
                  <w:szCs w:val="18"/>
                  <w:lang w:val="en-GB"/>
                </w:rPr>
                <w:t>ape</w:t>
              </w:r>
            </w:ins>
            <w:ins w:id="68" w:author="Darcy Tsai (蔡承融)" w:date="2022-10-09T16:17:00Z">
              <w:r>
                <w:rPr>
                  <w:rFonts w:ascii="Times New Roman" w:hAnsi="Times New Roman" w:cs="Times New Roman"/>
                  <w:color w:val="000000" w:themeColor="text1"/>
                  <w:sz w:val="18"/>
                  <w:szCs w:val="18"/>
                  <w:lang w:val="en-GB"/>
                </w:rPr>
                <w:t>riodic</w:t>
              </w:r>
            </w:ins>
            <w:ins w:id="6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70" w:author="Darcy Tsai (蔡承融)" w:date="2022-10-09T15:56:00Z">
              <w:r>
                <w:rPr>
                  <w:rFonts w:ascii="Times New Roman" w:hAnsi="Times New Roman" w:cs="Times New Roman"/>
                  <w:color w:val="000000" w:themeColor="text1"/>
                  <w:sz w:val="18"/>
                  <w:szCs w:val="18"/>
                  <w:lang w:val="en-GB"/>
                </w:rPr>
                <w:t xml:space="preserve">if the CORESET(s) </w:t>
              </w:r>
            </w:ins>
            <w:ins w:id="71" w:author="Darcy Tsai (蔡承融)" w:date="2022-10-09T15:59:00Z">
              <w:r>
                <w:rPr>
                  <w:rFonts w:ascii="Times New Roman" w:hAnsi="Times New Roman" w:cs="Times New Roman"/>
                  <w:color w:val="000000" w:themeColor="text1"/>
                  <w:sz w:val="18"/>
                  <w:szCs w:val="18"/>
                  <w:lang w:val="en-GB"/>
                </w:rPr>
                <w:t>is</w:t>
              </w:r>
            </w:ins>
            <w:ins w:id="72" w:author="Darcy Tsai (蔡承融)" w:date="2022-10-09T15:56:00Z">
              <w:r>
                <w:rPr>
                  <w:rFonts w:ascii="Times New Roman" w:hAnsi="Times New Roman" w:cs="Times New Roman"/>
                  <w:color w:val="000000" w:themeColor="text1"/>
                  <w:sz w:val="18"/>
                  <w:szCs w:val="18"/>
                  <w:lang w:val="en-GB"/>
                </w:rPr>
                <w:t xml:space="preserve"> </w:t>
              </w:r>
            </w:ins>
            <w:ins w:id="73" w:author="Darcy Tsai (蔡承融)" w:date="2022-10-09T16:06:00Z">
              <w:r>
                <w:rPr>
                  <w:rFonts w:ascii="Times New Roman" w:hAnsi="Times New Roman" w:cs="Times New Roman"/>
                  <w:color w:val="000000" w:themeColor="text1"/>
                  <w:sz w:val="18"/>
                  <w:szCs w:val="18"/>
                  <w:lang w:val="en-GB"/>
                </w:rPr>
                <w:t>associated</w:t>
              </w:r>
            </w:ins>
            <w:ins w:id="74" w:author="Darcy Tsai (蔡承融)" w:date="2022-10-09T16:11:00Z">
              <w:r>
                <w:rPr>
                  <w:rFonts w:ascii="Times New Roman" w:hAnsi="Times New Roman" w:cs="Times New Roman"/>
                  <w:color w:val="000000" w:themeColor="text1"/>
                  <w:sz w:val="18"/>
                  <w:szCs w:val="18"/>
                  <w:lang w:val="en-GB"/>
                </w:rPr>
                <w:t xml:space="preserve"> only with USS</w:t>
              </w:r>
            </w:ins>
            <w:ins w:id="75" w:author="Darcy Tsai (蔡承融)" w:date="2022-10-09T16:12:00Z">
              <w:r>
                <w:rPr>
                  <w:rFonts w:ascii="Times New Roman" w:hAnsi="Times New Roman" w:cs="Times New Roman"/>
                  <w:color w:val="000000" w:themeColor="text1"/>
                  <w:sz w:val="18"/>
                  <w:szCs w:val="18"/>
                  <w:lang w:val="en-GB"/>
                </w:rPr>
                <w:t xml:space="preserve"> a</w:t>
              </w:r>
            </w:ins>
            <w:ins w:id="76" w:author="Darcy Tsai (蔡承融)" w:date="2022-10-09T16:11:00Z">
              <w:r>
                <w:rPr>
                  <w:rFonts w:ascii="Times New Roman" w:hAnsi="Times New Roman" w:cs="Times New Roman"/>
                  <w:color w:val="000000" w:themeColor="text1"/>
                  <w:sz w:val="18"/>
                  <w:szCs w:val="18"/>
                  <w:lang w:val="en-GB"/>
                </w:rPr>
                <w:t>nd/or Type3 CSS</w:t>
              </w:r>
            </w:ins>
            <w:ins w:id="77"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lastRenderedPageBreak/>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8"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Paragraph"/>
              <w:numPr>
                <w:ilvl w:val="0"/>
                <w:numId w:val="22"/>
              </w:numPr>
              <w:spacing w:after="0" w:line="240" w:lineRule="auto"/>
              <w:ind w:left="993" w:hanging="284"/>
              <w:rPr>
                <w:del w:id="79" w:author="Claes Tidestav" w:date="2022-10-10T10:18:00Z"/>
                <w:rFonts w:ascii="Times New Roman" w:hAnsi="Times New Roman" w:cs="Times New Roman"/>
                <w:color w:val="000000" w:themeColor="text1"/>
                <w:sz w:val="18"/>
                <w:szCs w:val="18"/>
              </w:rPr>
            </w:pPr>
            <w:del w:id="80"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del w:id="81"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82" w:author="Darcy Tsai (蔡承融)" w:date="2022-10-10T13:43:00Z">
              <w:del w:id="83" w:author="Claes Tidestav" w:date="2022-10-10T10:18:00Z">
                <w:r>
                  <w:rPr>
                    <w:rFonts w:ascii="Times New Roman" w:hAnsi="Times New Roman" w:cs="Times New Roman"/>
                    <w:color w:val="000000" w:themeColor="text1"/>
                    <w:sz w:val="18"/>
                    <w:szCs w:val="18"/>
                  </w:rPr>
                  <w:delText>a</w:delText>
                </w:r>
              </w:del>
            </w:ins>
            <w:ins w:id="84" w:author="Claes Tidestav" w:date="2022-10-10T10:19:00Z">
              <w:r>
                <w:rPr>
                  <w:rFonts w:ascii="Times New Roman" w:hAnsi="Times New Roman" w:cs="Times New Roman"/>
                  <w:color w:val="000000" w:themeColor="text1"/>
                  <w:sz w:val="18"/>
                  <w:szCs w:val="18"/>
                </w:rPr>
                <w:t>One</w:t>
              </w:r>
            </w:ins>
            <w:ins w:id="85" w:author="Darcy Tsai (蔡承融)" w:date="2022-10-10T13:43:00Z">
              <w:r>
                <w:rPr>
                  <w:rFonts w:ascii="Times New Roman" w:hAnsi="Times New Roman" w:cs="Times New Roman"/>
                  <w:color w:val="000000" w:themeColor="text1"/>
                  <w:sz w:val="18"/>
                  <w:szCs w:val="18"/>
                </w:rPr>
                <w:t xml:space="preserve"> </w:t>
              </w:r>
              <w:del w:id="86"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7"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8" w:author="Claes Tidestav" w:date="2022-10-10T10:19:00Z">
              <w:r>
                <w:rPr>
                  <w:rFonts w:ascii="Times New Roman" w:hAnsi="Times New Roman" w:cs="Times New Roman"/>
                  <w:color w:val="000000" w:themeColor="text1"/>
                  <w:sz w:val="18"/>
                  <w:szCs w:val="18"/>
                </w:rPr>
                <w:t xml:space="preserve">one TCI state and one </w:t>
              </w:r>
            </w:ins>
            <w:ins w:id="89" w:author="Darcy Tsai (蔡承融)" w:date="2022-10-10T13:43:00Z">
              <w:del w:id="90"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91" w:author="Darcy Tsai (蔡承融)" w:date="2022-10-10T13:44:00Z">
              <w:r>
                <w:rPr>
                  <w:rFonts w:ascii="Times New Roman" w:hAnsi="Times New Roman" w:cs="Times New Roman"/>
                  <w:color w:val="000000" w:themeColor="text1"/>
                  <w:sz w:val="18"/>
                  <w:szCs w:val="18"/>
                </w:rPr>
                <w:t>s</w:t>
              </w:r>
            </w:ins>
            <w:del w:id="92"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93"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94" w:author="Darcy Tsai (蔡承融)" w:date="2022-10-09T16:20:00Z">
              <w:r>
                <w:rPr>
                  <w:rFonts w:ascii="Times New Roman" w:hAnsi="Times New Roman" w:cs="Times New Roman"/>
                  <w:color w:val="000000" w:themeColor="text1"/>
                  <w:sz w:val="18"/>
                  <w:szCs w:val="18"/>
                </w:rPr>
                <w:delText>can be mapped</w:delText>
              </w:r>
            </w:del>
            <w:del w:id="95" w:author="Darcy Tsai (蔡承融)" w:date="2022-10-10T13:41:00Z">
              <w:r>
                <w:rPr>
                  <w:rFonts w:ascii="Times New Roman" w:hAnsi="Times New Roman" w:cs="Times New Roman"/>
                  <w:color w:val="000000" w:themeColor="text1"/>
                  <w:sz w:val="18"/>
                  <w:szCs w:val="18"/>
                </w:rPr>
                <w:delText xml:space="preserve"> to a TCI codepoint for </w:delText>
              </w:r>
            </w:del>
            <w:ins w:id="96" w:author="Darcy Tsai (蔡承融)" w:date="2022-10-10T13:41:00Z">
              <w:del w:id="97" w:author="Claes Tidestav" w:date="2022-10-10T10:28:00Z">
                <w:r>
                  <w:rPr>
                    <w:rFonts w:ascii="Times New Roman" w:hAnsi="Times New Roman" w:cs="Times New Roman"/>
                    <w:color w:val="000000" w:themeColor="text1"/>
                    <w:sz w:val="18"/>
                    <w:szCs w:val="18"/>
                  </w:rPr>
                  <w:delText xml:space="preserve">For </w:delText>
                </w:r>
              </w:del>
            </w:ins>
            <w:del w:id="98"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9" w:author="Darcy Tsai (蔡承融)" w:date="2022-10-10T13:41:00Z">
              <w:del w:id="100" w:author="Claes Tidestav" w:date="2022-10-10T10:28:00Z">
                <w:r>
                  <w:rPr>
                    <w:rFonts w:ascii="Times New Roman" w:hAnsi="Times New Roman" w:cs="Times New Roman"/>
                    <w:color w:val="000000" w:themeColor="text1"/>
                    <w:sz w:val="18"/>
                    <w:szCs w:val="18"/>
                  </w:rPr>
                  <w:delText xml:space="preserve">, </w:delText>
                </w:r>
              </w:del>
            </w:ins>
            <w:ins w:id="101" w:author="Claes Tidestav" w:date="2022-10-10T10:22:00Z">
              <w:r>
                <w:rPr>
                  <w:rFonts w:ascii="Times New Roman" w:hAnsi="Times New Roman" w:cs="Times New Roman"/>
                  <w:color w:val="000000" w:themeColor="text1"/>
                  <w:sz w:val="18"/>
                  <w:szCs w:val="18"/>
                </w:rPr>
                <w:t xml:space="preserve">If </w:t>
              </w:r>
            </w:ins>
            <w:ins w:id="102" w:author="Darcy Tsai (蔡承融)" w:date="2022-10-10T13:46:00Z">
              <w:del w:id="103" w:author="Claes Tidestav" w:date="2022-10-10T10:27:00Z">
                <w:r>
                  <w:rPr>
                    <w:rFonts w:ascii="Times New Roman" w:hAnsi="Times New Roman" w:cs="Times New Roman"/>
                    <w:color w:val="000000" w:themeColor="text1"/>
                    <w:sz w:val="18"/>
                    <w:szCs w:val="18"/>
                  </w:rPr>
                  <w:delText>a</w:delText>
                </w:r>
              </w:del>
            </w:ins>
            <w:ins w:id="104" w:author="Darcy Tsai (蔡承融)" w:date="2022-10-10T13:41:00Z">
              <w:del w:id="105" w:author="Claes Tidestav" w:date="2022-10-10T10:27:00Z">
                <w:r>
                  <w:rPr>
                    <w:rFonts w:ascii="Times New Roman" w:hAnsi="Times New Roman" w:cs="Times New Roman"/>
                    <w:color w:val="000000" w:themeColor="text1"/>
                    <w:sz w:val="18"/>
                    <w:szCs w:val="18"/>
                  </w:rPr>
                  <w:delText xml:space="preserve"> </w:delText>
                </w:r>
              </w:del>
            </w:ins>
            <w:ins w:id="106" w:author="Darcy Tsai (蔡承融)" w:date="2022-10-10T13:42:00Z">
              <w:del w:id="107" w:author="Claes Tidestav" w:date="2022-10-10T10:27:00Z">
                <w:r>
                  <w:rPr>
                    <w:rFonts w:ascii="Times New Roman" w:hAnsi="Times New Roman" w:cs="Times New Roman"/>
                    <w:color w:val="000000" w:themeColor="text1"/>
                    <w:sz w:val="18"/>
                    <w:szCs w:val="18"/>
                  </w:rPr>
                  <w:delText>joint TCI state</w:delText>
                </w:r>
              </w:del>
            </w:ins>
            <w:ins w:id="108" w:author="Darcy Tsai (蔡承融)" w:date="2022-10-10T13:46:00Z">
              <w:del w:id="109"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10"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Transsion</w:t>
            </w:r>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tc>
          <w:tcPr>
            <w:tcW w:w="1434"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tc>
          <w:tcPr>
            <w:tcW w:w="1434"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551"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tc>
          <w:tcPr>
            <w:tcW w:w="1434"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500E52F" w14:textId="518D6244" w:rsidR="000074EB" w:rsidRDefault="000074EB" w:rsidP="000074EB">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tc>
      </w:tr>
      <w:tr w:rsidR="00ED6F71" w14:paraId="3DB5B369" w14:textId="77777777">
        <w:tc>
          <w:tcPr>
            <w:tcW w:w="1434"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tc>
          <w:tcPr>
            <w:tcW w:w="1434"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tc>
          <w:tcPr>
            <w:tcW w:w="1434"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551"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2844B0">
        <w:tc>
          <w:tcPr>
            <w:tcW w:w="1434"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lastRenderedPageBreak/>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77777777" w:rsidR="00DE29F9" w:rsidRPr="00C41872" w:rsidRDefault="00DE29F9" w:rsidP="002844B0">
            <w:pPr>
              <w:snapToGrid w:val="0"/>
              <w:spacing w:after="0" w:line="240" w:lineRule="auto"/>
              <w:rPr>
                <w:rFonts w:ascii="Times New Roman" w:eastAsia="DengXian" w:hAnsi="Times New Roman" w:cs="Times New Roman"/>
                <w:bCs/>
                <w:sz w:val="18"/>
                <w:szCs w:val="18"/>
                <w:lang w:eastAsia="zh-CN"/>
              </w:rPr>
            </w:pPr>
          </w:p>
        </w:tc>
      </w:tr>
      <w:tr w:rsidR="0039260B" w14:paraId="4B70BC37" w14:textId="77777777">
        <w:tc>
          <w:tcPr>
            <w:tcW w:w="1434" w:type="dxa"/>
          </w:tcPr>
          <w:p w14:paraId="51DAAE98" w14:textId="77777777" w:rsidR="0039260B" w:rsidRDefault="0039260B" w:rsidP="00ED6F71">
            <w:pPr>
              <w:snapToGrid w:val="0"/>
              <w:spacing w:after="0" w:line="240" w:lineRule="auto"/>
              <w:rPr>
                <w:rFonts w:ascii="Times" w:hAnsi="Times" w:cs="Times"/>
                <w:sz w:val="18"/>
                <w:szCs w:val="18"/>
              </w:rPr>
            </w:pPr>
          </w:p>
        </w:tc>
        <w:tc>
          <w:tcPr>
            <w:tcW w:w="8551" w:type="dxa"/>
          </w:tcPr>
          <w:p w14:paraId="4D68E046"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r w:rsidR="0039260B" w14:paraId="3B8F8BB6" w14:textId="77777777">
        <w:tc>
          <w:tcPr>
            <w:tcW w:w="1434" w:type="dxa"/>
          </w:tcPr>
          <w:p w14:paraId="021A6556" w14:textId="77777777" w:rsidR="0039260B" w:rsidRDefault="0039260B" w:rsidP="00ED6F71">
            <w:pPr>
              <w:snapToGrid w:val="0"/>
              <w:spacing w:after="0" w:line="240" w:lineRule="auto"/>
              <w:rPr>
                <w:rFonts w:ascii="Times" w:hAnsi="Times" w:cs="Times"/>
                <w:sz w:val="18"/>
                <w:szCs w:val="18"/>
              </w:rPr>
            </w:pPr>
          </w:p>
        </w:tc>
        <w:tc>
          <w:tcPr>
            <w:tcW w:w="8551" w:type="dxa"/>
          </w:tcPr>
          <w:p w14:paraId="49AE3762"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r w:rsidR="0039260B" w14:paraId="7DEC2DD2" w14:textId="77777777">
        <w:tc>
          <w:tcPr>
            <w:tcW w:w="1434" w:type="dxa"/>
          </w:tcPr>
          <w:p w14:paraId="12F179EA" w14:textId="77777777" w:rsidR="0039260B" w:rsidRDefault="0039260B" w:rsidP="00ED6F71">
            <w:pPr>
              <w:snapToGrid w:val="0"/>
              <w:spacing w:after="0" w:line="240" w:lineRule="auto"/>
              <w:rPr>
                <w:rFonts w:ascii="Times" w:hAnsi="Times" w:cs="Times"/>
                <w:sz w:val="18"/>
                <w:szCs w:val="18"/>
              </w:rPr>
            </w:pPr>
          </w:p>
        </w:tc>
        <w:tc>
          <w:tcPr>
            <w:tcW w:w="8551" w:type="dxa"/>
          </w:tcPr>
          <w:p w14:paraId="54DEAEFE"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11"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12"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3"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PUSCH transmission scheduled/activated by </w:t>
      </w:r>
      <w:del w:id="114"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5"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lastRenderedPageBreak/>
              <w:t>For PDCCH (CORESET) wout repetition and SFN: apply first Indicated TCI state</w:t>
            </w:r>
          </w:p>
          <w:p w14:paraId="59B77FA9"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lastRenderedPageBreak/>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lastRenderedPageBreak/>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lastRenderedPageBreak/>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lastRenderedPageBreak/>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Paragraph"/>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Paragraph"/>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lastRenderedPageBreak/>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7F01727A" w14:textId="77777777" w:rsidR="000074EB" w:rsidRPr="00211E43" w:rsidRDefault="000074EB" w:rsidP="000074EB">
            <w:pPr>
              <w:spacing w:after="0"/>
              <w:jc w:val="both"/>
              <w:rPr>
                <w:rFonts w:ascii="Times New Roman" w:hAnsi="Times New Roman" w:cs="Times New Roman"/>
                <w:bCs/>
                <w:sz w:val="18"/>
                <w:szCs w:val="18"/>
                <w:lang w:val="en-GB"/>
              </w:rPr>
            </w:pPr>
          </w:p>
          <w:p w14:paraId="03105449" w14:textId="77777777" w:rsidR="000074EB" w:rsidRPr="00926C76" w:rsidRDefault="000074EB" w:rsidP="000074EB">
            <w:pPr>
              <w:tabs>
                <w:tab w:val="left" w:pos="0"/>
              </w:tabs>
              <w:spacing w:after="0"/>
              <w:jc w:val="both"/>
              <w:rPr>
                <w:rFonts w:ascii="Times New Roman" w:hAnsi="Times New Roman" w:cs="Times New Roman"/>
                <w:sz w:val="18"/>
                <w:szCs w:val="18"/>
              </w:rPr>
            </w:pP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ListParagraph"/>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39260B" w14:paraId="597376DF" w14:textId="77777777" w:rsidTr="000F53EE">
        <w:tc>
          <w:tcPr>
            <w:tcW w:w="1129" w:type="dxa"/>
          </w:tcPr>
          <w:p w14:paraId="302A2185" w14:textId="77777777" w:rsidR="0039260B" w:rsidRDefault="0039260B" w:rsidP="0039260B">
            <w:pPr>
              <w:spacing w:after="0"/>
              <w:rPr>
                <w:rFonts w:ascii="Times New Roman" w:hAnsi="Times New Roman" w:cs="Times New Roman"/>
                <w:sz w:val="18"/>
                <w:szCs w:val="18"/>
              </w:rPr>
            </w:pPr>
            <w:bookmarkStart w:id="116" w:name="_GoBack"/>
            <w:bookmarkEnd w:id="116"/>
          </w:p>
        </w:tc>
        <w:tc>
          <w:tcPr>
            <w:tcW w:w="8856" w:type="dxa"/>
          </w:tcPr>
          <w:p w14:paraId="5B54A60F" w14:textId="77777777" w:rsidR="0039260B" w:rsidRPr="00C41872" w:rsidRDefault="0039260B" w:rsidP="0039260B">
            <w:pPr>
              <w:spacing w:after="0"/>
              <w:rPr>
                <w:rFonts w:ascii="Times New Roman" w:hAnsi="Times New Roman" w:cs="Times New Roman"/>
                <w:b/>
                <w:bCs/>
                <w:sz w:val="18"/>
                <w:szCs w:val="18"/>
              </w:rPr>
            </w:pPr>
          </w:p>
        </w:tc>
      </w:tr>
      <w:tr w:rsidR="0039260B" w14:paraId="23F18B33" w14:textId="77777777" w:rsidTr="000F53EE">
        <w:tc>
          <w:tcPr>
            <w:tcW w:w="1129" w:type="dxa"/>
          </w:tcPr>
          <w:p w14:paraId="29A52CAB" w14:textId="77777777" w:rsidR="0039260B" w:rsidRDefault="0039260B" w:rsidP="0039260B">
            <w:pPr>
              <w:spacing w:after="0"/>
              <w:rPr>
                <w:rFonts w:ascii="Times New Roman" w:hAnsi="Times New Roman" w:cs="Times New Roman"/>
                <w:sz w:val="18"/>
                <w:szCs w:val="18"/>
              </w:rPr>
            </w:pPr>
          </w:p>
        </w:tc>
        <w:tc>
          <w:tcPr>
            <w:tcW w:w="8856" w:type="dxa"/>
          </w:tcPr>
          <w:p w14:paraId="40AF663A" w14:textId="77777777" w:rsidR="0039260B" w:rsidRPr="00C41872" w:rsidRDefault="0039260B" w:rsidP="0039260B">
            <w:pPr>
              <w:spacing w:after="0"/>
              <w:rPr>
                <w:rFonts w:ascii="Times New Roman" w:hAnsi="Times New Roman" w:cs="Times New Roman"/>
                <w:b/>
                <w:bCs/>
                <w:sz w:val="18"/>
                <w:szCs w:val="18"/>
              </w:rPr>
            </w:pPr>
          </w:p>
        </w:tc>
      </w:tr>
      <w:tr w:rsidR="0039260B" w14:paraId="6695CCD5" w14:textId="77777777" w:rsidTr="000F53EE">
        <w:tc>
          <w:tcPr>
            <w:tcW w:w="1129" w:type="dxa"/>
          </w:tcPr>
          <w:p w14:paraId="61D8EB0B" w14:textId="77777777" w:rsidR="0039260B" w:rsidRDefault="0039260B" w:rsidP="0039260B">
            <w:pPr>
              <w:spacing w:after="0"/>
              <w:rPr>
                <w:rFonts w:ascii="Times New Roman" w:hAnsi="Times New Roman" w:cs="Times New Roman"/>
                <w:sz w:val="18"/>
                <w:szCs w:val="18"/>
              </w:rPr>
            </w:pPr>
          </w:p>
        </w:tc>
        <w:tc>
          <w:tcPr>
            <w:tcW w:w="8856" w:type="dxa"/>
          </w:tcPr>
          <w:p w14:paraId="59BDEF65" w14:textId="77777777" w:rsidR="0039260B" w:rsidRPr="00C41872" w:rsidRDefault="0039260B" w:rsidP="0039260B">
            <w:pPr>
              <w:spacing w:after="0"/>
              <w:rPr>
                <w:rFonts w:ascii="Times New Roman" w:hAnsi="Times New Roman" w:cs="Times New Roman"/>
                <w:b/>
                <w:bCs/>
                <w:sz w:val="18"/>
                <w:szCs w:val="18"/>
              </w:rPr>
            </w:pPr>
          </w:p>
        </w:tc>
      </w:tr>
      <w:tr w:rsidR="0039260B" w14:paraId="42838D47" w14:textId="77777777" w:rsidTr="000F53EE">
        <w:tc>
          <w:tcPr>
            <w:tcW w:w="1129" w:type="dxa"/>
          </w:tcPr>
          <w:p w14:paraId="579941F5" w14:textId="77777777" w:rsidR="0039260B" w:rsidRDefault="0039260B" w:rsidP="0039260B">
            <w:pPr>
              <w:spacing w:after="0"/>
              <w:rPr>
                <w:rFonts w:ascii="Times New Roman" w:hAnsi="Times New Roman" w:cs="Times New Roman"/>
                <w:sz w:val="18"/>
                <w:szCs w:val="18"/>
              </w:rPr>
            </w:pPr>
          </w:p>
        </w:tc>
        <w:tc>
          <w:tcPr>
            <w:tcW w:w="8856" w:type="dxa"/>
          </w:tcPr>
          <w:p w14:paraId="2D842B72" w14:textId="77777777" w:rsidR="0039260B" w:rsidRPr="00C41872" w:rsidRDefault="0039260B" w:rsidP="0039260B">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7" w:name="_Hlk115792171"/>
      <w:bookmarkEnd w:id="117"/>
    </w:p>
    <w:p w14:paraId="79BE6016" w14:textId="26E3AFF1" w:rsidR="00C60B40" w:rsidRPr="00C26B00" w:rsidRDefault="00C26B00" w:rsidP="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8" w:name="_Hlk102142298"/>
      <w:bookmarkEnd w:id="118"/>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AB449D">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AB449D">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AB449D">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AB449D">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AB449D">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AB449D">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AB449D">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AB449D">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AB449D">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AB449D">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AB449D">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AB449D">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AB449D">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AB449D">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AB449D">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AB449D">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AB449D">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AB449D">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AB449D">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AB449D">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AB449D">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AB449D">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AB449D">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AB449D">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AB449D">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AB449D">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AB449D">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AB449D">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AB449D">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AB449D">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BD85" w14:textId="77777777" w:rsidR="00AB449D" w:rsidRDefault="00AB449D">
      <w:pPr>
        <w:spacing w:line="240" w:lineRule="auto"/>
      </w:pPr>
      <w:r>
        <w:separator/>
      </w:r>
    </w:p>
  </w:endnote>
  <w:endnote w:type="continuationSeparator" w:id="0">
    <w:p w14:paraId="6BFF3321" w14:textId="77777777" w:rsidR="00AB449D" w:rsidRDefault="00AB4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3678" w14:textId="77777777" w:rsidR="00AB449D" w:rsidRDefault="00AB449D">
      <w:pPr>
        <w:spacing w:after="0"/>
      </w:pPr>
      <w:r>
        <w:separator/>
      </w:r>
    </w:p>
  </w:footnote>
  <w:footnote w:type="continuationSeparator" w:id="0">
    <w:p w14:paraId="076F52FC" w14:textId="77777777" w:rsidR="00AB449D" w:rsidRDefault="00AB44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31"/>
  </w:num>
  <w:num w:numId="4">
    <w:abstractNumId w:val="13"/>
  </w:num>
  <w:num w:numId="5">
    <w:abstractNumId w:val="26"/>
  </w:num>
  <w:num w:numId="6">
    <w:abstractNumId w:val="33"/>
  </w:num>
  <w:num w:numId="7">
    <w:abstractNumId w:val="28"/>
  </w:num>
  <w:num w:numId="8">
    <w:abstractNumId w:val="5"/>
  </w:num>
  <w:num w:numId="9">
    <w:abstractNumId w:val="7"/>
  </w:num>
  <w:num w:numId="10">
    <w:abstractNumId w:val="46"/>
  </w:num>
  <w:num w:numId="11">
    <w:abstractNumId w:val="30"/>
  </w:num>
  <w:num w:numId="12">
    <w:abstractNumId w:val="37"/>
  </w:num>
  <w:num w:numId="13">
    <w:abstractNumId w:val="19"/>
  </w:num>
  <w:num w:numId="14">
    <w:abstractNumId w:val="44"/>
  </w:num>
  <w:num w:numId="15">
    <w:abstractNumId w:val="41"/>
  </w:num>
  <w:num w:numId="16">
    <w:abstractNumId w:val="42"/>
  </w:num>
  <w:num w:numId="17">
    <w:abstractNumId w:val="10"/>
  </w:num>
  <w:num w:numId="18">
    <w:abstractNumId w:val="24"/>
  </w:num>
  <w:num w:numId="19">
    <w:abstractNumId w:val="1"/>
  </w:num>
  <w:num w:numId="20">
    <w:abstractNumId w:val="21"/>
  </w:num>
  <w:num w:numId="21">
    <w:abstractNumId w:val="36"/>
  </w:num>
  <w:num w:numId="22">
    <w:abstractNumId w:val="18"/>
  </w:num>
  <w:num w:numId="23">
    <w:abstractNumId w:val="17"/>
  </w:num>
  <w:num w:numId="24">
    <w:abstractNumId w:val="4"/>
  </w:num>
  <w:num w:numId="25">
    <w:abstractNumId w:val="8"/>
  </w:num>
  <w:num w:numId="26">
    <w:abstractNumId w:val="45"/>
  </w:num>
  <w:num w:numId="27">
    <w:abstractNumId w:val="6"/>
  </w:num>
  <w:num w:numId="28">
    <w:abstractNumId w:val="14"/>
  </w:num>
  <w:num w:numId="29">
    <w:abstractNumId w:val="15"/>
  </w:num>
  <w:num w:numId="30">
    <w:abstractNumId w:val="0"/>
  </w:num>
  <w:num w:numId="31">
    <w:abstractNumId w:val="29"/>
  </w:num>
  <w:num w:numId="32">
    <w:abstractNumId w:val="22"/>
  </w:num>
  <w:num w:numId="33">
    <w:abstractNumId w:val="2"/>
  </w:num>
  <w:num w:numId="34">
    <w:abstractNumId w:val="43"/>
  </w:num>
  <w:num w:numId="35">
    <w:abstractNumId w:val="9"/>
  </w:num>
  <w:num w:numId="36">
    <w:abstractNumId w:val="20"/>
  </w:num>
  <w:num w:numId="37">
    <w:abstractNumId w:val="16"/>
  </w:num>
  <w:num w:numId="38">
    <w:abstractNumId w:val="25"/>
  </w:num>
  <w:num w:numId="39">
    <w:abstractNumId w:val="40"/>
  </w:num>
  <w:num w:numId="40">
    <w:abstractNumId w:val="23"/>
  </w:num>
  <w:num w:numId="41">
    <w:abstractNumId w:val="38"/>
  </w:num>
  <w:num w:numId="42">
    <w:abstractNumId w:val="34"/>
  </w:num>
  <w:num w:numId="43">
    <w:abstractNumId w:val="35"/>
  </w:num>
  <w:num w:numId="44">
    <w:abstractNumId w:val="11"/>
  </w:num>
  <w:num w:numId="45">
    <w:abstractNumId w:val="47"/>
  </w:num>
  <w:num w:numId="46">
    <w:abstractNumId w:val="3"/>
  </w:num>
  <w:num w:numId="47">
    <w:abstractNumId w:val="39"/>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77EFA"/>
    <w:rsid w:val="0039260B"/>
    <w:rsid w:val="003C054D"/>
    <w:rsid w:val="00411310"/>
    <w:rsid w:val="00447EC8"/>
    <w:rsid w:val="00483A85"/>
    <w:rsid w:val="004844DB"/>
    <w:rsid w:val="004B6CFD"/>
    <w:rsid w:val="004E6BAE"/>
    <w:rsid w:val="004F1AD4"/>
    <w:rsid w:val="004F598B"/>
    <w:rsid w:val="00517BAE"/>
    <w:rsid w:val="00523172"/>
    <w:rsid w:val="00536C1C"/>
    <w:rsid w:val="00582BF9"/>
    <w:rsid w:val="00591EC2"/>
    <w:rsid w:val="005949D7"/>
    <w:rsid w:val="005C534F"/>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07079"/>
    <w:rsid w:val="00921C3E"/>
    <w:rsid w:val="00926C76"/>
    <w:rsid w:val="009302A8"/>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2263"/>
    <w:rsid w:val="00BC1900"/>
    <w:rsid w:val="00BD4FAF"/>
    <w:rsid w:val="00BE601E"/>
    <w:rsid w:val="00BF113F"/>
    <w:rsid w:val="00C11810"/>
    <w:rsid w:val="00C26B00"/>
    <w:rsid w:val="00C56E6D"/>
    <w:rsid w:val="00C60B40"/>
    <w:rsid w:val="00C67803"/>
    <w:rsid w:val="00CE31CB"/>
    <w:rsid w:val="00D007FF"/>
    <w:rsid w:val="00D70F82"/>
    <w:rsid w:val="00DB2F9E"/>
    <w:rsid w:val="00DB3695"/>
    <w:rsid w:val="00DD7E8A"/>
    <w:rsid w:val="00DE29F9"/>
    <w:rsid w:val="00DF588F"/>
    <w:rsid w:val="00E23321"/>
    <w:rsid w:val="00E36434"/>
    <w:rsid w:val="00E4469D"/>
    <w:rsid w:val="00E65808"/>
    <w:rsid w:val="00EB2E48"/>
    <w:rsid w:val="00ED6F71"/>
    <w:rsid w:val="00ED7F3E"/>
    <w:rsid w:val="00EE0B57"/>
    <w:rsid w:val="00F221B7"/>
    <w:rsid w:val="00F22807"/>
    <w:rsid w:val="00F23BF2"/>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F9DC8A-D3E8-406A-BE1D-2DDD0873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15534</Words>
  <Characters>88546</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6</cp:revision>
  <dcterms:created xsi:type="dcterms:W3CDTF">2022-10-11T12:24:00Z</dcterms:created>
  <dcterms:modified xsi:type="dcterms:W3CDTF">2022-10-11T12:25:00Z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