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F06BA" w14:textId="2BD29AC9"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DF588F">
        <w:rPr>
          <w:rFonts w:ascii="Arial" w:hAnsi="Arial" w:cs="Arial" w:hint="eastAsia"/>
          <w:b/>
          <w:bCs/>
          <w:color w:val="000000"/>
          <w:sz w:val="24"/>
          <w:lang w:val="de-DE"/>
        </w:rPr>
        <w:t>n</w:t>
      </w:r>
      <w:r w:rsidR="00DF588F">
        <w:rPr>
          <w:rFonts w:ascii="Arial" w:hAnsi="Arial" w:cs="Arial"/>
          <w:b/>
          <w:bCs/>
          <w:color w:val="000000"/>
          <w:sz w:val="24"/>
          <w:lang w:val="de-DE"/>
        </w:rPr>
        <w:t>nnn</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8237C7" w14:paraId="69DC1DFE" w14:textId="77777777">
        <w:trPr>
          <w:trHeight w:val="288"/>
        </w:trPr>
        <w:tc>
          <w:tcPr>
            <w:tcW w:w="1747" w:type="dxa"/>
          </w:tcPr>
          <w:p w14:paraId="7DE5BD08" w14:textId="77777777" w:rsidR="008237C7" w:rsidRDefault="008237C7">
            <w:pPr>
              <w:spacing w:after="0"/>
              <w:jc w:val="center"/>
              <w:rPr>
                <w:rFonts w:eastAsia="Yu Mincho"/>
                <w:sz w:val="18"/>
                <w:szCs w:val="18"/>
                <w:lang w:eastAsia="ja-JP"/>
              </w:rPr>
            </w:pPr>
          </w:p>
        </w:tc>
        <w:tc>
          <w:tcPr>
            <w:tcW w:w="2192" w:type="dxa"/>
          </w:tcPr>
          <w:p w14:paraId="7191DF67" w14:textId="77777777" w:rsidR="008237C7" w:rsidRDefault="008237C7">
            <w:pPr>
              <w:spacing w:after="0"/>
              <w:jc w:val="center"/>
              <w:rPr>
                <w:rFonts w:eastAsia="Yu Mincho"/>
                <w:sz w:val="18"/>
                <w:szCs w:val="18"/>
                <w:lang w:eastAsia="ja-JP"/>
              </w:rPr>
            </w:pPr>
          </w:p>
        </w:tc>
        <w:tc>
          <w:tcPr>
            <w:tcW w:w="5991" w:type="dxa"/>
          </w:tcPr>
          <w:p w14:paraId="04346A3B" w14:textId="77777777" w:rsidR="008237C7" w:rsidRDefault="008237C7">
            <w:pPr>
              <w:spacing w:after="0"/>
              <w:jc w:val="center"/>
              <w:rPr>
                <w:sz w:val="18"/>
                <w:szCs w:val="18"/>
              </w:rPr>
            </w:pPr>
          </w:p>
        </w:tc>
      </w:tr>
      <w:tr w:rsidR="008237C7" w14:paraId="106F25FD" w14:textId="77777777">
        <w:trPr>
          <w:trHeight w:val="288"/>
        </w:trPr>
        <w:tc>
          <w:tcPr>
            <w:tcW w:w="1747" w:type="dxa"/>
          </w:tcPr>
          <w:p w14:paraId="670C680D" w14:textId="77777777" w:rsidR="008237C7" w:rsidRDefault="008237C7">
            <w:pPr>
              <w:spacing w:after="0"/>
              <w:jc w:val="center"/>
              <w:rPr>
                <w:rFonts w:eastAsia="Yu Mincho"/>
                <w:sz w:val="18"/>
                <w:szCs w:val="18"/>
                <w:lang w:eastAsia="ja-JP"/>
              </w:rPr>
            </w:pPr>
          </w:p>
        </w:tc>
        <w:tc>
          <w:tcPr>
            <w:tcW w:w="2192" w:type="dxa"/>
          </w:tcPr>
          <w:p w14:paraId="62009B61" w14:textId="77777777" w:rsidR="008237C7" w:rsidRDefault="008237C7">
            <w:pPr>
              <w:spacing w:after="0"/>
              <w:jc w:val="center"/>
              <w:rPr>
                <w:rFonts w:eastAsia="Yu Mincho"/>
                <w:sz w:val="18"/>
                <w:szCs w:val="18"/>
                <w:lang w:eastAsia="ja-JP"/>
              </w:rPr>
            </w:pPr>
          </w:p>
        </w:tc>
        <w:tc>
          <w:tcPr>
            <w:tcW w:w="5991" w:type="dxa"/>
          </w:tcPr>
          <w:p w14:paraId="4C55BE37" w14:textId="77777777" w:rsidR="008237C7" w:rsidRDefault="008237C7">
            <w:pPr>
              <w:spacing w:after="0"/>
              <w:jc w:val="center"/>
              <w:rPr>
                <w:sz w:val="18"/>
                <w:szCs w:val="18"/>
              </w:rPr>
            </w:pP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6"/>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af6"/>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475CE74E" w14:textId="05D53744" w:rsidR="00C60B40" w:rsidDel="00523172" w:rsidRDefault="00C26B00">
      <w:pPr>
        <w:pStyle w:val="af6"/>
        <w:numPr>
          <w:ilvl w:val="0"/>
          <w:numId w:val="13"/>
        </w:numPr>
        <w:spacing w:after="0" w:line="240" w:lineRule="auto"/>
        <w:ind w:left="993" w:hanging="273"/>
        <w:jc w:val="both"/>
        <w:rPr>
          <w:del w:id="2" w:author="Darcy Tsai (蔡承融)" w:date="2022-10-10T20:39:00Z"/>
          <w:rFonts w:ascii="Times New Roman" w:hAnsi="Times New Roman" w:cs="Times New Roman"/>
          <w:color w:val="000000" w:themeColor="text1"/>
          <w:sz w:val="18"/>
          <w:szCs w:val="18"/>
        </w:rPr>
      </w:pPr>
      <w:del w:id="3"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2228941" w14:textId="5DEF6883" w:rsidR="00C60B40" w:rsidDel="00523172" w:rsidRDefault="00C26B00">
      <w:pPr>
        <w:pStyle w:val="af6"/>
        <w:numPr>
          <w:ilvl w:val="0"/>
          <w:numId w:val="13"/>
        </w:numPr>
        <w:spacing w:after="0" w:line="240" w:lineRule="auto"/>
        <w:ind w:left="993" w:hanging="273"/>
        <w:jc w:val="both"/>
        <w:rPr>
          <w:del w:id="4" w:author="Darcy Tsai (蔡承融)" w:date="2022-10-10T20:39:00Z"/>
          <w:rFonts w:ascii="Times New Roman" w:hAnsi="Times New Roman" w:cs="Times New Roman"/>
          <w:color w:val="000000" w:themeColor="text1"/>
          <w:sz w:val="18"/>
          <w:szCs w:val="18"/>
        </w:rPr>
      </w:pPr>
      <w:del w:id="5"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6C940562" w14:textId="23F23020" w:rsidR="005F0FA3" w:rsidRPr="005F0FA3" w:rsidRDefault="00C26B00" w:rsidP="005F0FA3">
      <w:pPr>
        <w:pStyle w:val="af6"/>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641FDFC6" w14:textId="7A659817" w:rsidR="00523172" w:rsidRDefault="00523172" w:rsidP="00523172">
      <w:pPr>
        <w:spacing w:before="240" w:after="0" w:line="240" w:lineRule="auto"/>
        <w:rPr>
          <w:ins w:id="6"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02AEA0E8" w14:textId="448958C9"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af6"/>
        <w:numPr>
          <w:ilvl w:val="0"/>
          <w:numId w:val="13"/>
        </w:numPr>
        <w:spacing w:after="0" w:line="240" w:lineRule="auto"/>
        <w:ind w:left="993" w:hanging="273"/>
        <w:jc w:val="both"/>
        <w:rPr>
          <w:ins w:id="7" w:author="Darcy Tsai (蔡承融)" w:date="2022-10-10T23:32:00Z"/>
          <w:rFonts w:ascii="Times" w:hAnsi="Times" w:cs="Times"/>
          <w:bCs/>
          <w:color w:val="000000" w:themeColor="text1"/>
          <w:sz w:val="18"/>
          <w:szCs w:val="18"/>
        </w:rPr>
      </w:pPr>
      <w:ins w:id="8" w:author="Darcy Tsai (蔡承融)" w:date="2022-10-10T20:44:00Z">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w:t>
        </w:r>
      </w:ins>
      <w:ins w:id="9" w:author="Darcy Tsai (蔡承融)" w:date="2022-10-10T20:45:00Z">
        <w:r>
          <w:rPr>
            <w:rFonts w:ascii="Times" w:eastAsia="PMingLiU" w:hAnsi="Times" w:cs="Times"/>
            <w:bCs/>
            <w:color w:val="000000" w:themeColor="text1"/>
            <w:sz w:val="18"/>
            <w:szCs w:val="18"/>
            <w:lang w:eastAsia="zh-TW"/>
          </w:rPr>
          <w:t>QCL type(s)/assumption(s)</w:t>
        </w:r>
      </w:ins>
      <w:ins w:id="10" w:author="Darcy Tsai (蔡承融)" w:date="2022-10-10T20:47:00Z">
        <w:r>
          <w:rPr>
            <w:rFonts w:ascii="Times" w:eastAsia="PMingLiU" w:hAnsi="Times" w:cs="Times"/>
            <w:bCs/>
            <w:color w:val="000000" w:themeColor="text1"/>
            <w:sz w:val="18"/>
            <w:szCs w:val="18"/>
            <w:lang w:eastAsia="zh-TW"/>
          </w:rPr>
          <w:t xml:space="preserve">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ins>
    </w:p>
    <w:p w14:paraId="67B081E8" w14:textId="46140D67" w:rsidR="00AC0597" w:rsidRPr="00AC0597" w:rsidRDefault="001E3504" w:rsidP="00AC0597">
      <w:pPr>
        <w:pStyle w:val="af6"/>
        <w:numPr>
          <w:ilvl w:val="0"/>
          <w:numId w:val="13"/>
        </w:numPr>
        <w:spacing w:after="0" w:line="240" w:lineRule="auto"/>
        <w:ind w:left="993" w:hanging="273"/>
        <w:jc w:val="both"/>
        <w:rPr>
          <w:ins w:id="11" w:author="Darcy Tsai (蔡承融)" w:date="2022-10-10T23:37:00Z"/>
          <w:rFonts w:ascii="Times" w:hAnsi="Times" w:cs="Times"/>
          <w:bCs/>
          <w:color w:val="000000" w:themeColor="text1"/>
          <w:sz w:val="18"/>
          <w:szCs w:val="18"/>
        </w:rPr>
      </w:pPr>
      <w:ins w:id="12" w:author="Darcy Tsai (蔡承融)" w:date="2022-10-10T23:32: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ins>
      <w:ins w:id="13" w:author="Darcy Tsai (蔡承融)" w:date="2022-10-10T23:35:00Z">
        <w:r w:rsidR="00AC0597">
          <w:rPr>
            <w:rFonts w:ascii="Times" w:eastAsia="PMingLiU" w:hAnsi="Times" w:cs="Times"/>
            <w:bCs/>
            <w:color w:val="000000" w:themeColor="text1"/>
            <w:sz w:val="18"/>
            <w:szCs w:val="18"/>
            <w:lang w:eastAsia="zh-TW"/>
          </w:rPr>
          <w:t xml:space="preserve"> As in Rel-17, t</w:t>
        </w:r>
      </w:ins>
      <w:ins w:id="14" w:author="Darcy Tsai (蔡承融)" w:date="2022-10-10T23:32:00Z">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w:t>
        </w:r>
      </w:ins>
      <w:ins w:id="15" w:author="Darcy Tsai (蔡承融)" w:date="2022-10-10T23:33:00Z">
        <w:r>
          <w:rPr>
            <w:rFonts w:ascii="Times New Roman" w:hAnsi="Times New Roman" w:cs="Times New Roman"/>
            <w:color w:val="000000" w:themeColor="text1"/>
            <w:sz w:val="18"/>
            <w:szCs w:val="18"/>
          </w:rPr>
          <w:t>(s) can be applied to UL transmission only when applicable</w:t>
        </w:r>
      </w:ins>
    </w:p>
    <w:p w14:paraId="0A53033C" w14:textId="63E5D370" w:rsidR="00AC0597" w:rsidRPr="00AC0597" w:rsidRDefault="00AC0597" w:rsidP="00AC0597">
      <w:pPr>
        <w:pStyle w:val="af6"/>
        <w:numPr>
          <w:ilvl w:val="0"/>
          <w:numId w:val="13"/>
        </w:numPr>
        <w:spacing w:after="0" w:line="240" w:lineRule="auto"/>
        <w:ind w:left="993" w:hanging="273"/>
        <w:rPr>
          <w:ins w:id="16" w:author="Darcy Tsai (蔡承融)" w:date="2022-10-10T20:44:00Z"/>
          <w:rFonts w:ascii="Times" w:hAnsi="Times" w:cs="Times"/>
          <w:bCs/>
          <w:color w:val="000000" w:themeColor="text1"/>
          <w:sz w:val="18"/>
          <w:szCs w:val="18"/>
        </w:rPr>
      </w:pPr>
      <w:ins w:id="17" w:author="Darcy Tsai (蔡承融)" w:date="2022-10-10T23:38: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ins>
      <w:ins w:id="18" w:author="Darcy Tsai (蔡承融)" w:date="2022-10-10T23:39:00Z">
        <w:r>
          <w:rPr>
            <w:rFonts w:ascii="Times" w:eastAsia="PMingLiU" w:hAnsi="Times" w:cs="Times"/>
            <w:bCs/>
            <w:color w:val="000000" w:themeColor="text1"/>
            <w:sz w:val="18"/>
            <w:szCs w:val="18"/>
            <w:lang w:eastAsia="zh-TW"/>
          </w:rPr>
          <w:t xml:space="preserve">joint </w:t>
        </w:r>
      </w:ins>
      <w:ins w:id="19" w:author="Darcy Tsai (蔡承融)" w:date="2022-10-10T23:38:00Z">
        <w:r w:rsidRPr="00AC0597">
          <w:rPr>
            <w:rFonts w:ascii="Times" w:eastAsia="PMingLiU" w:hAnsi="Times" w:cs="Times"/>
            <w:bCs/>
            <w:color w:val="000000" w:themeColor="text1"/>
            <w:sz w:val="18"/>
            <w:szCs w:val="18"/>
            <w:lang w:eastAsia="zh-TW"/>
          </w:rPr>
          <w:t>TCI state</w:t>
        </w:r>
      </w:ins>
      <w:ins w:id="20" w:author="Darcy Tsai (蔡承融)" w:date="2022-10-10T23:40:00Z">
        <w:r>
          <w:rPr>
            <w:rFonts w:ascii="Times" w:eastAsia="PMingLiU" w:hAnsi="Times" w:cs="Times"/>
            <w:bCs/>
            <w:color w:val="000000" w:themeColor="text1"/>
            <w:sz w:val="18"/>
            <w:szCs w:val="18"/>
            <w:lang w:eastAsia="zh-TW"/>
          </w:rPr>
          <w:t>(</w:t>
        </w:r>
      </w:ins>
      <w:ins w:id="21" w:author="Darcy Tsai (蔡承融)" w:date="2022-10-10T23:38:00Z">
        <w:r w:rsidRPr="00AC0597">
          <w:rPr>
            <w:rFonts w:ascii="Times" w:eastAsia="PMingLiU" w:hAnsi="Times" w:cs="Times"/>
            <w:bCs/>
            <w:color w:val="000000" w:themeColor="text1"/>
            <w:sz w:val="18"/>
            <w:szCs w:val="18"/>
            <w:lang w:eastAsia="zh-TW"/>
          </w:rPr>
          <w:t>s</w:t>
        </w:r>
      </w:ins>
      <w:ins w:id="22" w:author="Darcy Tsai (蔡承融)" w:date="2022-10-10T23:40:00Z">
        <w:r>
          <w:rPr>
            <w:rFonts w:ascii="Times" w:eastAsia="PMingLiU" w:hAnsi="Times" w:cs="Times"/>
            <w:bCs/>
            <w:color w:val="000000" w:themeColor="text1"/>
            <w:sz w:val="18"/>
            <w:szCs w:val="18"/>
            <w:lang w:eastAsia="zh-TW"/>
          </w:rPr>
          <w:t>)</w:t>
        </w:r>
      </w:ins>
      <w:ins w:id="23" w:author="Darcy Tsai (蔡承融)" w:date="2022-10-10T23:38:00Z">
        <w:r w:rsidRPr="00AC0597">
          <w:rPr>
            <w:rFonts w:ascii="Times" w:eastAsia="PMingLiU" w:hAnsi="Times" w:cs="Times"/>
            <w:bCs/>
            <w:color w:val="000000" w:themeColor="text1"/>
            <w:sz w:val="18"/>
            <w:szCs w:val="18"/>
            <w:lang w:eastAsia="zh-TW"/>
          </w:rPr>
          <w:t xml:space="preserve"> with target channel</w:t>
        </w:r>
      </w:ins>
      <w:ins w:id="24" w:author="Darcy Tsai (蔡承融)" w:date="2022-10-10T23:41:00Z">
        <w:r>
          <w:rPr>
            <w:rFonts w:ascii="Times" w:eastAsia="PMingLiU" w:hAnsi="Times" w:cs="Times"/>
            <w:bCs/>
            <w:color w:val="000000" w:themeColor="text1"/>
            <w:sz w:val="18"/>
            <w:szCs w:val="18"/>
            <w:lang w:eastAsia="zh-TW"/>
          </w:rPr>
          <w:t>(s)</w:t>
        </w:r>
      </w:ins>
      <w:ins w:id="25" w:author="Darcy Tsai (蔡承融)" w:date="2022-10-10T23:38:00Z">
        <w:r w:rsidRPr="00AC0597">
          <w:rPr>
            <w:rFonts w:ascii="Times" w:eastAsia="PMingLiU" w:hAnsi="Times" w:cs="Times"/>
            <w:bCs/>
            <w:color w:val="000000" w:themeColor="text1"/>
            <w:sz w:val="18"/>
            <w:szCs w:val="18"/>
            <w:lang w:eastAsia="zh-TW"/>
          </w:rPr>
          <w:t>/signal</w:t>
        </w:r>
      </w:ins>
      <w:ins w:id="26" w:author="Darcy Tsai (蔡承融)" w:date="2022-10-10T23:41:00Z">
        <w:r>
          <w:rPr>
            <w:rFonts w:ascii="Times" w:eastAsia="PMingLiU" w:hAnsi="Times" w:cs="Times"/>
            <w:bCs/>
            <w:color w:val="000000" w:themeColor="text1"/>
            <w:sz w:val="18"/>
            <w:szCs w:val="18"/>
            <w:lang w:eastAsia="zh-TW"/>
          </w:rPr>
          <w:t>(s)</w:t>
        </w:r>
      </w:ins>
      <w:ins w:id="27" w:author="Darcy Tsai (蔡承融)" w:date="2022-10-10T23:39:00Z">
        <w:r>
          <w:rPr>
            <w:rFonts w:ascii="Times" w:eastAsia="PMingLiU" w:hAnsi="Times" w:cs="Times"/>
            <w:bCs/>
            <w:color w:val="000000" w:themeColor="text1"/>
            <w:sz w:val="18"/>
            <w:szCs w:val="18"/>
            <w:lang w:eastAsia="zh-TW"/>
          </w:rPr>
          <w:t xml:space="preserve"> in the BWP/CC</w:t>
        </w:r>
      </w:ins>
      <w:ins w:id="28" w:author="Darcy Tsai (蔡承融)" w:date="2022-10-10T23:44:00Z">
        <w:r w:rsidR="00A52B84">
          <w:rPr>
            <w:rFonts w:ascii="Times" w:eastAsia="PMingLiU" w:hAnsi="Times" w:cs="Times"/>
            <w:bCs/>
            <w:color w:val="000000" w:themeColor="text1"/>
            <w:sz w:val="18"/>
            <w:szCs w:val="18"/>
            <w:lang w:eastAsia="zh-TW"/>
          </w:rPr>
          <w:t>, it</w:t>
        </w:r>
      </w:ins>
      <w:ins w:id="29" w:author="Darcy Tsai (蔡承融)" w:date="2022-10-11T01:09:00Z">
        <w:r w:rsidR="000F53EE">
          <w:rPr>
            <w:rFonts w:ascii="Times" w:eastAsia="PMingLiU" w:hAnsi="Times" w:cs="Times"/>
            <w:bCs/>
            <w:color w:val="000000" w:themeColor="text1"/>
            <w:sz w:val="18"/>
            <w:szCs w:val="18"/>
            <w:lang w:eastAsia="zh-TW"/>
          </w:rPr>
          <w:t xml:space="preserve"> is</w:t>
        </w:r>
      </w:ins>
      <w:ins w:id="30" w:author="Darcy Tsai (蔡承融)" w:date="2022-10-10T23:40:00Z">
        <w:r>
          <w:rPr>
            <w:rFonts w:ascii="Times" w:eastAsia="PMingLiU" w:hAnsi="Times" w:cs="Times"/>
            <w:bCs/>
            <w:color w:val="000000" w:themeColor="text1"/>
            <w:sz w:val="18"/>
            <w:szCs w:val="18"/>
            <w:lang w:eastAsia="zh-TW"/>
          </w:rPr>
          <w:t xml:space="preserve"> discussed </w:t>
        </w:r>
      </w:ins>
      <w:ins w:id="31" w:author="Darcy Tsai (蔡承融)" w:date="2022-10-11T01:09:00Z">
        <w:r w:rsidR="000F53EE">
          <w:rPr>
            <w:rFonts w:ascii="Times" w:eastAsia="PMingLiU" w:hAnsi="Times" w:cs="Times"/>
            <w:bCs/>
            <w:color w:val="000000" w:themeColor="text1"/>
            <w:sz w:val="18"/>
            <w:szCs w:val="18"/>
            <w:lang w:eastAsia="zh-TW"/>
          </w:rPr>
          <w:t>individually</w:t>
        </w:r>
      </w:ins>
      <w:ins w:id="32" w:author="Darcy Tsai (蔡承融)" w:date="2022-10-10T23:40:00Z">
        <w:r>
          <w:rPr>
            <w:rFonts w:ascii="Times" w:eastAsia="PMingLiU" w:hAnsi="Times" w:cs="Times"/>
            <w:bCs/>
            <w:color w:val="000000" w:themeColor="text1"/>
            <w:sz w:val="18"/>
            <w:szCs w:val="18"/>
            <w:lang w:eastAsia="zh-TW"/>
          </w:rPr>
          <w:t xml:space="preserve"> in AI</w:t>
        </w:r>
      </w:ins>
      <w:ins w:id="33" w:author="Darcy Tsai (蔡承融)" w:date="2022-10-10T23:54:00Z">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ins>
    </w:p>
    <w:p w14:paraId="44132847" w14:textId="6BAE97D4" w:rsidR="00A52B84" w:rsidRPr="00A52B84" w:rsidRDefault="00A52B84" w:rsidP="00A52B84">
      <w:pPr>
        <w:spacing w:before="240" w:after="0" w:line="240" w:lineRule="auto"/>
        <w:rPr>
          <w:ins w:id="34"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0B8AB0E3" w14:textId="77777777" w:rsidR="005F0FA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lastRenderedPageBreak/>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af6"/>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2169BD">
            <w:pPr>
              <w:pStyle w:val="af6"/>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w:t>
            </w:r>
            <w:r w:rsidR="007D17C3">
              <w:rPr>
                <w:rFonts w:ascii="Times" w:eastAsia="等线" w:hAnsi="Times" w:cs="Times"/>
                <w:bCs/>
                <w:sz w:val="18"/>
                <w:szCs w:val="18"/>
                <w:lang w:eastAsia="zh-CN"/>
              </w:rPr>
              <w:t xml:space="preserve">e are fine to go with either one. Perhaps a compromise could be to support </w:t>
            </w:r>
            <w:r w:rsidR="007D17C3" w:rsidRPr="007D17C3">
              <w:rPr>
                <w:rFonts w:ascii="Times" w:eastAsia="等线" w:hAnsi="Times" w:cs="Times"/>
                <w:bCs/>
                <w:sz w:val="18"/>
                <w:szCs w:val="18"/>
                <w:lang w:eastAsia="zh-CN"/>
              </w:rPr>
              <w:t>simultaneous configuration of both joint and separate DL/UL TCI modes</w:t>
            </w:r>
            <w:r w:rsidR="007D17C3">
              <w:rPr>
                <w:rFonts w:ascii="Times" w:eastAsia="等线" w:hAnsi="Times" w:cs="Times"/>
                <w:bCs/>
                <w:sz w:val="18"/>
                <w:szCs w:val="18"/>
                <w:lang w:eastAsia="zh-CN"/>
              </w:rPr>
              <w:t xml:space="preserve"> for M-DCI based MTRP</w:t>
            </w:r>
            <w:r w:rsidR="007D17C3" w:rsidRPr="007D17C3">
              <w:rPr>
                <w:rFonts w:ascii="Times" w:eastAsia="等线" w:hAnsi="Times" w:cs="Times"/>
                <w:bCs/>
                <w:sz w:val="18"/>
                <w:szCs w:val="18"/>
                <w:lang w:eastAsia="zh-CN"/>
              </w:rPr>
              <w:t xml:space="preserve"> in a serving cell</w:t>
            </w:r>
            <w:r w:rsidR="007D17C3">
              <w:rPr>
                <w:rFonts w:ascii="Times" w:eastAsia="等线" w:hAnsi="Times" w:cs="Times"/>
                <w:bCs/>
                <w:sz w:val="18"/>
                <w:szCs w:val="18"/>
                <w:lang w:eastAsia="zh-CN"/>
              </w:rPr>
              <w:t>.</w:t>
            </w:r>
          </w:p>
          <w:p w14:paraId="6800C8D1" w14:textId="0124DBDC" w:rsidR="007214B5" w:rsidRDefault="007214B5">
            <w:pPr>
              <w:snapToGrid w:val="0"/>
              <w:spacing w:after="0" w:line="240" w:lineRule="auto"/>
              <w:rPr>
                <w:rFonts w:ascii="Times" w:eastAsia="等线" w:hAnsi="Times" w:cs="Times"/>
                <w:bCs/>
                <w:sz w:val="18"/>
                <w:szCs w:val="18"/>
                <w:lang w:eastAsia="zh-CN"/>
              </w:rPr>
            </w:pPr>
          </w:p>
          <w:p w14:paraId="7E1349E8" w14:textId="35A209DB" w:rsidR="007214B5" w:rsidRPr="007D17C3"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w:t>
            </w:r>
            <w:r w:rsidR="007214B5" w:rsidRPr="00032698">
              <w:rPr>
                <w:rFonts w:ascii="Times" w:eastAsia="等线" w:hAnsi="Times" w:cs="Times"/>
                <w:b/>
                <w:bCs/>
                <w:sz w:val="18"/>
                <w:szCs w:val="18"/>
                <w:lang w:eastAsia="zh-CN"/>
              </w:rPr>
              <w:t>roposal 1.B</w:t>
            </w:r>
            <w:r w:rsidR="007214B5">
              <w:rPr>
                <w:rFonts w:ascii="Times" w:eastAsia="等线"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等线"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hint="eastAsia"/>
                <w:b/>
                <w:bCs/>
                <w:sz w:val="18"/>
                <w:szCs w:val="18"/>
                <w:lang w:eastAsia="zh-CN"/>
              </w:rPr>
              <w:t>C</w:t>
            </w:r>
            <w:r w:rsidRPr="00032698">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w:t>
            </w:r>
            <w:r w:rsidRPr="009E4282">
              <w:rPr>
                <w:rFonts w:ascii="Times New Roman" w:hAnsi="Times New Roman" w:cs="Times New Roman"/>
                <w:color w:val="ED7D31" w:themeColor="accent2"/>
                <w:sz w:val="18"/>
                <w:szCs w:val="18"/>
              </w:rPr>
              <w:t>indication</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of both joint and separate DL/UL TCI modes in a serving cell</w:t>
            </w:r>
          </w:p>
          <w:p w14:paraId="2DFCF384" w14:textId="77777777" w:rsidR="009E4282" w:rsidDel="00523172" w:rsidRDefault="009E4282" w:rsidP="009E4282">
            <w:pPr>
              <w:pStyle w:val="af6"/>
              <w:numPr>
                <w:ilvl w:val="0"/>
                <w:numId w:val="13"/>
              </w:numPr>
              <w:spacing w:after="0" w:line="240" w:lineRule="auto"/>
              <w:ind w:left="993" w:hanging="273"/>
              <w:jc w:val="both"/>
              <w:rPr>
                <w:del w:id="35" w:author="Darcy Tsai (蔡承融)" w:date="2022-10-10T20:39:00Z"/>
                <w:rFonts w:ascii="Times New Roman" w:hAnsi="Times New Roman" w:cs="Times New Roman"/>
                <w:color w:val="000000" w:themeColor="text1"/>
                <w:sz w:val="18"/>
                <w:szCs w:val="18"/>
              </w:rPr>
            </w:pPr>
            <w:del w:id="3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af6"/>
              <w:numPr>
                <w:ilvl w:val="0"/>
                <w:numId w:val="13"/>
              </w:numPr>
              <w:spacing w:after="0" w:line="240" w:lineRule="auto"/>
              <w:ind w:left="993" w:hanging="273"/>
              <w:jc w:val="both"/>
              <w:rPr>
                <w:del w:id="37" w:author="Darcy Tsai (蔡承融)" w:date="2022-10-10T20:39:00Z"/>
                <w:rFonts w:ascii="Times New Roman" w:hAnsi="Times New Roman" w:cs="Times New Roman"/>
                <w:color w:val="000000" w:themeColor="text1"/>
                <w:sz w:val="18"/>
                <w:szCs w:val="18"/>
              </w:rPr>
            </w:pPr>
            <w:del w:id="3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af6"/>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7AEEB6A8" w14:textId="77777777" w:rsidR="009E4282" w:rsidRDefault="009E4282">
            <w:pPr>
              <w:snapToGrid w:val="0"/>
              <w:spacing w:after="0" w:line="240" w:lineRule="auto"/>
              <w:jc w:val="both"/>
              <w:rPr>
                <w:rFonts w:ascii="Times New Roman" w:hAnsi="Times New Roman" w:cs="Times New Roman"/>
                <w:sz w:val="18"/>
                <w:szCs w:val="18"/>
              </w:rPr>
            </w:pP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等线" w:hAnsi="Times" w:cs="Times" w:hint="eastAsia"/>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C60B40"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0A911F37"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5883C122" w14:textId="08F87B9C" w:rsidR="00C60B40" w:rsidRPr="002857F9" w:rsidRDefault="00C60B40">
            <w:pPr>
              <w:snapToGrid w:val="0"/>
              <w:spacing w:after="0" w:line="240" w:lineRule="auto"/>
              <w:jc w:val="both"/>
              <w:rPr>
                <w:rFonts w:ascii="Times" w:hAnsi="Times" w:cs="Times"/>
                <w:b/>
                <w:bCs/>
                <w:sz w:val="18"/>
                <w:szCs w:val="18"/>
              </w:rPr>
            </w:pPr>
          </w:p>
        </w:tc>
      </w:tr>
      <w:tr w:rsidR="00C60B40"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32750812"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07A84A2" w14:textId="1538788A" w:rsidR="00C60B40" w:rsidRDefault="00C60B40">
            <w:pPr>
              <w:snapToGrid w:val="0"/>
              <w:spacing w:after="0" w:line="240" w:lineRule="auto"/>
              <w:rPr>
                <w:rFonts w:ascii="Times" w:hAnsi="Times" w:cs="Times"/>
                <w:b/>
                <w:bCs/>
                <w:sz w:val="18"/>
                <w:szCs w:val="18"/>
              </w:rPr>
            </w:pPr>
          </w:p>
        </w:tc>
      </w:tr>
      <w:tr w:rsidR="00C60B40"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3A6E8942"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A180411" w14:textId="4EC36E62" w:rsidR="00C60B40" w:rsidRDefault="00C60B40">
            <w:pPr>
              <w:snapToGrid w:val="0"/>
              <w:spacing w:after="0" w:line="240" w:lineRule="auto"/>
              <w:rPr>
                <w:rFonts w:ascii="Times" w:hAnsi="Times" w:cs="Times"/>
                <w:b/>
                <w:bCs/>
                <w:sz w:val="18"/>
                <w:szCs w:val="18"/>
              </w:rPr>
            </w:pPr>
          </w:p>
        </w:tc>
      </w:tr>
      <w:tr w:rsidR="00C60B40"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3D9472C8"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86E216C" w14:textId="77777777" w:rsidR="00C60B40" w:rsidRDefault="00C60B40">
            <w:pPr>
              <w:snapToGrid w:val="0"/>
              <w:spacing w:after="0" w:line="240" w:lineRule="auto"/>
              <w:rPr>
                <w:rFonts w:ascii="Times" w:eastAsia="等线" w:hAnsi="Times" w:cs="Times"/>
                <w:b/>
                <w:bCs/>
                <w:sz w:val="18"/>
                <w:szCs w:val="18"/>
                <w:lang w:eastAsia="zh-CN"/>
              </w:rPr>
            </w:pPr>
          </w:p>
        </w:tc>
      </w:tr>
      <w:tr w:rsidR="00C60B40"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54160B5E" w:rsidR="00C60B40" w:rsidRDefault="00C60B40">
            <w:pPr>
              <w:snapToGrid w:val="0"/>
              <w:spacing w:after="0" w:line="240" w:lineRule="auto"/>
              <w:rPr>
                <w:rFonts w:ascii="Times" w:hAnsi="Times" w:cs="Time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tcPr>
          <w:p w14:paraId="504558F0" w14:textId="03043947" w:rsidR="00C60B40" w:rsidRDefault="00C60B40">
            <w:pPr>
              <w:snapToGrid w:val="0"/>
              <w:spacing w:after="0" w:line="240" w:lineRule="auto"/>
              <w:jc w:val="both"/>
              <w:rPr>
                <w:rFonts w:ascii="Times" w:eastAsia="等线" w:hAnsi="Times" w:cs="Times"/>
                <w:sz w:val="18"/>
                <w:szCs w:val="18"/>
                <w:lang w:eastAsia="zh-CN"/>
              </w:rPr>
            </w:pPr>
          </w:p>
        </w:tc>
      </w:tr>
      <w:tr w:rsidR="00C60B40"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C60B40" w:rsidRDefault="00C60B40">
            <w:pPr>
              <w:snapToGrid w:val="0"/>
              <w:spacing w:after="0" w:line="240" w:lineRule="auto"/>
              <w:rPr>
                <w:rFonts w:ascii="Times New Roman" w:hAnsi="Times New Roman" w:cs="Times New Roman"/>
                <w:b/>
                <w:color w:val="3333FF"/>
                <w:sz w:val="18"/>
                <w:szCs w:val="18"/>
              </w:rPr>
            </w:pPr>
          </w:p>
        </w:tc>
      </w:tr>
      <w:tr w:rsidR="00C60B40"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C60B40" w:rsidRDefault="00C60B40">
            <w:pPr>
              <w:snapToGrid w:val="0"/>
              <w:spacing w:after="0" w:line="240" w:lineRule="auto"/>
              <w:rPr>
                <w:rFonts w:ascii="Times" w:hAnsi="Times" w:cs="Times"/>
                <w:b/>
                <w:sz w:val="18"/>
                <w:szCs w:val="18"/>
              </w:rPr>
            </w:pPr>
          </w:p>
        </w:tc>
      </w:tr>
      <w:tr w:rsidR="00C60B40"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C60B40" w:rsidRDefault="00C60B40">
            <w:pPr>
              <w:snapToGrid w:val="0"/>
              <w:spacing w:after="0" w:line="240" w:lineRule="auto"/>
              <w:jc w:val="both"/>
              <w:rPr>
                <w:rFonts w:ascii="Times" w:hAnsi="Times" w:cs="Times"/>
                <w:b/>
                <w:sz w:val="18"/>
                <w:szCs w:val="18"/>
              </w:rPr>
            </w:pPr>
          </w:p>
        </w:tc>
      </w:tr>
      <w:tr w:rsidR="00C60B40"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C60B40" w:rsidRDefault="00C60B40">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6"/>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6"/>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6"/>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af6"/>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6"/>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6"/>
        <w:numPr>
          <w:ilvl w:val="1"/>
          <w:numId w:val="8"/>
        </w:numPr>
        <w:spacing w:after="0"/>
        <w:ind w:left="1418" w:hanging="284"/>
        <w:rPr>
          <w:ins w:id="39" w:author="Darcy Tsai (蔡承融)" w:date="2022-10-10T18:14:00Z"/>
          <w:rFonts w:ascii="Times New Roman" w:eastAsia="PMingLiU" w:hAnsi="Times New Roman" w:cs="Times New Roman"/>
          <w:color w:val="000000" w:themeColor="text1"/>
          <w:sz w:val="18"/>
          <w:szCs w:val="18"/>
          <w:lang w:val="en-GB" w:eastAsia="zh-TW"/>
        </w:rPr>
      </w:pPr>
      <w:ins w:id="40"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41"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42"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43"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44" w:author="Darcy Tsai (蔡承融)" w:date="2022-10-10T18:17:00Z">
        <w:r>
          <w:rPr>
            <w:rFonts w:ascii="Times New Roman" w:eastAsia="PMingLiU" w:hAnsi="Times New Roman" w:cs="Times New Roman"/>
            <w:color w:val="000000" w:themeColor="text1"/>
            <w:sz w:val="18"/>
            <w:szCs w:val="18"/>
            <w:lang w:val="en-GB" w:eastAsia="zh-TW"/>
          </w:rPr>
          <w:t>specific to</w:t>
        </w:r>
      </w:ins>
      <w:ins w:id="45"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46"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47"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6"/>
        <w:numPr>
          <w:ilvl w:val="1"/>
          <w:numId w:val="8"/>
        </w:numPr>
        <w:spacing w:after="0"/>
        <w:ind w:left="1418" w:hanging="284"/>
        <w:rPr>
          <w:del w:id="48" w:author="Darcy Tsai (蔡承融)" w:date="2022-10-10T18:14:00Z"/>
          <w:rFonts w:ascii="Times New Roman" w:eastAsia="PMingLiU" w:hAnsi="Times New Roman" w:cs="Times New Roman"/>
          <w:color w:val="000000" w:themeColor="text1"/>
          <w:sz w:val="18"/>
          <w:szCs w:val="18"/>
          <w:lang w:val="en-GB" w:eastAsia="zh-TW"/>
        </w:rPr>
      </w:pPr>
      <w:del w:id="49"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6"/>
        <w:numPr>
          <w:ilvl w:val="1"/>
          <w:numId w:val="8"/>
        </w:numPr>
        <w:spacing w:after="0"/>
        <w:ind w:left="1418" w:hanging="284"/>
        <w:rPr>
          <w:del w:id="50" w:author="Darcy Tsai (蔡承融)" w:date="2022-10-10T18:14:00Z"/>
          <w:rFonts w:ascii="Times New Roman" w:eastAsia="PMingLiU" w:hAnsi="Times New Roman" w:cs="Times New Roman"/>
          <w:color w:val="000000" w:themeColor="text1"/>
          <w:sz w:val="18"/>
          <w:szCs w:val="18"/>
          <w:lang w:val="en-GB" w:eastAsia="zh-TW"/>
        </w:rPr>
      </w:pPr>
      <w:del w:id="51"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6"/>
        <w:numPr>
          <w:ilvl w:val="1"/>
          <w:numId w:val="8"/>
        </w:numPr>
        <w:spacing w:after="0"/>
        <w:ind w:left="1418" w:hanging="284"/>
        <w:rPr>
          <w:del w:id="52" w:author="Darcy Tsai (蔡承融)" w:date="2022-10-10T18:14:00Z"/>
          <w:rFonts w:ascii="Times New Roman" w:eastAsia="PMingLiU" w:hAnsi="Times New Roman" w:cs="Times New Roman"/>
          <w:color w:val="000000" w:themeColor="text1"/>
          <w:sz w:val="18"/>
          <w:szCs w:val="18"/>
          <w:lang w:val="en-GB" w:eastAsia="zh-TW"/>
        </w:rPr>
      </w:pPr>
      <w:del w:id="53"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6"/>
        <w:numPr>
          <w:ilvl w:val="1"/>
          <w:numId w:val="8"/>
        </w:numPr>
        <w:spacing w:after="0"/>
        <w:ind w:left="1418" w:hanging="284"/>
        <w:rPr>
          <w:del w:id="54" w:author="Darcy Tsai (蔡承融)" w:date="2022-10-10T18:14:00Z"/>
          <w:rFonts w:ascii="Times New Roman" w:eastAsia="PMingLiU" w:hAnsi="Times New Roman" w:cs="Times New Roman"/>
          <w:color w:val="000000" w:themeColor="text1"/>
          <w:sz w:val="18"/>
          <w:szCs w:val="18"/>
          <w:lang w:val="en-GB" w:eastAsia="zh-TW"/>
        </w:rPr>
      </w:pPr>
      <w:del w:id="55"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af6"/>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089FD11F" w14:textId="2926B78A"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64A3F97C" w:rsidR="00F22807" w:rsidRDefault="00F22807" w:rsidP="00F22807">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29F30AD9" w14:textId="77777777" w:rsidR="00C11810" w:rsidRPr="00C11810" w:rsidRDefault="00C1181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af6"/>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56"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57"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58"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59"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60"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af6"/>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551" w:type="dxa"/>
          </w:tcPr>
          <w:p w14:paraId="7994C204"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af6"/>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PMingLiU" w:hAnsi="Times New Roman" w:cs="Times New Roman"/>
                <w:i/>
                <w:iCs/>
                <w:color w:val="FF0000"/>
                <w:sz w:val="18"/>
                <w:szCs w:val="18"/>
                <w:lang w:val="en-GB" w:eastAsia="zh-TW"/>
              </w:rPr>
              <w:t>coresetPoolIndex</w:t>
            </w:r>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af6"/>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等线"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af6"/>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DL TCI state</w:t>
            </w:r>
          </w:p>
          <w:p w14:paraId="5B2C6C9A" w14:textId="77777777" w:rsidR="00C60B40" w:rsidRDefault="00C26B00">
            <w:pPr>
              <w:pStyle w:val="af6"/>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af6"/>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af6"/>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Support Proposal 2.B</w:t>
            </w:r>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af6"/>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等线"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等线"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Spreadtrum</w:t>
            </w:r>
          </w:p>
        </w:tc>
        <w:tc>
          <w:tcPr>
            <w:tcW w:w="8551" w:type="dxa"/>
          </w:tcPr>
          <w:p w14:paraId="4DE049C3" w14:textId="77777777" w:rsidR="00C60B40" w:rsidRDefault="00C26B00">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
                <w:bCs/>
                <w:iCs/>
                <w:color w:val="000000" w:themeColor="text1"/>
                <w:sz w:val="18"/>
                <w:szCs w:val="18"/>
                <w:lang w:val="en-GB" w:eastAsia="zh-CN"/>
              </w:rPr>
              <w:t>For proposal 2.A</w:t>
            </w:r>
            <w:r>
              <w:rPr>
                <w:rFonts w:ascii="Times New Roman" w:eastAsia="等线"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af6"/>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af6"/>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lastRenderedPageBreak/>
              <w:t xml:space="preserve">FFS: </w:t>
            </w:r>
            <w:del w:id="61"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62"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63" w:author="Darcy Tsai (蔡承融)" w:date="2022-10-09T16:20:00Z">
              <w:r>
                <w:rPr>
                  <w:rFonts w:ascii="Times New Roman" w:hAnsi="Times New Roman" w:cs="Times New Roman"/>
                  <w:strike/>
                  <w:color w:val="000000" w:themeColor="text1"/>
                  <w:sz w:val="18"/>
                  <w:szCs w:val="18"/>
                </w:rPr>
                <w:t>Mapping of</w:t>
              </w:r>
            </w:ins>
            <w:ins w:id="64" w:author="Darcy Tsai (蔡承融)" w:date="2022-10-09T16:49:00Z">
              <w:r>
                <w:rPr>
                  <w:rFonts w:ascii="Times New Roman" w:hAnsi="Times New Roman" w:cs="Times New Roman"/>
                  <w:strike/>
                  <w:color w:val="000000" w:themeColor="text1"/>
                  <w:sz w:val="18"/>
                  <w:szCs w:val="18"/>
                </w:rPr>
                <w:t xml:space="preserve"> activated</w:t>
              </w:r>
            </w:ins>
            <w:ins w:id="65"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66" w:author="Darcy Tsai (蔡承融)" w:date="2022-10-09T16:16:00Z">
              <w:r>
                <w:rPr>
                  <w:rFonts w:ascii="Times New Roman" w:hAnsi="Times New Roman" w:cs="Times New Roman"/>
                  <w:color w:val="000000" w:themeColor="text1"/>
                  <w:sz w:val="18"/>
                  <w:szCs w:val="18"/>
                  <w:lang w:val="en-GB"/>
                </w:rPr>
                <w:t>ape</w:t>
              </w:r>
            </w:ins>
            <w:ins w:id="67" w:author="Darcy Tsai (蔡承融)" w:date="2022-10-09T16:17:00Z">
              <w:r>
                <w:rPr>
                  <w:rFonts w:ascii="Times New Roman" w:hAnsi="Times New Roman" w:cs="Times New Roman"/>
                  <w:color w:val="000000" w:themeColor="text1"/>
                  <w:sz w:val="18"/>
                  <w:szCs w:val="18"/>
                  <w:lang w:val="en-GB"/>
                </w:rPr>
                <w:t>riodic</w:t>
              </w:r>
            </w:ins>
            <w:ins w:id="68"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Pr>
          <w:p w14:paraId="23C565FA"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等线"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CEWiT</w:t>
            </w:r>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69" w:author="Darcy Tsai (蔡承融)" w:date="2022-10-09T15:56:00Z">
              <w:r>
                <w:rPr>
                  <w:rFonts w:ascii="Times New Roman" w:hAnsi="Times New Roman" w:cs="Times New Roman"/>
                  <w:color w:val="000000" w:themeColor="text1"/>
                  <w:sz w:val="18"/>
                  <w:szCs w:val="18"/>
                  <w:lang w:val="en-GB"/>
                </w:rPr>
                <w:t xml:space="preserve">if the CORESET(s) </w:t>
              </w:r>
            </w:ins>
            <w:ins w:id="70" w:author="Darcy Tsai (蔡承融)" w:date="2022-10-09T15:59:00Z">
              <w:r>
                <w:rPr>
                  <w:rFonts w:ascii="Times New Roman" w:hAnsi="Times New Roman" w:cs="Times New Roman"/>
                  <w:color w:val="000000" w:themeColor="text1"/>
                  <w:sz w:val="18"/>
                  <w:szCs w:val="18"/>
                  <w:lang w:val="en-GB"/>
                </w:rPr>
                <w:t>is</w:t>
              </w:r>
            </w:ins>
            <w:ins w:id="71" w:author="Darcy Tsai (蔡承融)" w:date="2022-10-09T15:56:00Z">
              <w:r>
                <w:rPr>
                  <w:rFonts w:ascii="Times New Roman" w:hAnsi="Times New Roman" w:cs="Times New Roman"/>
                  <w:color w:val="000000" w:themeColor="text1"/>
                  <w:sz w:val="18"/>
                  <w:szCs w:val="18"/>
                  <w:lang w:val="en-GB"/>
                </w:rPr>
                <w:t xml:space="preserve"> </w:t>
              </w:r>
            </w:ins>
            <w:ins w:id="72" w:author="Darcy Tsai (蔡承融)" w:date="2022-10-09T16:06:00Z">
              <w:r>
                <w:rPr>
                  <w:rFonts w:ascii="Times New Roman" w:hAnsi="Times New Roman" w:cs="Times New Roman"/>
                  <w:color w:val="000000" w:themeColor="text1"/>
                  <w:sz w:val="18"/>
                  <w:szCs w:val="18"/>
                  <w:lang w:val="en-GB"/>
                </w:rPr>
                <w:t>associated</w:t>
              </w:r>
            </w:ins>
            <w:ins w:id="73" w:author="Darcy Tsai (蔡承融)" w:date="2022-10-09T16:11:00Z">
              <w:r>
                <w:rPr>
                  <w:rFonts w:ascii="Times New Roman" w:hAnsi="Times New Roman" w:cs="Times New Roman"/>
                  <w:color w:val="000000" w:themeColor="text1"/>
                  <w:sz w:val="18"/>
                  <w:szCs w:val="18"/>
                  <w:lang w:val="en-GB"/>
                </w:rPr>
                <w:t xml:space="preserve"> only with USS</w:t>
              </w:r>
            </w:ins>
            <w:ins w:id="74" w:author="Darcy Tsai (蔡承融)" w:date="2022-10-09T16:12:00Z">
              <w:r>
                <w:rPr>
                  <w:rFonts w:ascii="Times New Roman" w:hAnsi="Times New Roman" w:cs="Times New Roman"/>
                  <w:color w:val="000000" w:themeColor="text1"/>
                  <w:sz w:val="18"/>
                  <w:szCs w:val="18"/>
                  <w:lang w:val="en-GB"/>
                </w:rPr>
                <w:t xml:space="preserve"> a</w:t>
              </w:r>
            </w:ins>
            <w:ins w:id="75" w:author="Darcy Tsai (蔡承融)" w:date="2022-10-09T16:11:00Z">
              <w:r>
                <w:rPr>
                  <w:rFonts w:ascii="Times New Roman" w:hAnsi="Times New Roman" w:cs="Times New Roman"/>
                  <w:color w:val="000000" w:themeColor="text1"/>
                  <w:sz w:val="18"/>
                  <w:szCs w:val="18"/>
                  <w:lang w:val="en-GB"/>
                </w:rPr>
                <w:t>nd/or Type3 CSS</w:t>
              </w:r>
            </w:ins>
            <w:ins w:id="76" w:author="Darcy Tsai (蔡承融)" w:date="2022-10-09T16:14:00Z">
              <w:r>
                <w:rPr>
                  <w:rFonts w:ascii="Times New Roman" w:hAnsi="Times New Roman" w:cs="Times New Roman"/>
                  <w:color w:val="000000" w:themeColor="text1"/>
                  <w:sz w:val="18"/>
                  <w:szCs w:val="18"/>
                  <w:lang w:val="en-GB"/>
                </w:rPr>
                <w:t xml:space="preserve"> (except CORESET#0) or configured with </w:t>
              </w:r>
              <w:r>
                <w:rPr>
                  <w:rFonts w:ascii="Times New Roman" w:hAnsi="Times New Roman" w:cs="Times New Roman"/>
                  <w:i/>
                  <w:iCs/>
                  <w:color w:val="000000" w:themeColor="text1"/>
                  <w:sz w:val="18"/>
                  <w:szCs w:val="18"/>
                  <w:lang w:val="en-GB"/>
                </w:rPr>
                <w:t>followUnifiedTCIstate</w:t>
              </w:r>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Regarding FL’s comment, our concern is relevant to that we may support cross-mTRP beam indication with minor effort, i.e., by using DCI without DL assignment. In such case, we may use reserved DCI to achieve this target. </w:t>
            </w:r>
          </w:p>
        </w:tc>
      </w:tr>
      <w:tr w:rsidR="00C60B40" w14:paraId="24CD5251" w14:textId="77777777">
        <w:tc>
          <w:tcPr>
            <w:tcW w:w="1434" w:type="dxa"/>
          </w:tcPr>
          <w:p w14:paraId="75EBE921"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mDCI.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r w:rsidR="00C11810" w:rsidRPr="00C11810">
              <w:rPr>
                <w:rFonts w:ascii="Times New Roman" w:hAnsi="Times New Roman" w:cs="Times New Roman"/>
                <w:b/>
                <w:color w:val="3333FF"/>
                <w:sz w:val="18"/>
                <w:szCs w:val="18"/>
              </w:rPr>
              <w:t>unifiedTCI-StateType</w:t>
            </w:r>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77"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af6"/>
              <w:numPr>
                <w:ilvl w:val="0"/>
                <w:numId w:val="22"/>
              </w:numPr>
              <w:spacing w:after="0" w:line="240" w:lineRule="auto"/>
              <w:ind w:left="993" w:hanging="284"/>
              <w:rPr>
                <w:del w:id="78" w:author="Claes Tidestav" w:date="2022-10-10T10:18:00Z"/>
                <w:rFonts w:ascii="Times New Roman" w:hAnsi="Times New Roman" w:cs="Times New Roman"/>
                <w:color w:val="000000" w:themeColor="text1"/>
                <w:sz w:val="18"/>
                <w:szCs w:val="18"/>
              </w:rPr>
            </w:pPr>
            <w:del w:id="79"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af6"/>
              <w:numPr>
                <w:ilvl w:val="0"/>
                <w:numId w:val="22"/>
              </w:numPr>
              <w:spacing w:after="0" w:line="240" w:lineRule="auto"/>
              <w:ind w:left="993" w:hanging="284"/>
              <w:rPr>
                <w:rFonts w:ascii="Times New Roman" w:hAnsi="Times New Roman" w:cs="Times New Roman"/>
                <w:color w:val="000000" w:themeColor="text1"/>
                <w:sz w:val="18"/>
                <w:szCs w:val="18"/>
              </w:rPr>
            </w:pPr>
            <w:del w:id="80"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81" w:author="Darcy Tsai (蔡承融)" w:date="2022-10-10T13:43:00Z">
              <w:del w:id="82" w:author="Claes Tidestav" w:date="2022-10-10T10:18:00Z">
                <w:r>
                  <w:rPr>
                    <w:rFonts w:ascii="Times New Roman" w:hAnsi="Times New Roman" w:cs="Times New Roman"/>
                    <w:color w:val="000000" w:themeColor="text1"/>
                    <w:sz w:val="18"/>
                    <w:szCs w:val="18"/>
                  </w:rPr>
                  <w:delText>a</w:delText>
                </w:r>
              </w:del>
            </w:ins>
            <w:ins w:id="83" w:author="Claes Tidestav" w:date="2022-10-10T10:19:00Z">
              <w:r>
                <w:rPr>
                  <w:rFonts w:ascii="Times New Roman" w:hAnsi="Times New Roman" w:cs="Times New Roman"/>
                  <w:color w:val="000000" w:themeColor="text1"/>
                  <w:sz w:val="18"/>
                  <w:szCs w:val="18"/>
                </w:rPr>
                <w:t>One</w:t>
              </w:r>
            </w:ins>
            <w:ins w:id="84" w:author="Darcy Tsai (蔡承融)" w:date="2022-10-10T13:43:00Z">
              <w:r>
                <w:rPr>
                  <w:rFonts w:ascii="Times New Roman" w:hAnsi="Times New Roman" w:cs="Times New Roman"/>
                  <w:color w:val="000000" w:themeColor="text1"/>
                  <w:sz w:val="18"/>
                  <w:szCs w:val="18"/>
                </w:rPr>
                <w:t xml:space="preserve"> </w:t>
              </w:r>
              <w:del w:id="85"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86"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87" w:author="Claes Tidestav" w:date="2022-10-10T10:19:00Z">
              <w:r>
                <w:rPr>
                  <w:rFonts w:ascii="Times New Roman" w:hAnsi="Times New Roman" w:cs="Times New Roman"/>
                  <w:color w:val="000000" w:themeColor="text1"/>
                  <w:sz w:val="18"/>
                  <w:szCs w:val="18"/>
                </w:rPr>
                <w:t xml:space="preserve">one TCI state and one </w:t>
              </w:r>
            </w:ins>
            <w:ins w:id="88" w:author="Darcy Tsai (蔡承融)" w:date="2022-10-10T13:43:00Z">
              <w:del w:id="89"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90" w:author="Darcy Tsai (蔡承融)" w:date="2022-10-10T13:44:00Z">
              <w:r>
                <w:rPr>
                  <w:rFonts w:ascii="Times New Roman" w:hAnsi="Times New Roman" w:cs="Times New Roman"/>
                  <w:color w:val="000000" w:themeColor="text1"/>
                  <w:sz w:val="18"/>
                  <w:szCs w:val="18"/>
                </w:rPr>
                <w:t>s</w:t>
              </w:r>
            </w:ins>
            <w:del w:id="91"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af6"/>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FFS: </w:t>
            </w:r>
            <w:del w:id="92"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93" w:author="Darcy Tsai (蔡承融)" w:date="2022-10-09T16:20:00Z">
              <w:r>
                <w:rPr>
                  <w:rFonts w:ascii="Times New Roman" w:hAnsi="Times New Roman" w:cs="Times New Roman"/>
                  <w:color w:val="000000" w:themeColor="text1"/>
                  <w:sz w:val="18"/>
                  <w:szCs w:val="18"/>
                </w:rPr>
                <w:delText>can be mapped</w:delText>
              </w:r>
            </w:del>
            <w:del w:id="94" w:author="Darcy Tsai (蔡承融)" w:date="2022-10-10T13:41:00Z">
              <w:r>
                <w:rPr>
                  <w:rFonts w:ascii="Times New Roman" w:hAnsi="Times New Roman" w:cs="Times New Roman"/>
                  <w:color w:val="000000" w:themeColor="text1"/>
                  <w:sz w:val="18"/>
                  <w:szCs w:val="18"/>
                </w:rPr>
                <w:delText xml:space="preserve"> to a TCI codepoint for </w:delText>
              </w:r>
            </w:del>
            <w:ins w:id="95" w:author="Darcy Tsai (蔡承融)" w:date="2022-10-10T13:41:00Z">
              <w:del w:id="96" w:author="Claes Tidestav" w:date="2022-10-10T10:28:00Z">
                <w:r>
                  <w:rPr>
                    <w:rFonts w:ascii="Times New Roman" w:hAnsi="Times New Roman" w:cs="Times New Roman"/>
                    <w:color w:val="000000" w:themeColor="text1"/>
                    <w:sz w:val="18"/>
                    <w:szCs w:val="18"/>
                  </w:rPr>
                  <w:delText xml:space="preserve">For </w:delText>
                </w:r>
              </w:del>
            </w:ins>
            <w:del w:id="97"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98" w:author="Darcy Tsai (蔡承融)" w:date="2022-10-10T13:41:00Z">
              <w:del w:id="99" w:author="Claes Tidestav" w:date="2022-10-10T10:28:00Z">
                <w:r>
                  <w:rPr>
                    <w:rFonts w:ascii="Times New Roman" w:hAnsi="Times New Roman" w:cs="Times New Roman"/>
                    <w:color w:val="000000" w:themeColor="text1"/>
                    <w:sz w:val="18"/>
                    <w:szCs w:val="18"/>
                  </w:rPr>
                  <w:delText xml:space="preserve">, </w:delText>
                </w:r>
              </w:del>
            </w:ins>
            <w:ins w:id="100" w:author="Claes Tidestav" w:date="2022-10-10T10:22:00Z">
              <w:r>
                <w:rPr>
                  <w:rFonts w:ascii="Times New Roman" w:hAnsi="Times New Roman" w:cs="Times New Roman"/>
                  <w:color w:val="000000" w:themeColor="text1"/>
                  <w:sz w:val="18"/>
                  <w:szCs w:val="18"/>
                </w:rPr>
                <w:t xml:space="preserve">If </w:t>
              </w:r>
            </w:ins>
            <w:ins w:id="101" w:author="Darcy Tsai (蔡承融)" w:date="2022-10-10T13:46:00Z">
              <w:del w:id="102" w:author="Claes Tidestav" w:date="2022-10-10T10:27:00Z">
                <w:r>
                  <w:rPr>
                    <w:rFonts w:ascii="Times New Roman" w:hAnsi="Times New Roman" w:cs="Times New Roman"/>
                    <w:color w:val="000000" w:themeColor="text1"/>
                    <w:sz w:val="18"/>
                    <w:szCs w:val="18"/>
                  </w:rPr>
                  <w:delText>a</w:delText>
                </w:r>
              </w:del>
            </w:ins>
            <w:ins w:id="103" w:author="Darcy Tsai (蔡承融)" w:date="2022-10-10T13:41:00Z">
              <w:del w:id="104" w:author="Claes Tidestav" w:date="2022-10-10T10:27:00Z">
                <w:r>
                  <w:rPr>
                    <w:rFonts w:ascii="Times New Roman" w:hAnsi="Times New Roman" w:cs="Times New Roman"/>
                    <w:color w:val="000000" w:themeColor="text1"/>
                    <w:sz w:val="18"/>
                    <w:szCs w:val="18"/>
                  </w:rPr>
                  <w:delText xml:space="preserve"> </w:delText>
                </w:r>
              </w:del>
            </w:ins>
            <w:ins w:id="105" w:author="Darcy Tsai (蔡承融)" w:date="2022-10-10T13:42:00Z">
              <w:del w:id="106" w:author="Claes Tidestav" w:date="2022-10-10T10:27:00Z">
                <w:r>
                  <w:rPr>
                    <w:rFonts w:ascii="Times New Roman" w:hAnsi="Times New Roman" w:cs="Times New Roman"/>
                    <w:color w:val="000000" w:themeColor="text1"/>
                    <w:sz w:val="18"/>
                    <w:szCs w:val="18"/>
                  </w:rPr>
                  <w:delText>joint TCI state</w:delText>
                </w:r>
              </w:del>
            </w:ins>
            <w:ins w:id="107" w:author="Darcy Tsai (蔡承融)" w:date="2022-10-10T13:46:00Z">
              <w:del w:id="108"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109"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Transsion</w:t>
            </w:r>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宋体"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宋体" w:hAnsi="Times" w:cs="Times" w:hint="eastAsia"/>
                <w:sz w:val="18"/>
                <w:szCs w:val="18"/>
                <w:lang w:eastAsia="zh-CN"/>
              </w:rPr>
              <w:t>.</w:t>
            </w:r>
          </w:p>
        </w:tc>
      </w:tr>
      <w:tr w:rsidR="00523172" w14:paraId="1B06370E" w14:textId="77777777">
        <w:tc>
          <w:tcPr>
            <w:tcW w:w="1434" w:type="dxa"/>
          </w:tcPr>
          <w:p w14:paraId="17B37D55" w14:textId="24C03B2B" w:rsidR="00523172" w:rsidRDefault="00523172">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Pr>
          <w:p w14:paraId="4055C47A" w14:textId="0ACD2DE1" w:rsidR="008C4940" w:rsidRDefault="00AD66E8" w:rsidP="008C494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tc>
          <w:tcPr>
            <w:tcW w:w="1434"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tc>
          <w:tcPr>
            <w:tcW w:w="1434" w:type="dxa"/>
          </w:tcPr>
          <w:p w14:paraId="210F96F7" w14:textId="7EAE66BB" w:rsidR="001E1C49" w:rsidRPr="007772E5" w:rsidRDefault="007772E5">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68B59C59" w14:textId="77777777" w:rsidR="001E1C49" w:rsidRDefault="007772E5">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tc>
      </w:tr>
      <w:tr w:rsidR="001E1C49" w14:paraId="655FE017" w14:textId="77777777">
        <w:tc>
          <w:tcPr>
            <w:tcW w:w="1434" w:type="dxa"/>
          </w:tcPr>
          <w:p w14:paraId="74B43ACC" w14:textId="1A054640" w:rsidR="001E1C49" w:rsidRPr="0002703D" w:rsidRDefault="0002703D">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Xiaomi</w:t>
            </w:r>
          </w:p>
        </w:tc>
        <w:tc>
          <w:tcPr>
            <w:tcW w:w="8551" w:type="dxa"/>
          </w:tcPr>
          <w:p w14:paraId="4140934E" w14:textId="4CB43AD1" w:rsidR="001E1C49" w:rsidRPr="0002703D" w:rsidRDefault="0002703D">
            <w:pPr>
              <w:snapToGrid w:val="0"/>
              <w:spacing w:after="0" w:line="240" w:lineRule="auto"/>
              <w:rPr>
                <w:rFonts w:ascii="Times New Roman" w:eastAsia="等线" w:hAnsi="Times New Roman" w:cs="Times New Roman" w:hint="eastAsia"/>
                <w:color w:val="3333FF"/>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961041" w14:paraId="76628FA3" w14:textId="77777777">
        <w:tc>
          <w:tcPr>
            <w:tcW w:w="1434" w:type="dxa"/>
          </w:tcPr>
          <w:p w14:paraId="2D77F2C0" w14:textId="77777777" w:rsidR="00961041" w:rsidRDefault="00961041">
            <w:pPr>
              <w:snapToGrid w:val="0"/>
              <w:spacing w:after="0" w:line="240" w:lineRule="auto"/>
              <w:rPr>
                <w:rFonts w:ascii="Times" w:hAnsi="Times" w:cs="Times"/>
                <w:sz w:val="18"/>
                <w:szCs w:val="18"/>
              </w:rPr>
            </w:pPr>
          </w:p>
        </w:tc>
        <w:tc>
          <w:tcPr>
            <w:tcW w:w="8551" w:type="dxa"/>
          </w:tcPr>
          <w:p w14:paraId="6DA88E28" w14:textId="77777777" w:rsidR="00961041" w:rsidRDefault="00961041">
            <w:pPr>
              <w:snapToGrid w:val="0"/>
              <w:spacing w:after="0" w:line="240" w:lineRule="auto"/>
              <w:rPr>
                <w:rFonts w:ascii="Times New Roman" w:hAnsi="Times New Roman" w:cs="Times New Roman"/>
                <w:b/>
                <w:color w:val="3333FF"/>
                <w:sz w:val="18"/>
                <w:szCs w:val="18"/>
              </w:rPr>
            </w:pPr>
          </w:p>
        </w:tc>
      </w:tr>
      <w:tr w:rsidR="00961041" w14:paraId="7E6518FB" w14:textId="77777777">
        <w:tc>
          <w:tcPr>
            <w:tcW w:w="1434" w:type="dxa"/>
          </w:tcPr>
          <w:p w14:paraId="1F44FF3F" w14:textId="77777777" w:rsidR="00961041" w:rsidRDefault="00961041">
            <w:pPr>
              <w:snapToGrid w:val="0"/>
              <w:spacing w:after="0" w:line="240" w:lineRule="auto"/>
              <w:rPr>
                <w:rFonts w:ascii="Times" w:hAnsi="Times" w:cs="Times"/>
                <w:sz w:val="18"/>
                <w:szCs w:val="18"/>
              </w:rPr>
            </w:pPr>
          </w:p>
        </w:tc>
        <w:tc>
          <w:tcPr>
            <w:tcW w:w="8551" w:type="dxa"/>
          </w:tcPr>
          <w:p w14:paraId="3500E52F" w14:textId="77777777" w:rsidR="00961041" w:rsidRDefault="00961041">
            <w:pPr>
              <w:snapToGrid w:val="0"/>
              <w:spacing w:after="0" w:line="240" w:lineRule="auto"/>
              <w:rPr>
                <w:rFonts w:ascii="Times New Roman" w:hAnsi="Times New Roman" w:cs="Times New Roman"/>
                <w:b/>
                <w:color w:val="3333FF"/>
                <w:sz w:val="18"/>
                <w:szCs w:val="18"/>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6"/>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6"/>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6"/>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6"/>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6"/>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pPr>
              <w:pStyle w:val="af6"/>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6"/>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af6"/>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6"/>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pPr>
              <w:pStyle w:val="af6"/>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6"/>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PUCCH,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6501E7D1"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1C7DD6E1"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5159753A" w14:textId="77777777" w:rsidR="00C60B40" w:rsidRDefault="00C26B00">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6FF3077C"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1108458" w14:textId="77777777" w:rsidR="00C60B40" w:rsidRDefault="00C26B00">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110"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111"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2"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to inform which joint/UL TCI state(s) indicated by MAC-CE/DCI the UE shall apply to PUSCH transmission scheduled/activated by the DCI format 0_1/0_2</w:t>
      </w:r>
    </w:p>
    <w:p w14:paraId="19221042" w14:textId="3CF057DB"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PUSCH transmission scheduled/activated by </w:t>
      </w:r>
      <w:del w:id="113"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4"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follows the spatial domain transmission filter(s)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A45DAE0"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04EA85B1"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4178143"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3.A - 3.D</w:t>
            </w:r>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af6"/>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af6"/>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af6"/>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w:t>
            </w:r>
            <w:r>
              <w:rPr>
                <w:rFonts w:ascii="Times New Roman" w:eastAsia="PMingLiU" w:hAnsi="Times New Roman" w:cs="Times New Roman"/>
                <w:sz w:val="18"/>
                <w:szCs w:val="18"/>
                <w:lang w:eastAsia="zh-TW"/>
              </w:rPr>
              <w:lastRenderedPageBreak/>
              <w:t>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af6"/>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af6"/>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af6"/>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1</w:t>
            </w:r>
            <w:r>
              <w:rPr>
                <w:rFonts w:ascii="Times" w:eastAsia="等线" w:hAnsi="Times" w:cs="Times"/>
                <w:sz w:val="18"/>
                <w:szCs w:val="18"/>
                <w:vertAlign w:val="superscript"/>
                <w:lang w:eastAsia="zh-CN"/>
              </w:rPr>
              <w:t>st</w:t>
            </w:r>
            <w:r>
              <w:rPr>
                <w:rFonts w:ascii="Times" w:eastAsia="等线" w:hAnsi="Times" w:cs="Times"/>
                <w:sz w:val="18"/>
                <w:szCs w:val="18"/>
                <w:lang w:eastAsia="zh-CN"/>
              </w:rPr>
              <w:t xml:space="preserve"> FFS, we think a new indicator field is needed.</w:t>
            </w:r>
          </w:p>
          <w:p w14:paraId="2A70FA60" w14:textId="77777777" w:rsidR="00C60B40" w:rsidRDefault="00C26B00">
            <w:pPr>
              <w:pStyle w:val="af6"/>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2</w:t>
            </w:r>
            <w:r>
              <w:rPr>
                <w:rFonts w:ascii="Times" w:eastAsia="等线" w:hAnsi="Times" w:cs="Times"/>
                <w:sz w:val="18"/>
                <w:szCs w:val="18"/>
                <w:vertAlign w:val="superscript"/>
                <w:lang w:eastAsia="zh-CN"/>
              </w:rPr>
              <w:t>nd</w:t>
            </w:r>
            <w:r>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af6"/>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Pr>
                <w:rFonts w:ascii="Times" w:eastAsia="等线" w:hAnsi="Times" w:cs="Times"/>
                <w:sz w:val="18"/>
                <w:szCs w:val="18"/>
                <w:vertAlign w:val="superscript"/>
                <w:lang w:eastAsia="zh-CN"/>
              </w:rPr>
              <w:t xml:space="preserve">rd </w:t>
            </w:r>
            <w:r>
              <w:rPr>
                <w:rFonts w:ascii="Times" w:eastAsia="等线"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af6"/>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等线"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af6"/>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af6"/>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af6"/>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af6"/>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af6"/>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lastRenderedPageBreak/>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等线"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af6"/>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389C2801" w14:textId="77777777" w:rsidR="00C60B40" w:rsidRDefault="00C26B00">
            <w:pPr>
              <w:pStyle w:val="af6"/>
              <w:numPr>
                <w:ilvl w:val="0"/>
                <w:numId w:val="9"/>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59B77FA9" w14:textId="77777777" w:rsidR="00C60B40" w:rsidRDefault="00C26B00">
            <w:pPr>
              <w:pStyle w:val="af6"/>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af6"/>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E8BF848"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4AC09EB3"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A9509E0"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af6"/>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af6"/>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af6"/>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69157841" w14:textId="77777777" w:rsidR="00C60B40" w:rsidRDefault="00C26B00">
            <w:pPr>
              <w:pStyle w:val="af6"/>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af6"/>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af6"/>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af6"/>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CORESETs’ as the motivation is unclear for us assuming per-CORESET configuration would be supported. If common understanding on ‘left to RAN2’ means that this is only </w:t>
            </w:r>
            <w:r>
              <w:rPr>
                <w:rFonts w:ascii="Times" w:hAnsi="Times" w:cs="Times"/>
                <w:sz w:val="18"/>
                <w:szCs w:val="18"/>
              </w:rPr>
              <w:lastRenderedPageBreak/>
              <w:t>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3D967746"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af6"/>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af6"/>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lastRenderedPageBreak/>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af6"/>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af6"/>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af6"/>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14:paraId="315F5A06" w14:textId="77777777" w:rsidR="00C60B40" w:rsidRDefault="00C26B00">
            <w:pPr>
              <w:pStyle w:val="af6"/>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lastRenderedPageBreak/>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等线" w:hAnsi="Times" w:cs="Times"/>
                <w:sz w:val="18"/>
                <w:szCs w:val="18"/>
                <w:lang w:eastAsia="zh-CN"/>
              </w:rPr>
            </w:pPr>
          </w:p>
          <w:p w14:paraId="544A0ABC"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等线"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CEWiT</w:t>
            </w:r>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inline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宋体" w:hAnsi="Times New Roman" w:cs="Times New Roman"/>
                <w:b/>
                <w:color w:val="3333FF"/>
                <w:sz w:val="18"/>
                <w:szCs w:val="18"/>
                <w:lang w:eastAsia="en-US"/>
              </w:rPr>
              <w:t>[Mod] But…</w:t>
            </w:r>
            <w:r w:rsidR="00114105">
              <w:rPr>
                <w:rFonts w:ascii="Times New Roman" w:eastAsia="宋体"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Transsion</w:t>
            </w:r>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af6"/>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af6"/>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宋体"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af6"/>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w:t>
            </w:r>
            <w:r w:rsidR="00C67803">
              <w:rPr>
                <w:rFonts w:ascii="Times New Roman" w:eastAsia="等线"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r w:rsidR="00B82600">
              <w:rPr>
                <w:rFonts w:ascii="Times New Roman" w:eastAsia="等线"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2F8B6BF5" w14:textId="77777777" w:rsidR="00C67803" w:rsidRPr="00C67803" w:rsidRDefault="00D007FF" w:rsidP="00C67803">
            <w:pPr>
              <w:pStyle w:val="af6"/>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af6"/>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af6"/>
              <w:numPr>
                <w:ilvl w:val="0"/>
                <w:numId w:val="45"/>
              </w:numPr>
              <w:tabs>
                <w:tab w:val="left" w:pos="0"/>
              </w:tabs>
              <w:spacing w:after="0"/>
              <w:jc w:val="both"/>
              <w:rPr>
                <w:rFonts w:ascii="Times New Roman" w:eastAsia="等线"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C</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D</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r>
              <w:rPr>
                <w:rFonts w:ascii="Times New Roman" w:hAnsi="Times New Roman" w:cs="Times New Roman"/>
                <w:b/>
                <w:bCs/>
                <w:sz w:val="18"/>
                <w:szCs w:val="18"/>
              </w:rPr>
              <w:t xml:space="preserve">: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lastRenderedPageBreak/>
              <w:t>Proposal 3.</w:t>
            </w:r>
            <w:r>
              <w:rPr>
                <w:rFonts w:ascii="Times New Roman" w:hAnsi="Times New Roman" w:cs="Times New Roman"/>
                <w:b/>
                <w:bCs/>
                <w:sz w:val="18"/>
                <w:szCs w:val="18"/>
              </w:rPr>
              <w:t>B</w:t>
            </w:r>
            <w:r>
              <w:rPr>
                <w:rFonts w:ascii="Times New Roman" w:hAnsi="Times New Roman" w:cs="Times New Roman"/>
                <w:b/>
                <w:bCs/>
                <w:sz w:val="18"/>
                <w:szCs w:val="18"/>
              </w:rPr>
              <w:t>:</w:t>
            </w:r>
            <w:r>
              <w:rPr>
                <w:rFonts w:ascii="Times New Roman" w:hAnsi="Times New Roman" w:cs="Times New Roman"/>
                <w:b/>
                <w:bCs/>
                <w:sz w:val="18"/>
                <w:szCs w:val="18"/>
              </w:rPr>
              <w:t xml:space="preserve">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
                <w:bCs/>
                <w:sz w:val="18"/>
                <w:szCs w:val="18"/>
              </w:rPr>
              <w:t xml:space="preserve">: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w:t>
            </w:r>
            <w:r>
              <w:rPr>
                <w:rFonts w:ascii="Times New Roman" w:hAnsi="Times New Roman" w:cs="Times New Roman"/>
                <w:b/>
                <w:bCs/>
                <w:sz w:val="18"/>
                <w:szCs w:val="18"/>
              </w:rPr>
              <w:t>D</w:t>
            </w:r>
            <w:r>
              <w:rPr>
                <w:rFonts w:ascii="Times New Roman" w:hAnsi="Times New Roman" w:cs="Times New Roman"/>
                <w:b/>
                <w:bCs/>
                <w:sz w:val="18"/>
                <w:szCs w:val="18"/>
              </w:rPr>
              <w:t xml:space="preserve">: </w:t>
            </w:r>
            <w:r w:rsidRPr="00447EC8">
              <w:rPr>
                <w:rFonts w:ascii="Times New Roman" w:hAnsi="Times New Roman" w:cs="Times New Roman"/>
                <w:bCs/>
                <w:sz w:val="18"/>
                <w:szCs w:val="18"/>
              </w:rPr>
              <w:t xml:space="preserve">support and prefer Alt </w:t>
            </w:r>
            <w:r w:rsidRPr="00447EC8">
              <w:rPr>
                <w:rFonts w:ascii="Times New Roman" w:hAnsi="Times New Roman" w:cs="Times New Roman"/>
                <w:bCs/>
                <w:sz w:val="18"/>
                <w:szCs w:val="18"/>
              </w:rPr>
              <w:t>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等线" w:hAnsi="Times New Roman" w:cs="Times New Roman" w:hint="eastAsia"/>
                <w:sz w:val="18"/>
                <w:szCs w:val="18"/>
                <w:lang w:eastAsia="zh-CN"/>
              </w:rPr>
            </w:pPr>
          </w:p>
        </w:tc>
      </w:tr>
      <w:tr w:rsidR="00926C76" w14:paraId="247E2154" w14:textId="77777777" w:rsidTr="000F53EE">
        <w:tc>
          <w:tcPr>
            <w:tcW w:w="1129" w:type="dxa"/>
          </w:tcPr>
          <w:p w14:paraId="0B9F8DD1" w14:textId="666FB181" w:rsidR="00926C76" w:rsidRPr="00926C76" w:rsidRDefault="00926C76" w:rsidP="00926C76">
            <w:pPr>
              <w:spacing w:after="0"/>
              <w:rPr>
                <w:rFonts w:ascii="Times New Roman" w:hAnsi="Times New Roman" w:cs="Times New Roman"/>
                <w:sz w:val="18"/>
                <w:szCs w:val="18"/>
              </w:rPr>
            </w:pPr>
          </w:p>
        </w:tc>
        <w:tc>
          <w:tcPr>
            <w:tcW w:w="8856" w:type="dxa"/>
          </w:tcPr>
          <w:p w14:paraId="03105449" w14:textId="77777777" w:rsidR="00926C76" w:rsidRPr="00926C76" w:rsidRDefault="00926C76" w:rsidP="00926C76">
            <w:pPr>
              <w:tabs>
                <w:tab w:val="left" w:pos="0"/>
              </w:tabs>
              <w:spacing w:after="0"/>
              <w:jc w:val="both"/>
              <w:rPr>
                <w:rFonts w:ascii="Times New Roman" w:hAnsi="Times New Roman" w:cs="Times New Roman"/>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4D49391B"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af6"/>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af6"/>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115" w:name="_Hlk115792171"/>
      <w:bookmarkEnd w:id="115"/>
    </w:p>
    <w:p w14:paraId="79BE6016" w14:textId="26E3AFF1" w:rsidR="00C60B40" w:rsidRPr="00C26B00" w:rsidRDefault="00C26B00" w:rsidP="00C26B00">
      <w:pPr>
        <w:pStyle w:val="af6"/>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a3"/>
        <w:jc w:val="center"/>
        <w:rPr>
          <w:rFonts w:ascii="Times New Roman" w:hAnsi="Times New Roman" w:cs="Times New Roman"/>
        </w:rPr>
      </w:pPr>
      <w:r>
        <w:rPr>
          <w:rFonts w:ascii="Times New Roman" w:hAnsi="Times New Roman" w:cs="Times New Roman"/>
        </w:rPr>
        <w:t>Table 4-2 Company inputs for Issue 4</w:t>
      </w:r>
    </w:p>
    <w:tbl>
      <w:tblPr>
        <w:tblStyle w:val="ac"/>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af6"/>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w:t>
            </w:r>
            <w:r>
              <w:rPr>
                <w:rFonts w:ascii="Times" w:hAnsi="Times" w:cs="Times"/>
                <w:sz w:val="18"/>
                <w:szCs w:val="18"/>
              </w:rPr>
              <w:lastRenderedPageBreak/>
              <w:t xml:space="preserve">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5AE2CF2B" w14:textId="77777777" w:rsidR="00C60B40" w:rsidRDefault="00C26B00">
            <w:p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c"/>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等线"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4.A:</w:t>
            </w:r>
            <w:r>
              <w:rPr>
                <w:rFonts w:ascii="Times" w:eastAsia="等线"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Transsion</w:t>
            </w:r>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等线" w:hAnsi="Times" w:cs="Times"/>
                <w:b/>
                <w:bCs/>
                <w:sz w:val="18"/>
                <w:szCs w:val="18"/>
                <w:lang w:eastAsia="zh-CN"/>
              </w:rPr>
            </w:pPr>
            <w:r>
              <w:rPr>
                <w:rFonts w:ascii="Times" w:hAnsi="Times" w:cs="Times"/>
                <w:sz w:val="18"/>
                <w:szCs w:val="18"/>
              </w:rPr>
              <w:t>Support and prefer Alt1</w:t>
            </w:r>
            <w:r>
              <w:rPr>
                <w:rFonts w:ascii="Times" w:eastAsia="宋体"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116" w:name="_Hlk102142298"/>
      <w:bookmarkEnd w:id="116"/>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af6"/>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6"/>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af6"/>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6"/>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6B99E0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5.1</w:t>
            </w:r>
          </w:p>
          <w:p w14:paraId="1E68D747" w14:textId="77777777" w:rsidR="00C60B40" w:rsidRDefault="00C26B00">
            <w:pPr>
              <w:snapToGrid w:val="0"/>
              <w:spacing w:after="0" w:line="240" w:lineRule="auto"/>
              <w:rPr>
                <w:rFonts w:ascii="Times" w:eastAsia="等线"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等线" w:hAnsi="Times" w:cs="Times"/>
                <w:sz w:val="18"/>
                <w:szCs w:val="18"/>
                <w:lang w:eastAsia="zh-CN"/>
              </w:rPr>
            </w:pPr>
          </w:p>
          <w:p w14:paraId="1A2E4B3D" w14:textId="77777777" w:rsidR="00C60B40" w:rsidRDefault="00C26B00">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HiSiliocn</w:t>
            </w:r>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w:t>
            </w:r>
            <w:r>
              <w:rPr>
                <w:rFonts w:ascii="Times" w:hAnsi="Times" w:cs="Times"/>
                <w:sz w:val="18"/>
                <w:szCs w:val="18"/>
              </w:rPr>
              <w:t xml:space="preserve">ur </w:t>
            </w:r>
            <w:r>
              <w:rPr>
                <w:rFonts w:ascii="Times" w:eastAsia="等线" w:hAnsi="Times" w:cs="Times"/>
                <w:sz w:val="18"/>
                <w:szCs w:val="18"/>
                <w:lang w:eastAsia="zh-CN"/>
              </w:rPr>
              <w:t>position on issue 5 is updated</w:t>
            </w:r>
            <w:r>
              <w:rPr>
                <w:rFonts w:ascii="Times" w:hAnsi="Times" w:cs="Times"/>
                <w:sz w:val="18"/>
                <w:szCs w:val="18"/>
              </w:rPr>
              <w:t xml:space="preserve"> in the above table</w:t>
            </w:r>
            <w:r>
              <w:rPr>
                <w:rFonts w:ascii="Times" w:eastAsia="等线"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等线" w:hAnsi="Times" w:cs="Times" w:hint="eastAsia"/>
                <w:sz w:val="18"/>
                <w:szCs w:val="18"/>
                <w:lang w:eastAsia="zh-CN"/>
              </w:rPr>
            </w:pPr>
            <w:bookmarkStart w:id="117" w:name="_GoBack"/>
            <w:r>
              <w:rPr>
                <w:rFonts w:ascii="Times" w:eastAsia="等线" w:hAnsi="Times" w:cs="Times" w:hint="eastAsia"/>
                <w:sz w:val="18"/>
                <w:szCs w:val="18"/>
                <w:lang w:eastAsia="zh-CN"/>
              </w:rPr>
              <w:t>Xiaomi</w:t>
            </w:r>
            <w:bookmarkEnd w:id="117"/>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or 5.2&amp;5.3, these beam issues seem to be more related to Rel-18 STxMP, so we think it would be good to discuss in 9.1.4.1 together with other issues for STxMP.</w:t>
            </w:r>
          </w:p>
        </w:tc>
      </w:tr>
      <w:tr w:rsidR="00926C76" w14:paraId="35548EB1" w14:textId="77777777">
        <w:tc>
          <w:tcPr>
            <w:tcW w:w="1434" w:type="dxa"/>
          </w:tcPr>
          <w:p w14:paraId="44047580" w14:textId="77777777" w:rsidR="00926C76" w:rsidRDefault="00926C76">
            <w:pPr>
              <w:snapToGrid w:val="0"/>
              <w:spacing w:after="0" w:line="240" w:lineRule="auto"/>
              <w:rPr>
                <w:rFonts w:ascii="Times" w:hAnsi="Times" w:cs="Times"/>
                <w:sz w:val="18"/>
                <w:szCs w:val="18"/>
              </w:rPr>
            </w:pPr>
          </w:p>
        </w:tc>
        <w:tc>
          <w:tcPr>
            <w:tcW w:w="8551" w:type="dxa"/>
          </w:tcPr>
          <w:p w14:paraId="7A1C9387" w14:textId="77777777" w:rsidR="00926C76" w:rsidRPr="00926C76" w:rsidRDefault="00926C76">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c"/>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d"/>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6"/>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6"/>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6"/>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6"/>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UE power limitation for STxMP for FR2, send LS to RAN4 to check the followings:</w:t>
            </w:r>
          </w:p>
          <w:p w14:paraId="4B21679E" w14:textId="77777777" w:rsidR="00C60B40" w:rsidRDefault="00C26B00">
            <w:pPr>
              <w:pStyle w:val="af6"/>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af6"/>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af6"/>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af6"/>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B67A7C">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B67A7C">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B67A7C">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B67A7C">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B67A7C">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B67A7C">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B67A7C">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B67A7C">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B67A7C">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B67A7C">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B67A7C">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B67A7C">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B67A7C">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B67A7C">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B67A7C">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B67A7C">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B67A7C">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B67A7C">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B67A7C">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B67A7C">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B67A7C">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B67A7C">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B67A7C">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B67A7C">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B67A7C">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B67A7C">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B67A7C">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B67A7C">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B67A7C">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B67A7C">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9052D" w14:textId="77777777" w:rsidR="0025583B" w:rsidRDefault="0025583B">
      <w:pPr>
        <w:spacing w:line="240" w:lineRule="auto"/>
      </w:pPr>
      <w:r>
        <w:separator/>
      </w:r>
    </w:p>
  </w:endnote>
  <w:endnote w:type="continuationSeparator" w:id="0">
    <w:p w14:paraId="30B0BB6C" w14:textId="77777777" w:rsidR="0025583B" w:rsidRDefault="00255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Segoe Print"/>
    <w:charset w:val="00"/>
    <w:family w:val="roman"/>
    <w:pitch w:val="default"/>
  </w:font>
  <w:font w:name="等线">
    <w:altName w:val="Arial Unicode MS"/>
    <w:charset w:val="86"/>
    <w:family w:val="auto"/>
    <w:pitch w:val="variable"/>
    <w:sig w:usb0="00000000"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B91BA" w14:textId="77777777" w:rsidR="0025583B" w:rsidRDefault="0025583B">
      <w:pPr>
        <w:spacing w:after="0"/>
      </w:pPr>
      <w:r>
        <w:separator/>
      </w:r>
    </w:p>
  </w:footnote>
  <w:footnote w:type="continuationSeparator" w:id="0">
    <w:p w14:paraId="14E72DDE" w14:textId="77777777" w:rsidR="0025583B" w:rsidRDefault="002558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4">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8">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3">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29">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3">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5">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2">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3">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30"/>
  </w:num>
  <w:num w:numId="3">
    <w:abstractNumId w:val="29"/>
  </w:num>
  <w:num w:numId="4">
    <w:abstractNumId w:val="11"/>
  </w:num>
  <w:num w:numId="5">
    <w:abstractNumId w:val="24"/>
  </w:num>
  <w:num w:numId="6">
    <w:abstractNumId w:val="31"/>
  </w:num>
  <w:num w:numId="7">
    <w:abstractNumId w:val="26"/>
  </w:num>
  <w:num w:numId="8">
    <w:abstractNumId w:val="4"/>
  </w:num>
  <w:num w:numId="9">
    <w:abstractNumId w:val="6"/>
  </w:num>
  <w:num w:numId="10">
    <w:abstractNumId w:val="43"/>
  </w:num>
  <w:num w:numId="11">
    <w:abstractNumId w:val="28"/>
  </w:num>
  <w:num w:numId="12">
    <w:abstractNumId w:val="35"/>
  </w:num>
  <w:num w:numId="13">
    <w:abstractNumId w:val="17"/>
  </w:num>
  <w:num w:numId="14">
    <w:abstractNumId w:val="41"/>
  </w:num>
  <w:num w:numId="15">
    <w:abstractNumId w:val="38"/>
  </w:num>
  <w:num w:numId="16">
    <w:abstractNumId w:val="39"/>
  </w:num>
  <w:num w:numId="17">
    <w:abstractNumId w:val="9"/>
  </w:num>
  <w:num w:numId="18">
    <w:abstractNumId w:val="22"/>
  </w:num>
  <w:num w:numId="19">
    <w:abstractNumId w:val="1"/>
  </w:num>
  <w:num w:numId="20">
    <w:abstractNumId w:val="19"/>
  </w:num>
  <w:num w:numId="21">
    <w:abstractNumId w:val="34"/>
  </w:num>
  <w:num w:numId="22">
    <w:abstractNumId w:val="16"/>
  </w:num>
  <w:num w:numId="23">
    <w:abstractNumId w:val="15"/>
  </w:num>
  <w:num w:numId="24">
    <w:abstractNumId w:val="3"/>
  </w:num>
  <w:num w:numId="25">
    <w:abstractNumId w:val="7"/>
  </w:num>
  <w:num w:numId="26">
    <w:abstractNumId w:val="42"/>
  </w:num>
  <w:num w:numId="27">
    <w:abstractNumId w:val="5"/>
  </w:num>
  <w:num w:numId="28">
    <w:abstractNumId w:val="12"/>
  </w:num>
  <w:num w:numId="29">
    <w:abstractNumId w:val="13"/>
  </w:num>
  <w:num w:numId="30">
    <w:abstractNumId w:val="0"/>
  </w:num>
  <w:num w:numId="31">
    <w:abstractNumId w:val="27"/>
  </w:num>
  <w:num w:numId="32">
    <w:abstractNumId w:val="20"/>
  </w:num>
  <w:num w:numId="33">
    <w:abstractNumId w:val="2"/>
  </w:num>
  <w:num w:numId="34">
    <w:abstractNumId w:val="40"/>
  </w:num>
  <w:num w:numId="35">
    <w:abstractNumId w:val="8"/>
  </w:num>
  <w:num w:numId="36">
    <w:abstractNumId w:val="18"/>
  </w:num>
  <w:num w:numId="37">
    <w:abstractNumId w:val="14"/>
  </w:num>
  <w:num w:numId="38">
    <w:abstractNumId w:val="23"/>
  </w:num>
  <w:num w:numId="39">
    <w:abstractNumId w:val="37"/>
  </w:num>
  <w:num w:numId="40">
    <w:abstractNumId w:val="21"/>
  </w:num>
  <w:num w:numId="41">
    <w:abstractNumId w:val="36"/>
  </w:num>
  <w:num w:numId="42">
    <w:abstractNumId w:val="32"/>
  </w:num>
  <w:num w:numId="43">
    <w:abstractNumId w:val="33"/>
  </w:num>
  <w:num w:numId="44">
    <w:abstractNumId w:val="10"/>
  </w:num>
  <w:num w:numId="45">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2703D"/>
    <w:rsid w:val="00032698"/>
    <w:rsid w:val="000B21B9"/>
    <w:rsid w:val="000F53EE"/>
    <w:rsid w:val="00114105"/>
    <w:rsid w:val="00122CAB"/>
    <w:rsid w:val="00122E13"/>
    <w:rsid w:val="00171CE1"/>
    <w:rsid w:val="00171E66"/>
    <w:rsid w:val="001E1C49"/>
    <w:rsid w:val="001E3504"/>
    <w:rsid w:val="002169BD"/>
    <w:rsid w:val="0025583B"/>
    <w:rsid w:val="002575BB"/>
    <w:rsid w:val="00262A4A"/>
    <w:rsid w:val="002857F9"/>
    <w:rsid w:val="002E0FA3"/>
    <w:rsid w:val="0033730B"/>
    <w:rsid w:val="003C054D"/>
    <w:rsid w:val="00411310"/>
    <w:rsid w:val="00447EC8"/>
    <w:rsid w:val="00483A85"/>
    <w:rsid w:val="004844DB"/>
    <w:rsid w:val="004E6BAE"/>
    <w:rsid w:val="004F1AD4"/>
    <w:rsid w:val="004F598B"/>
    <w:rsid w:val="00517BAE"/>
    <w:rsid w:val="00523172"/>
    <w:rsid w:val="00536C1C"/>
    <w:rsid w:val="00582BF9"/>
    <w:rsid w:val="00591EC2"/>
    <w:rsid w:val="005949D7"/>
    <w:rsid w:val="005F0FA3"/>
    <w:rsid w:val="00622156"/>
    <w:rsid w:val="00645E07"/>
    <w:rsid w:val="006E1A48"/>
    <w:rsid w:val="00701E4C"/>
    <w:rsid w:val="0072130D"/>
    <w:rsid w:val="007214B5"/>
    <w:rsid w:val="007718E3"/>
    <w:rsid w:val="007772E5"/>
    <w:rsid w:val="00790D33"/>
    <w:rsid w:val="00793FB7"/>
    <w:rsid w:val="007A7548"/>
    <w:rsid w:val="007C1A29"/>
    <w:rsid w:val="007D17C3"/>
    <w:rsid w:val="008237C7"/>
    <w:rsid w:val="008361AE"/>
    <w:rsid w:val="008A6186"/>
    <w:rsid w:val="008C3164"/>
    <w:rsid w:val="008C4940"/>
    <w:rsid w:val="00926C76"/>
    <w:rsid w:val="009302A8"/>
    <w:rsid w:val="00961041"/>
    <w:rsid w:val="009A59E7"/>
    <w:rsid w:val="009C707A"/>
    <w:rsid w:val="009E1B0B"/>
    <w:rsid w:val="009E4282"/>
    <w:rsid w:val="00A42215"/>
    <w:rsid w:val="00A52B84"/>
    <w:rsid w:val="00A7415D"/>
    <w:rsid w:val="00A7418F"/>
    <w:rsid w:val="00A90E89"/>
    <w:rsid w:val="00A94E91"/>
    <w:rsid w:val="00AC0597"/>
    <w:rsid w:val="00AC7AB2"/>
    <w:rsid w:val="00AD66E8"/>
    <w:rsid w:val="00AE1833"/>
    <w:rsid w:val="00B518C0"/>
    <w:rsid w:val="00B67A7C"/>
    <w:rsid w:val="00B82600"/>
    <w:rsid w:val="00BB2263"/>
    <w:rsid w:val="00BC1900"/>
    <w:rsid w:val="00BD4FAF"/>
    <w:rsid w:val="00BE601E"/>
    <w:rsid w:val="00BF113F"/>
    <w:rsid w:val="00C11810"/>
    <w:rsid w:val="00C26B00"/>
    <w:rsid w:val="00C56E6D"/>
    <w:rsid w:val="00C60B40"/>
    <w:rsid w:val="00C67803"/>
    <w:rsid w:val="00CE31CB"/>
    <w:rsid w:val="00D007FF"/>
    <w:rsid w:val="00D70F82"/>
    <w:rsid w:val="00DB3695"/>
    <w:rsid w:val="00DF588F"/>
    <w:rsid w:val="00E4469D"/>
    <w:rsid w:val="00EB2E48"/>
    <w:rsid w:val="00F221B7"/>
    <w:rsid w:val="00F22807"/>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Char">
    <w:name w:val="列出段落 Char"/>
    <w:basedOn w:val="a0"/>
    <w:link w:val="af6"/>
    <w:qFormat/>
    <w:rPr>
      <w:rFonts w:ascii="Arial" w:eastAsia="Batang" w:hAnsi="Arial" w:cs="Times New Roman"/>
      <w:sz w:val="32"/>
      <w:szCs w:val="32"/>
      <w:lang w:val="en-GB" w:eastAsia="ko-KR"/>
    </w:rPr>
  </w:style>
  <w:style w:type="paragraph" w:styleId="af6">
    <w:name w:val="List Paragraph"/>
    <w:basedOn w:val="a"/>
    <w:link w:val="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BD0C0-E6AB-4F9A-B4E9-913A6D4D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13797</Words>
  <Characters>78643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Administrator</cp:lastModifiedBy>
  <cp:revision>2</cp:revision>
  <dcterms:created xsi:type="dcterms:W3CDTF">2022-10-11T06:04:00Z</dcterms:created>
  <dcterms:modified xsi:type="dcterms:W3CDTF">2022-10-11T06:04:00Z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