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2BD29AC9"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DF588F">
        <w:rPr>
          <w:rFonts w:ascii="Arial" w:hAnsi="Arial" w:cs="Arial" w:hint="eastAsia"/>
          <w:b/>
          <w:bCs/>
          <w:color w:val="000000"/>
          <w:sz w:val="24"/>
          <w:lang w:val="de-DE"/>
        </w:rPr>
        <w:t>n</w:t>
      </w:r>
      <w:r w:rsidR="00DF588F">
        <w:rPr>
          <w:rFonts w:ascii="Arial" w:hAnsi="Arial" w:cs="Arial"/>
          <w:b/>
          <w:bCs/>
          <w:color w:val="000000"/>
          <w:sz w:val="24"/>
          <w:lang w:val="de-DE"/>
        </w:rPr>
        <w:t>nnn</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8237C7" w14:paraId="43B44CF5" w14:textId="77777777">
        <w:trPr>
          <w:trHeight w:val="288"/>
        </w:trPr>
        <w:tc>
          <w:tcPr>
            <w:tcW w:w="1747" w:type="dxa"/>
          </w:tcPr>
          <w:p w14:paraId="29027D71" w14:textId="77777777" w:rsidR="008237C7" w:rsidRDefault="008237C7">
            <w:pPr>
              <w:spacing w:after="0"/>
              <w:jc w:val="center"/>
              <w:rPr>
                <w:rFonts w:eastAsia="Yu Mincho"/>
                <w:sz w:val="18"/>
                <w:szCs w:val="18"/>
                <w:lang w:eastAsia="ja-JP"/>
              </w:rPr>
            </w:pPr>
          </w:p>
        </w:tc>
        <w:tc>
          <w:tcPr>
            <w:tcW w:w="2192" w:type="dxa"/>
          </w:tcPr>
          <w:p w14:paraId="5F931D48" w14:textId="77777777" w:rsidR="008237C7" w:rsidRDefault="008237C7">
            <w:pPr>
              <w:spacing w:after="0"/>
              <w:jc w:val="center"/>
              <w:rPr>
                <w:rFonts w:eastAsia="Yu Mincho"/>
                <w:sz w:val="18"/>
                <w:szCs w:val="18"/>
                <w:lang w:eastAsia="ja-JP"/>
              </w:rPr>
            </w:pPr>
          </w:p>
        </w:tc>
        <w:tc>
          <w:tcPr>
            <w:tcW w:w="5991" w:type="dxa"/>
          </w:tcPr>
          <w:p w14:paraId="29D74D11" w14:textId="77777777" w:rsidR="008237C7" w:rsidRDefault="008237C7">
            <w:pPr>
              <w:spacing w:after="0"/>
              <w:jc w:val="center"/>
              <w:rPr>
                <w:sz w:val="18"/>
                <w:szCs w:val="18"/>
              </w:rPr>
            </w:pPr>
          </w:p>
        </w:tc>
      </w:tr>
      <w:tr w:rsidR="008237C7" w14:paraId="69DC1DFE" w14:textId="77777777">
        <w:trPr>
          <w:trHeight w:val="288"/>
        </w:trPr>
        <w:tc>
          <w:tcPr>
            <w:tcW w:w="1747" w:type="dxa"/>
          </w:tcPr>
          <w:p w14:paraId="7DE5BD08" w14:textId="77777777" w:rsidR="008237C7" w:rsidRDefault="008237C7">
            <w:pPr>
              <w:spacing w:after="0"/>
              <w:jc w:val="center"/>
              <w:rPr>
                <w:rFonts w:eastAsia="Yu Mincho"/>
                <w:sz w:val="18"/>
                <w:szCs w:val="18"/>
                <w:lang w:eastAsia="ja-JP"/>
              </w:rPr>
            </w:pPr>
          </w:p>
        </w:tc>
        <w:tc>
          <w:tcPr>
            <w:tcW w:w="2192" w:type="dxa"/>
          </w:tcPr>
          <w:p w14:paraId="7191DF67" w14:textId="77777777" w:rsidR="008237C7" w:rsidRDefault="008237C7">
            <w:pPr>
              <w:spacing w:after="0"/>
              <w:jc w:val="center"/>
              <w:rPr>
                <w:rFonts w:eastAsia="Yu Mincho"/>
                <w:sz w:val="18"/>
                <w:szCs w:val="18"/>
                <w:lang w:eastAsia="ja-JP"/>
              </w:rPr>
            </w:pPr>
          </w:p>
        </w:tc>
        <w:tc>
          <w:tcPr>
            <w:tcW w:w="5991" w:type="dxa"/>
          </w:tcPr>
          <w:p w14:paraId="04346A3B" w14:textId="77777777" w:rsidR="008237C7" w:rsidRDefault="008237C7">
            <w:pPr>
              <w:spacing w:after="0"/>
              <w:jc w:val="center"/>
              <w:rPr>
                <w:sz w:val="18"/>
                <w:szCs w:val="18"/>
              </w:rPr>
            </w:pPr>
          </w:p>
        </w:tc>
      </w:tr>
      <w:tr w:rsidR="008237C7" w14:paraId="106F25FD" w14:textId="77777777">
        <w:trPr>
          <w:trHeight w:val="288"/>
        </w:trPr>
        <w:tc>
          <w:tcPr>
            <w:tcW w:w="1747" w:type="dxa"/>
          </w:tcPr>
          <w:p w14:paraId="670C680D" w14:textId="77777777" w:rsidR="008237C7" w:rsidRDefault="008237C7">
            <w:pPr>
              <w:spacing w:after="0"/>
              <w:jc w:val="center"/>
              <w:rPr>
                <w:rFonts w:eastAsia="Yu Mincho"/>
                <w:sz w:val="18"/>
                <w:szCs w:val="18"/>
                <w:lang w:eastAsia="ja-JP"/>
              </w:rPr>
            </w:pPr>
          </w:p>
        </w:tc>
        <w:tc>
          <w:tcPr>
            <w:tcW w:w="2192" w:type="dxa"/>
          </w:tcPr>
          <w:p w14:paraId="62009B61" w14:textId="77777777" w:rsidR="008237C7" w:rsidRDefault="008237C7">
            <w:pPr>
              <w:spacing w:after="0"/>
              <w:jc w:val="center"/>
              <w:rPr>
                <w:rFonts w:eastAsia="Yu Mincho"/>
                <w:sz w:val="18"/>
                <w:szCs w:val="18"/>
                <w:lang w:eastAsia="ja-JP"/>
              </w:rPr>
            </w:pPr>
          </w:p>
        </w:tc>
        <w:tc>
          <w:tcPr>
            <w:tcW w:w="5991" w:type="dxa"/>
          </w:tcPr>
          <w:p w14:paraId="4C55BE37" w14:textId="77777777" w:rsidR="008237C7" w:rsidRDefault="008237C7">
            <w:pPr>
              <w:spacing w:after="0"/>
              <w:jc w:val="center"/>
              <w:rPr>
                <w:sz w:val="18"/>
                <w:szCs w:val="18"/>
              </w:rPr>
            </w:pPr>
          </w:p>
        </w:tc>
      </w:tr>
    </w:tbl>
    <w:p w14:paraId="0C2FFC6A"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b"/>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05D53744" w:rsidR="00C60B40" w:rsidDel="00523172" w:rsidRDefault="00C26B00">
      <w:pPr>
        <w:pStyle w:val="af5"/>
        <w:numPr>
          <w:ilvl w:val="0"/>
          <w:numId w:val="13"/>
        </w:numPr>
        <w:spacing w:after="0" w:line="240" w:lineRule="auto"/>
        <w:ind w:left="993" w:hanging="273"/>
        <w:jc w:val="both"/>
        <w:rPr>
          <w:del w:id="2" w:author="Darcy Tsai (蔡承融)" w:date="2022-10-10T20:39:00Z"/>
          <w:rFonts w:ascii="Times New Roman" w:hAnsi="Times New Roman" w:cs="Times New Roman"/>
          <w:color w:val="000000" w:themeColor="text1"/>
          <w:sz w:val="18"/>
          <w:szCs w:val="18"/>
        </w:rPr>
      </w:pPr>
      <w:del w:id="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2228941" w14:textId="5DEF6883" w:rsidR="00C60B40" w:rsidDel="00523172" w:rsidRDefault="00C26B00">
      <w:pPr>
        <w:pStyle w:val="af5"/>
        <w:numPr>
          <w:ilvl w:val="0"/>
          <w:numId w:val="13"/>
        </w:numPr>
        <w:spacing w:after="0" w:line="240" w:lineRule="auto"/>
        <w:ind w:left="993" w:hanging="273"/>
        <w:jc w:val="both"/>
        <w:rPr>
          <w:del w:id="4" w:author="Darcy Tsai (蔡承融)" w:date="2022-10-10T20:39:00Z"/>
          <w:rFonts w:ascii="Times New Roman" w:hAnsi="Times New Roman" w:cs="Times New Roman"/>
          <w:color w:val="000000" w:themeColor="text1"/>
          <w:sz w:val="18"/>
          <w:szCs w:val="18"/>
        </w:rPr>
      </w:pPr>
      <w:del w:id="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6C940562" w14:textId="23F23020" w:rsidR="005F0FA3" w:rsidRPr="005F0FA3" w:rsidRDefault="00C26B00" w:rsidP="005F0FA3">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641FDFC6" w14:textId="7A659817" w:rsidR="00523172" w:rsidRDefault="00523172" w:rsidP="00523172">
      <w:pPr>
        <w:spacing w:before="240" w:after="0" w:line="240" w:lineRule="auto"/>
        <w:rPr>
          <w:ins w:id="6"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02AEA0E8" w14:textId="448958C9"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af5"/>
        <w:numPr>
          <w:ilvl w:val="0"/>
          <w:numId w:val="13"/>
        </w:numPr>
        <w:spacing w:after="0" w:line="240" w:lineRule="auto"/>
        <w:ind w:left="993" w:hanging="273"/>
        <w:jc w:val="both"/>
        <w:rPr>
          <w:ins w:id="7" w:author="Darcy Tsai (蔡承融)" w:date="2022-10-10T23:32:00Z"/>
          <w:rFonts w:ascii="Times" w:hAnsi="Times" w:cs="Times"/>
          <w:bCs/>
          <w:color w:val="000000" w:themeColor="text1"/>
          <w:sz w:val="18"/>
          <w:szCs w:val="18"/>
        </w:rPr>
      </w:pPr>
      <w:ins w:id="8" w:author="Darcy Tsai (蔡承融)" w:date="2022-10-10T20:44:00Z">
        <w:r>
          <w:rPr>
            <w:rFonts w:ascii="Times" w:eastAsia="新細明體" w:hAnsi="Times" w:cs="Times" w:hint="eastAsia"/>
            <w:bCs/>
            <w:color w:val="000000" w:themeColor="text1"/>
            <w:sz w:val="18"/>
            <w:szCs w:val="18"/>
            <w:lang w:eastAsia="zh-TW"/>
          </w:rPr>
          <w:t>F</w:t>
        </w:r>
        <w:r>
          <w:rPr>
            <w:rFonts w:ascii="Times" w:eastAsia="新細明體" w:hAnsi="Times" w:cs="Times"/>
            <w:bCs/>
            <w:color w:val="000000" w:themeColor="text1"/>
            <w:sz w:val="18"/>
            <w:szCs w:val="18"/>
            <w:lang w:eastAsia="zh-TW"/>
          </w:rPr>
          <w:t xml:space="preserve">FS: </w:t>
        </w:r>
      </w:ins>
      <w:ins w:id="9" w:author="Darcy Tsai (蔡承融)" w:date="2022-10-10T20:45:00Z">
        <w:r>
          <w:rPr>
            <w:rFonts w:ascii="Times" w:eastAsia="新細明體" w:hAnsi="Times" w:cs="Times"/>
            <w:bCs/>
            <w:color w:val="000000" w:themeColor="text1"/>
            <w:sz w:val="18"/>
            <w:szCs w:val="18"/>
            <w:lang w:eastAsia="zh-TW"/>
          </w:rPr>
          <w:t>QCL type(s)/assumption(s)</w:t>
        </w:r>
      </w:ins>
      <w:ins w:id="10" w:author="Darcy Tsai (蔡承融)" w:date="2022-10-10T20:47:00Z">
        <w:r>
          <w:rPr>
            <w:rFonts w:ascii="Times" w:eastAsia="新細明體" w:hAnsi="Times" w:cs="Times"/>
            <w:bCs/>
            <w:color w:val="000000" w:themeColor="text1"/>
            <w:sz w:val="18"/>
            <w:szCs w:val="18"/>
            <w:lang w:eastAsia="zh-TW"/>
          </w:rPr>
          <w:t xml:space="preserve">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ins>
    </w:p>
    <w:p w14:paraId="67B081E8" w14:textId="46140D67" w:rsidR="00AC0597" w:rsidRPr="00AC0597" w:rsidRDefault="001E3504" w:rsidP="00AC0597">
      <w:pPr>
        <w:pStyle w:val="af5"/>
        <w:numPr>
          <w:ilvl w:val="0"/>
          <w:numId w:val="13"/>
        </w:numPr>
        <w:spacing w:after="0" w:line="240" w:lineRule="auto"/>
        <w:ind w:left="993" w:hanging="273"/>
        <w:jc w:val="both"/>
        <w:rPr>
          <w:ins w:id="11" w:author="Darcy Tsai (蔡承融)" w:date="2022-10-10T23:37:00Z"/>
          <w:rFonts w:ascii="Times" w:hAnsi="Times" w:cs="Times"/>
          <w:bCs/>
          <w:color w:val="000000" w:themeColor="text1"/>
          <w:sz w:val="18"/>
          <w:szCs w:val="18"/>
        </w:rPr>
      </w:pPr>
      <w:ins w:id="12" w:author="Darcy Tsai (蔡承融)" w:date="2022-10-10T23:32:00Z">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ote:</w:t>
        </w:r>
      </w:ins>
      <w:ins w:id="13" w:author="Darcy Tsai (蔡承融)" w:date="2022-10-10T23:35:00Z">
        <w:r w:rsidR="00AC0597">
          <w:rPr>
            <w:rFonts w:ascii="Times" w:eastAsia="新細明體" w:hAnsi="Times" w:cs="Times"/>
            <w:bCs/>
            <w:color w:val="000000" w:themeColor="text1"/>
            <w:sz w:val="18"/>
            <w:szCs w:val="18"/>
            <w:lang w:eastAsia="zh-TW"/>
          </w:rPr>
          <w:t xml:space="preserve"> As in Rel-17, t</w:t>
        </w:r>
      </w:ins>
      <w:ins w:id="14" w:author="Darcy Tsai (蔡承融)" w:date="2022-10-10T23:32:00Z">
        <w:r>
          <w:rPr>
            <w:rFonts w:ascii="Times" w:eastAsia="新細明體"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w:t>
        </w:r>
      </w:ins>
      <w:ins w:id="15" w:author="Darcy Tsai (蔡承融)" w:date="2022-10-10T23:33:00Z">
        <w:r>
          <w:rPr>
            <w:rFonts w:ascii="Times New Roman" w:hAnsi="Times New Roman" w:cs="Times New Roman"/>
            <w:color w:val="000000" w:themeColor="text1"/>
            <w:sz w:val="18"/>
            <w:szCs w:val="18"/>
          </w:rPr>
          <w:t>(s) can be applied to UL transmission only when applicable</w:t>
        </w:r>
      </w:ins>
    </w:p>
    <w:p w14:paraId="0A53033C" w14:textId="63E5D370" w:rsidR="00AC0597" w:rsidRPr="00AC0597" w:rsidRDefault="00AC0597" w:rsidP="00AC0597">
      <w:pPr>
        <w:pStyle w:val="af5"/>
        <w:numPr>
          <w:ilvl w:val="0"/>
          <w:numId w:val="13"/>
        </w:numPr>
        <w:spacing w:after="0" w:line="240" w:lineRule="auto"/>
        <w:ind w:left="993" w:hanging="273"/>
        <w:rPr>
          <w:ins w:id="16" w:author="Darcy Tsai (蔡承融)" w:date="2022-10-10T20:44:00Z"/>
          <w:rFonts w:ascii="Times" w:hAnsi="Times" w:cs="Times"/>
          <w:bCs/>
          <w:color w:val="000000" w:themeColor="text1"/>
          <w:sz w:val="18"/>
          <w:szCs w:val="18"/>
        </w:rPr>
      </w:pPr>
      <w:ins w:id="17" w:author="Darcy Tsai (蔡承融)" w:date="2022-10-10T23:38:00Z">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 xml:space="preserve">ote: On how </w:t>
        </w:r>
        <w:r w:rsidRPr="00AC0597">
          <w:rPr>
            <w:rFonts w:ascii="Times" w:eastAsia="新細明體" w:hAnsi="Times" w:cs="Times"/>
            <w:bCs/>
            <w:color w:val="000000" w:themeColor="text1"/>
            <w:sz w:val="18"/>
            <w:szCs w:val="18"/>
            <w:lang w:eastAsia="zh-TW"/>
          </w:rPr>
          <w:t xml:space="preserve">to associate the indicated </w:t>
        </w:r>
      </w:ins>
      <w:ins w:id="18" w:author="Darcy Tsai (蔡承融)" w:date="2022-10-10T23:39:00Z">
        <w:r>
          <w:rPr>
            <w:rFonts w:ascii="Times" w:eastAsia="新細明體" w:hAnsi="Times" w:cs="Times"/>
            <w:bCs/>
            <w:color w:val="000000" w:themeColor="text1"/>
            <w:sz w:val="18"/>
            <w:szCs w:val="18"/>
            <w:lang w:eastAsia="zh-TW"/>
          </w:rPr>
          <w:t xml:space="preserve">joint </w:t>
        </w:r>
      </w:ins>
      <w:ins w:id="19" w:author="Darcy Tsai (蔡承融)" w:date="2022-10-10T23:38:00Z">
        <w:r w:rsidRPr="00AC0597">
          <w:rPr>
            <w:rFonts w:ascii="Times" w:eastAsia="新細明體" w:hAnsi="Times" w:cs="Times"/>
            <w:bCs/>
            <w:color w:val="000000" w:themeColor="text1"/>
            <w:sz w:val="18"/>
            <w:szCs w:val="18"/>
            <w:lang w:eastAsia="zh-TW"/>
          </w:rPr>
          <w:t>TCI state</w:t>
        </w:r>
      </w:ins>
      <w:ins w:id="20" w:author="Darcy Tsai (蔡承融)" w:date="2022-10-10T23:40:00Z">
        <w:r>
          <w:rPr>
            <w:rFonts w:ascii="Times" w:eastAsia="新細明體" w:hAnsi="Times" w:cs="Times"/>
            <w:bCs/>
            <w:color w:val="000000" w:themeColor="text1"/>
            <w:sz w:val="18"/>
            <w:szCs w:val="18"/>
            <w:lang w:eastAsia="zh-TW"/>
          </w:rPr>
          <w:t>(</w:t>
        </w:r>
      </w:ins>
      <w:ins w:id="21" w:author="Darcy Tsai (蔡承融)" w:date="2022-10-10T23:38:00Z">
        <w:r w:rsidRPr="00AC0597">
          <w:rPr>
            <w:rFonts w:ascii="Times" w:eastAsia="新細明體" w:hAnsi="Times" w:cs="Times"/>
            <w:bCs/>
            <w:color w:val="000000" w:themeColor="text1"/>
            <w:sz w:val="18"/>
            <w:szCs w:val="18"/>
            <w:lang w:eastAsia="zh-TW"/>
          </w:rPr>
          <w:t>s</w:t>
        </w:r>
      </w:ins>
      <w:ins w:id="22" w:author="Darcy Tsai (蔡承融)" w:date="2022-10-10T23:40:00Z">
        <w:r>
          <w:rPr>
            <w:rFonts w:ascii="Times" w:eastAsia="新細明體" w:hAnsi="Times" w:cs="Times"/>
            <w:bCs/>
            <w:color w:val="000000" w:themeColor="text1"/>
            <w:sz w:val="18"/>
            <w:szCs w:val="18"/>
            <w:lang w:eastAsia="zh-TW"/>
          </w:rPr>
          <w:t>)</w:t>
        </w:r>
      </w:ins>
      <w:ins w:id="23" w:author="Darcy Tsai (蔡承融)" w:date="2022-10-10T23:38:00Z">
        <w:r w:rsidRPr="00AC0597">
          <w:rPr>
            <w:rFonts w:ascii="Times" w:eastAsia="新細明體" w:hAnsi="Times" w:cs="Times"/>
            <w:bCs/>
            <w:color w:val="000000" w:themeColor="text1"/>
            <w:sz w:val="18"/>
            <w:szCs w:val="18"/>
            <w:lang w:eastAsia="zh-TW"/>
          </w:rPr>
          <w:t xml:space="preserve"> with target channel</w:t>
        </w:r>
      </w:ins>
      <w:ins w:id="24" w:author="Darcy Tsai (蔡承融)" w:date="2022-10-10T23:41:00Z">
        <w:r>
          <w:rPr>
            <w:rFonts w:ascii="Times" w:eastAsia="新細明體" w:hAnsi="Times" w:cs="Times"/>
            <w:bCs/>
            <w:color w:val="000000" w:themeColor="text1"/>
            <w:sz w:val="18"/>
            <w:szCs w:val="18"/>
            <w:lang w:eastAsia="zh-TW"/>
          </w:rPr>
          <w:t>(s)</w:t>
        </w:r>
      </w:ins>
      <w:ins w:id="25" w:author="Darcy Tsai (蔡承融)" w:date="2022-10-10T23:38:00Z">
        <w:r w:rsidRPr="00AC0597">
          <w:rPr>
            <w:rFonts w:ascii="Times" w:eastAsia="新細明體" w:hAnsi="Times" w:cs="Times"/>
            <w:bCs/>
            <w:color w:val="000000" w:themeColor="text1"/>
            <w:sz w:val="18"/>
            <w:szCs w:val="18"/>
            <w:lang w:eastAsia="zh-TW"/>
          </w:rPr>
          <w:t>/signal</w:t>
        </w:r>
      </w:ins>
      <w:ins w:id="26" w:author="Darcy Tsai (蔡承融)" w:date="2022-10-10T23:41:00Z">
        <w:r>
          <w:rPr>
            <w:rFonts w:ascii="Times" w:eastAsia="新細明體" w:hAnsi="Times" w:cs="Times"/>
            <w:bCs/>
            <w:color w:val="000000" w:themeColor="text1"/>
            <w:sz w:val="18"/>
            <w:szCs w:val="18"/>
            <w:lang w:eastAsia="zh-TW"/>
          </w:rPr>
          <w:t>(s)</w:t>
        </w:r>
      </w:ins>
      <w:ins w:id="27" w:author="Darcy Tsai (蔡承融)" w:date="2022-10-10T23:39:00Z">
        <w:r>
          <w:rPr>
            <w:rFonts w:ascii="Times" w:eastAsia="新細明體" w:hAnsi="Times" w:cs="Times"/>
            <w:bCs/>
            <w:color w:val="000000" w:themeColor="text1"/>
            <w:sz w:val="18"/>
            <w:szCs w:val="18"/>
            <w:lang w:eastAsia="zh-TW"/>
          </w:rPr>
          <w:t xml:space="preserve"> in the BWP/CC</w:t>
        </w:r>
      </w:ins>
      <w:ins w:id="28" w:author="Darcy Tsai (蔡承融)" w:date="2022-10-10T23:44:00Z">
        <w:r w:rsidR="00A52B84">
          <w:rPr>
            <w:rFonts w:ascii="Times" w:eastAsia="新細明體" w:hAnsi="Times" w:cs="Times"/>
            <w:bCs/>
            <w:color w:val="000000" w:themeColor="text1"/>
            <w:sz w:val="18"/>
            <w:szCs w:val="18"/>
            <w:lang w:eastAsia="zh-TW"/>
          </w:rPr>
          <w:t>, it</w:t>
        </w:r>
      </w:ins>
      <w:ins w:id="29" w:author="Darcy Tsai (蔡承融)" w:date="2022-10-11T01:09:00Z">
        <w:r w:rsidR="000F53EE">
          <w:rPr>
            <w:rFonts w:ascii="Times" w:eastAsia="新細明體" w:hAnsi="Times" w:cs="Times"/>
            <w:bCs/>
            <w:color w:val="000000" w:themeColor="text1"/>
            <w:sz w:val="18"/>
            <w:szCs w:val="18"/>
            <w:lang w:eastAsia="zh-TW"/>
          </w:rPr>
          <w:t xml:space="preserve"> is</w:t>
        </w:r>
      </w:ins>
      <w:ins w:id="30" w:author="Darcy Tsai (蔡承融)" w:date="2022-10-10T23:40:00Z">
        <w:r>
          <w:rPr>
            <w:rFonts w:ascii="Times" w:eastAsia="新細明體" w:hAnsi="Times" w:cs="Times"/>
            <w:bCs/>
            <w:color w:val="000000" w:themeColor="text1"/>
            <w:sz w:val="18"/>
            <w:szCs w:val="18"/>
            <w:lang w:eastAsia="zh-TW"/>
          </w:rPr>
          <w:t xml:space="preserve"> discussed </w:t>
        </w:r>
      </w:ins>
      <w:ins w:id="31" w:author="Darcy Tsai (蔡承融)" w:date="2022-10-11T01:09:00Z">
        <w:r w:rsidR="000F53EE">
          <w:rPr>
            <w:rFonts w:ascii="Times" w:eastAsia="新細明體" w:hAnsi="Times" w:cs="Times"/>
            <w:bCs/>
            <w:color w:val="000000" w:themeColor="text1"/>
            <w:sz w:val="18"/>
            <w:szCs w:val="18"/>
            <w:lang w:eastAsia="zh-TW"/>
          </w:rPr>
          <w:t>individually</w:t>
        </w:r>
      </w:ins>
      <w:ins w:id="32" w:author="Darcy Tsai (蔡承融)" w:date="2022-10-10T23:40:00Z">
        <w:r>
          <w:rPr>
            <w:rFonts w:ascii="Times" w:eastAsia="新細明體" w:hAnsi="Times" w:cs="Times"/>
            <w:bCs/>
            <w:color w:val="000000" w:themeColor="text1"/>
            <w:sz w:val="18"/>
            <w:szCs w:val="18"/>
            <w:lang w:eastAsia="zh-TW"/>
          </w:rPr>
          <w:t xml:space="preserve"> in AI</w:t>
        </w:r>
      </w:ins>
      <w:ins w:id="33" w:author="Darcy Tsai (蔡承融)" w:date="2022-10-10T23:54:00Z">
        <w:r w:rsidR="008C4940">
          <w:rPr>
            <w:rFonts w:ascii="Times" w:eastAsia="新細明體" w:hAnsi="Times" w:cs="Times" w:hint="eastAsia"/>
            <w:bCs/>
            <w:color w:val="000000" w:themeColor="text1"/>
            <w:sz w:val="18"/>
            <w:szCs w:val="18"/>
            <w:lang w:eastAsia="zh-TW"/>
          </w:rPr>
          <w:t xml:space="preserve"> 9</w:t>
        </w:r>
        <w:r w:rsidR="008C4940">
          <w:rPr>
            <w:rFonts w:ascii="Times" w:eastAsia="新細明體" w:hAnsi="Times" w:cs="Times"/>
            <w:bCs/>
            <w:color w:val="000000" w:themeColor="text1"/>
            <w:sz w:val="18"/>
            <w:szCs w:val="18"/>
            <w:lang w:eastAsia="zh-TW"/>
          </w:rPr>
          <w:t>.1.1.1</w:t>
        </w:r>
      </w:ins>
    </w:p>
    <w:p w14:paraId="44132847" w14:textId="6BAE97D4" w:rsidR="00A52B84" w:rsidRPr="00A52B84" w:rsidRDefault="00A52B84" w:rsidP="00A52B84">
      <w:pPr>
        <w:spacing w:before="240" w:after="0" w:line="240" w:lineRule="auto"/>
        <w:rPr>
          <w:ins w:id="34"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0B8AB0E3" w14:textId="77777777" w:rsidR="005F0FA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af5"/>
              <w:numPr>
                <w:ilvl w:val="0"/>
                <w:numId w:val="14"/>
              </w:numPr>
              <w:snapToGrid w:val="0"/>
              <w:spacing w:after="0" w:line="240" w:lineRule="auto"/>
              <w:ind w:left="151" w:hanging="151"/>
              <w:jc w:val="both"/>
              <w:rPr>
                <w:rFonts w:ascii="Times New Roman" w:hAnsi="Times New Roman" w:cs="Times New Roman" w:hint="eastAsia"/>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CE5DB3">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lastRenderedPageBreak/>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新細明體"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新細明體" w:hAnsi="Times New Roman" w:cs="Times New Roman"/>
                <w:b/>
                <w:color w:val="3333FF"/>
                <w:sz w:val="18"/>
                <w:szCs w:val="18"/>
                <w:lang w:eastAsia="zh-TW"/>
              </w:rPr>
              <w:t>can</w:t>
            </w:r>
            <w:r w:rsidR="00AC0597">
              <w:rPr>
                <w:rFonts w:ascii="Times New Roman" w:eastAsia="新細明體" w:hAnsi="Times New Roman" w:cs="Times New Roman"/>
                <w:b/>
                <w:color w:val="3333FF"/>
                <w:sz w:val="18"/>
                <w:szCs w:val="18"/>
                <w:lang w:eastAsia="zh-TW"/>
              </w:rPr>
              <w:t xml:space="preserve"> be discussed as a part of Issue 3 in this </w:t>
            </w:r>
            <w:r w:rsidR="008C4940">
              <w:rPr>
                <w:rFonts w:ascii="Times New Roman" w:eastAsia="新細明體" w:hAnsi="Times New Roman" w:cs="Times New Roman" w:hint="eastAsia"/>
                <w:b/>
                <w:color w:val="3333FF"/>
                <w:sz w:val="18"/>
                <w:szCs w:val="18"/>
                <w:lang w:eastAsia="zh-TW"/>
              </w:rPr>
              <w:t>AI</w:t>
            </w:r>
            <w:r>
              <w:rPr>
                <w:rFonts w:ascii="Times New Roman" w:eastAsia="新細明體" w:hAnsi="Times New Roman" w:cs="Times New Roman"/>
                <w:b/>
                <w:color w:val="3333FF"/>
                <w:sz w:val="18"/>
                <w:szCs w:val="18"/>
                <w:lang w:eastAsia="zh-TW"/>
              </w:rPr>
              <w:t xml:space="preserve"> (including </w:t>
            </w: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DSCH)</w:t>
            </w:r>
            <w:r w:rsidR="00AC0597">
              <w:rPr>
                <w:rFonts w:ascii="Times New Roman" w:eastAsia="新細明體"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29834A1F"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6262FFB9" w14:textId="77777777" w:rsidR="00C60B40" w:rsidRPr="00AC0597" w:rsidRDefault="00C60B40">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41D81854"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2B5DFCB4" w14:textId="2CBF4C1F" w:rsidR="00C60B40" w:rsidRDefault="00C60B40">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5EBCB855"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C7224DE" w14:textId="1A2A2AE8" w:rsidR="00C60B40" w:rsidRDefault="00C60B40">
            <w:pPr>
              <w:snapToGrid w:val="0"/>
              <w:spacing w:after="0" w:line="240" w:lineRule="auto"/>
              <w:jc w:val="both"/>
              <w:rPr>
                <w:rFonts w:ascii="Times" w:hAnsi="Times" w:cs="Times"/>
                <w:bCs/>
                <w:sz w:val="18"/>
                <w:szCs w:val="18"/>
              </w:rPr>
            </w:pPr>
          </w:p>
        </w:tc>
      </w:tr>
      <w:tr w:rsidR="00C60B40"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3FAAC446"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5883C122" w14:textId="08F87B9C" w:rsidR="00C60B40" w:rsidRDefault="00C60B40">
            <w:pPr>
              <w:snapToGrid w:val="0"/>
              <w:spacing w:after="0" w:line="240" w:lineRule="auto"/>
              <w:jc w:val="both"/>
              <w:rPr>
                <w:rFonts w:ascii="Times" w:hAnsi="Times" w:cs="Times"/>
                <w:b/>
                <w:bCs/>
                <w:sz w:val="18"/>
                <w:szCs w:val="18"/>
              </w:rPr>
            </w:pPr>
          </w:p>
        </w:tc>
      </w:tr>
      <w:tr w:rsidR="00C60B40"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3275081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07A84A2" w14:textId="1538788A" w:rsidR="00C60B40" w:rsidRDefault="00C60B40">
            <w:pPr>
              <w:snapToGrid w:val="0"/>
              <w:spacing w:after="0" w:line="240" w:lineRule="auto"/>
              <w:rPr>
                <w:rFonts w:ascii="Times" w:hAnsi="Times" w:cs="Times"/>
                <w:b/>
                <w:bCs/>
                <w:sz w:val="18"/>
                <w:szCs w:val="18"/>
              </w:rPr>
            </w:pPr>
          </w:p>
        </w:tc>
      </w:tr>
      <w:tr w:rsidR="00C60B40"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3A6E894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A180411" w14:textId="4EC36E62" w:rsidR="00C60B40" w:rsidRDefault="00C60B40">
            <w:pPr>
              <w:snapToGrid w:val="0"/>
              <w:spacing w:after="0" w:line="240" w:lineRule="auto"/>
              <w:rPr>
                <w:rFonts w:ascii="Times" w:hAnsi="Times" w:cs="Times"/>
                <w:b/>
                <w:bCs/>
                <w:sz w:val="18"/>
                <w:szCs w:val="18"/>
              </w:rPr>
            </w:pPr>
          </w:p>
        </w:tc>
      </w:tr>
      <w:tr w:rsidR="00C60B40"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3D9472C8"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86E216C" w14:textId="77777777" w:rsidR="00C60B40" w:rsidRDefault="00C60B40">
            <w:pPr>
              <w:snapToGrid w:val="0"/>
              <w:spacing w:after="0" w:line="240" w:lineRule="auto"/>
              <w:rPr>
                <w:rFonts w:ascii="Times" w:eastAsia="DengXian" w:hAnsi="Times" w:cs="Times"/>
                <w:b/>
                <w:bCs/>
                <w:sz w:val="18"/>
                <w:szCs w:val="18"/>
                <w:lang w:eastAsia="zh-CN"/>
              </w:rPr>
            </w:pPr>
          </w:p>
        </w:tc>
      </w:tr>
      <w:tr w:rsidR="00C60B40"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C60B40" w:rsidRDefault="00C60B40">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C60B40" w:rsidRDefault="00C60B40">
            <w:pPr>
              <w:snapToGrid w:val="0"/>
              <w:spacing w:after="0" w:line="240" w:lineRule="auto"/>
              <w:jc w:val="both"/>
              <w:rPr>
                <w:rFonts w:ascii="Times" w:eastAsia="DengXian" w:hAnsi="Times" w:cs="Times"/>
                <w:sz w:val="18"/>
                <w:szCs w:val="18"/>
                <w:lang w:eastAsia="zh-CN"/>
              </w:rPr>
            </w:pPr>
          </w:p>
        </w:tc>
      </w:tr>
      <w:tr w:rsidR="00C60B40"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C60B40" w:rsidRDefault="00C60B40">
            <w:pPr>
              <w:snapToGrid w:val="0"/>
              <w:spacing w:after="0" w:line="240" w:lineRule="auto"/>
              <w:rPr>
                <w:rFonts w:ascii="Times New Roman" w:hAnsi="Times New Roman" w:cs="Times New Roman"/>
                <w:b/>
                <w:color w:val="3333FF"/>
                <w:sz w:val="18"/>
                <w:szCs w:val="18"/>
              </w:rPr>
            </w:pPr>
          </w:p>
        </w:tc>
      </w:tr>
      <w:tr w:rsidR="00C60B40"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C60B40" w:rsidRDefault="00C60B40">
            <w:pPr>
              <w:snapToGrid w:val="0"/>
              <w:spacing w:after="0" w:line="240" w:lineRule="auto"/>
              <w:rPr>
                <w:rFonts w:ascii="Times" w:hAnsi="Times" w:cs="Times"/>
                <w:b/>
                <w:sz w:val="18"/>
                <w:szCs w:val="18"/>
              </w:rPr>
            </w:pPr>
          </w:p>
        </w:tc>
      </w:tr>
      <w:tr w:rsidR="00C60B40"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C60B40" w:rsidRDefault="00C60B40">
            <w:pPr>
              <w:snapToGrid w:val="0"/>
              <w:spacing w:after="0" w:line="240" w:lineRule="auto"/>
              <w:jc w:val="both"/>
              <w:rPr>
                <w:rFonts w:ascii="Times" w:hAnsi="Times" w:cs="Times"/>
                <w:b/>
                <w:sz w:val="18"/>
                <w:szCs w:val="18"/>
              </w:rPr>
            </w:pPr>
          </w:p>
        </w:tc>
      </w:tr>
      <w:tr w:rsidR="00C60B40"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C60B40" w:rsidRDefault="00C60B40">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5"/>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5"/>
        <w:numPr>
          <w:ilvl w:val="1"/>
          <w:numId w:val="8"/>
        </w:numPr>
        <w:spacing w:after="0"/>
        <w:ind w:left="1418" w:hanging="284"/>
        <w:rPr>
          <w:ins w:id="35" w:author="Darcy Tsai (蔡承融)" w:date="2022-10-10T18:14:00Z"/>
          <w:rFonts w:ascii="Times New Roman" w:eastAsia="新細明體" w:hAnsi="Times New Roman" w:cs="Times New Roman"/>
          <w:color w:val="000000" w:themeColor="text1"/>
          <w:sz w:val="18"/>
          <w:szCs w:val="18"/>
          <w:lang w:val="en-GB" w:eastAsia="zh-TW"/>
        </w:rPr>
      </w:pPr>
      <w:ins w:id="36" w:author="Darcy Tsai (蔡承融)" w:date="2022-10-10T18:15:00Z">
        <w:r w:rsidRPr="007C1A29">
          <w:rPr>
            <w:rFonts w:ascii="Times New Roman" w:eastAsia="新細明體" w:hAnsi="Times New Roman" w:cs="Times New Roman" w:hint="eastAsia"/>
            <w:color w:val="000000" w:themeColor="text1"/>
            <w:sz w:val="18"/>
            <w:szCs w:val="18"/>
            <w:lang w:val="en-GB" w:eastAsia="zh-TW"/>
          </w:rPr>
          <w:t>F</w:t>
        </w:r>
        <w:r w:rsidRPr="007C1A29">
          <w:rPr>
            <w:rFonts w:ascii="Times New Roman" w:eastAsia="新細明體" w:hAnsi="Times New Roman" w:cs="Times New Roman"/>
            <w:color w:val="000000" w:themeColor="text1"/>
            <w:sz w:val="18"/>
            <w:szCs w:val="18"/>
            <w:lang w:val="en-GB" w:eastAsia="zh-TW"/>
          </w:rPr>
          <w:t xml:space="preserve">FS: </w:t>
        </w:r>
      </w:ins>
      <w:ins w:id="37" w:author="Darcy Tsai (蔡承融)" w:date="2022-10-10T18:16:00Z">
        <w:r w:rsidRPr="007C1A29">
          <w:rPr>
            <w:rFonts w:ascii="Times New Roman" w:eastAsia="新細明體" w:hAnsi="Times New Roman" w:cs="Times New Roman"/>
            <w:color w:val="000000" w:themeColor="text1"/>
            <w:sz w:val="18"/>
            <w:szCs w:val="18"/>
            <w:lang w:val="en-GB" w:eastAsia="zh-TW"/>
          </w:rPr>
          <w:t>The UE shall apply the</w:t>
        </w:r>
      </w:ins>
      <w:ins w:id="38" w:author="Darcy Tsai (蔡承融)" w:date="2022-10-10T18:17:00Z">
        <w:r>
          <w:rPr>
            <w:rFonts w:ascii="Times New Roman" w:eastAsia="新細明體" w:hAnsi="Times New Roman" w:cs="Times New Roman"/>
            <w:color w:val="000000" w:themeColor="text1"/>
            <w:sz w:val="18"/>
            <w:szCs w:val="18"/>
            <w:lang w:val="en-GB" w:eastAsia="zh-TW"/>
          </w:rPr>
          <w:t xml:space="preserve"> indicated</w:t>
        </w:r>
      </w:ins>
      <w:ins w:id="39"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joint/DL/UL TCI state(s) </w:t>
        </w:r>
      </w:ins>
      <w:ins w:id="40" w:author="Darcy Tsai (蔡承融)" w:date="2022-10-10T18:17:00Z">
        <w:r>
          <w:rPr>
            <w:rFonts w:ascii="Times New Roman" w:eastAsia="新細明體" w:hAnsi="Times New Roman" w:cs="Times New Roman"/>
            <w:color w:val="000000" w:themeColor="text1"/>
            <w:sz w:val="18"/>
            <w:szCs w:val="18"/>
            <w:lang w:val="en-GB" w:eastAsia="zh-TW"/>
          </w:rPr>
          <w:t>specific to</w:t>
        </w:r>
      </w:ins>
      <w:ins w:id="41"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a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 to channel(s)/signal(s) that have explicit or implicit association with the</w:t>
        </w:r>
      </w:ins>
      <w:ins w:id="42" w:author="Darcy Tsai (蔡承融)" w:date="2022-10-10T18:18:00Z">
        <w:r>
          <w:rPr>
            <w:rFonts w:ascii="Times New Roman" w:eastAsia="新細明體" w:hAnsi="Times New Roman" w:cs="Times New Roman"/>
            <w:color w:val="000000" w:themeColor="text1"/>
            <w:sz w:val="18"/>
            <w:szCs w:val="18"/>
            <w:lang w:val="en-GB" w:eastAsia="zh-TW"/>
          </w:rPr>
          <w:t xml:space="preserve"> same</w:t>
        </w:r>
      </w:ins>
      <w:ins w:id="43"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5"/>
        <w:numPr>
          <w:ilvl w:val="1"/>
          <w:numId w:val="8"/>
        </w:numPr>
        <w:spacing w:after="0"/>
        <w:ind w:left="1418" w:hanging="284"/>
        <w:rPr>
          <w:del w:id="44" w:author="Darcy Tsai (蔡承融)" w:date="2022-10-10T18:14:00Z"/>
          <w:rFonts w:ascii="Times New Roman" w:eastAsia="新細明體" w:hAnsi="Times New Roman" w:cs="Times New Roman"/>
          <w:color w:val="000000" w:themeColor="text1"/>
          <w:sz w:val="18"/>
          <w:szCs w:val="18"/>
          <w:lang w:val="en-GB" w:eastAsia="zh-TW"/>
        </w:rPr>
      </w:pPr>
      <w:del w:id="45"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5"/>
        <w:numPr>
          <w:ilvl w:val="1"/>
          <w:numId w:val="8"/>
        </w:numPr>
        <w:spacing w:after="0"/>
        <w:ind w:left="1418" w:hanging="284"/>
        <w:rPr>
          <w:del w:id="46" w:author="Darcy Tsai (蔡承融)" w:date="2022-10-10T18:14:00Z"/>
          <w:rFonts w:ascii="Times New Roman" w:eastAsia="新細明體" w:hAnsi="Times New Roman" w:cs="Times New Roman"/>
          <w:color w:val="000000" w:themeColor="text1"/>
          <w:sz w:val="18"/>
          <w:szCs w:val="18"/>
          <w:lang w:val="en-GB" w:eastAsia="zh-TW"/>
        </w:rPr>
      </w:pPr>
      <w:del w:id="47"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5"/>
        <w:numPr>
          <w:ilvl w:val="1"/>
          <w:numId w:val="8"/>
        </w:numPr>
        <w:spacing w:after="0"/>
        <w:ind w:left="1418" w:hanging="284"/>
        <w:rPr>
          <w:del w:id="48" w:author="Darcy Tsai (蔡承融)" w:date="2022-10-10T18:14:00Z"/>
          <w:rFonts w:ascii="Times New Roman" w:eastAsia="新細明體" w:hAnsi="Times New Roman" w:cs="Times New Roman"/>
          <w:color w:val="000000" w:themeColor="text1"/>
          <w:sz w:val="18"/>
          <w:szCs w:val="18"/>
          <w:lang w:val="en-GB" w:eastAsia="zh-TW"/>
        </w:rPr>
      </w:pPr>
      <w:del w:id="49" w:author="Darcy Tsai (蔡承融)" w:date="2022-10-10T18:14:00Z">
        <w:r w:rsidDel="007C1A29">
          <w:rPr>
            <w:rFonts w:ascii="Times New Roman" w:eastAsia="新細明體"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新細明體" w:hAnsi="Times New Roman" w:cs="Times New Roman"/>
            <w:color w:val="000000" w:themeColor="text1"/>
            <w:sz w:val="18"/>
            <w:szCs w:val="18"/>
            <w:lang w:val="en-GB" w:eastAsia="zh-TW"/>
          </w:rPr>
          <w:delText xml:space="preserve">ociated with the same </w:delText>
        </w:r>
        <w:r w:rsidRPr="008237C7" w:rsidDel="007C1A29">
          <w:rPr>
            <w:rFonts w:ascii="Times New Roman" w:eastAsia="新細明體" w:hAnsi="Times New Roman" w:cs="Times New Roman"/>
            <w:i/>
            <w:iCs/>
            <w:color w:val="000000" w:themeColor="text1"/>
            <w:sz w:val="18"/>
            <w:szCs w:val="18"/>
            <w:lang w:val="en-GB" w:eastAsia="zh-TW"/>
          </w:rPr>
          <w:delText>coresetPoolIndex</w:delText>
        </w:r>
        <w:r w:rsidRPr="008237C7" w:rsidDel="007C1A29">
          <w:rPr>
            <w:rFonts w:ascii="Times New Roman" w:eastAsia="新細明體"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5"/>
        <w:numPr>
          <w:ilvl w:val="1"/>
          <w:numId w:val="8"/>
        </w:numPr>
        <w:spacing w:after="0"/>
        <w:ind w:left="1418" w:hanging="284"/>
        <w:rPr>
          <w:del w:id="50" w:author="Darcy Tsai (蔡承融)" w:date="2022-10-10T18:14:00Z"/>
          <w:rFonts w:ascii="Times New Roman" w:eastAsia="新細明體" w:hAnsi="Times New Roman" w:cs="Times New Roman"/>
          <w:color w:val="000000" w:themeColor="text1"/>
          <w:sz w:val="18"/>
          <w:szCs w:val="18"/>
          <w:lang w:val="en-GB" w:eastAsia="zh-TW"/>
        </w:rPr>
      </w:pPr>
      <w:del w:id="51" w:author="Darcy Tsai (蔡承融)" w:date="2022-10-10T18:14:00Z">
        <w:r w:rsidDel="007C1A29">
          <w:rPr>
            <w:rFonts w:ascii="Times New Roman" w:eastAsia="新細明體"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lastRenderedPageBreak/>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089FD11F" w14:textId="2926B78A"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64A3F97C" w:rsidR="00F22807" w:rsidRDefault="00F22807" w:rsidP="00F22807">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29F30AD9" w14:textId="77777777" w:rsidR="00C11810" w:rsidRPr="00C11810" w:rsidRDefault="00C1181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2.A – </w:t>
            </w:r>
            <w:proofErr w:type="gramStart"/>
            <w:r>
              <w:rPr>
                <w:rFonts w:ascii="Times New Roman" w:hAnsi="Times New Roman" w:cs="Times New Roman"/>
                <w:b/>
                <w:color w:val="3333FF"/>
                <w:sz w:val="18"/>
                <w:szCs w:val="18"/>
              </w:rPr>
              <w:t>2.B</w:t>
            </w:r>
            <w:proofErr w:type="gramEnd"/>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w:t>
            </w:r>
            <w:proofErr w:type="gramStart"/>
            <w:r>
              <w:rPr>
                <w:rFonts w:ascii="Times" w:hAnsi="Times" w:cs="Times"/>
                <w:sz w:val="18"/>
                <w:szCs w:val="18"/>
              </w:rPr>
              <w:t>18,  Therefore</w:t>
            </w:r>
            <w:proofErr w:type="gramEnd"/>
            <w:r>
              <w:rPr>
                <w:rFonts w:ascii="Times" w:hAnsi="Times" w:cs="Times"/>
                <w:sz w:val="18"/>
                <w:szCs w:val="18"/>
              </w:rPr>
              <w:t xml:space="preserv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PDCCH on the CORESET(s) </w:t>
            </w:r>
            <w:ins w:id="52" w:author="Zhigang Rong" w:date="2022-10-06T10:27:00Z">
              <w:r>
                <w:rPr>
                  <w:rFonts w:ascii="Times New Roman" w:eastAsia="新細明體" w:hAnsi="Times New Roman" w:cs="Times New Roman"/>
                  <w:color w:val="000000" w:themeColor="text1"/>
                  <w:sz w:val="18"/>
                  <w:szCs w:val="18"/>
                  <w:lang w:val="en-GB" w:eastAsia="zh-TW"/>
                </w:rPr>
                <w:t xml:space="preserve">which are </w:t>
              </w:r>
            </w:ins>
            <w:r>
              <w:rPr>
                <w:rFonts w:ascii="Times New Roman" w:eastAsia="新細明體" w:hAnsi="Times New Roman" w:cs="Times New Roman"/>
                <w:color w:val="000000" w:themeColor="text1"/>
                <w:sz w:val="18"/>
                <w:szCs w:val="18"/>
                <w:lang w:val="en-GB" w:eastAsia="zh-TW"/>
              </w:rPr>
              <w:t xml:space="preserve">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53" w:author="Zhigang Rong" w:date="2022-10-06T10:27:00Z">
              <w:r>
                <w:rPr>
                  <w:rFonts w:ascii="Times New Roman" w:eastAsia="新細明體" w:hAnsi="Times New Roman" w:cs="Times New Roman"/>
                  <w:color w:val="000000" w:themeColor="text1"/>
                  <w:sz w:val="18"/>
                  <w:szCs w:val="18"/>
                  <w:lang w:val="en-GB" w:eastAsia="zh-TW"/>
                </w:rPr>
                <w:t xml:space="preserve"> and configured to follow the </w:t>
              </w:r>
            </w:ins>
            <w:ins w:id="54" w:author="Zhigang Rong" w:date="2022-10-06T10:28:00Z">
              <w:r>
                <w:rPr>
                  <w:rFonts w:ascii="Times New Roman" w:eastAsia="新細明體" w:hAnsi="Times New Roman" w:cs="Times New Roman"/>
                  <w:color w:val="000000" w:themeColor="text1"/>
                  <w:sz w:val="18"/>
                  <w:szCs w:val="18"/>
                  <w:lang w:val="en-GB" w:eastAsia="zh-TW"/>
                </w:rPr>
                <w:t>indicated joint/DL/UL TCI state(s).</w:t>
              </w:r>
            </w:ins>
          </w:p>
          <w:p w14:paraId="2A7DE218"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55" w:author="Zhigang Rong" w:date="2022-10-06T10:29:00Z">
              <w:r>
                <w:rPr>
                  <w:rFonts w:ascii="Times New Roman" w:eastAsia="新細明體" w:hAnsi="Times New Roman" w:cs="Times New Roman"/>
                  <w:color w:val="000000" w:themeColor="text1"/>
                  <w:sz w:val="18"/>
                  <w:szCs w:val="18"/>
                  <w:lang w:val="en-GB" w:eastAsia="zh-TW"/>
                </w:rPr>
                <w:t>, where the AP-SRS and AP-CSI-RS are configured to foll</w:t>
              </w:r>
            </w:ins>
            <w:ins w:id="56" w:author="Zhigang Rong" w:date="2022-10-06T10:30:00Z">
              <w:r>
                <w:rPr>
                  <w:rFonts w:ascii="Times New Roman" w:eastAsia="新細明體"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w:t>
            </w:r>
            <w:r>
              <w:rPr>
                <w:rFonts w:ascii="Times New Roman" w:eastAsia="新細明體"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lastRenderedPageBreak/>
              <w:t xml:space="preserve">The UE shall apply the indicated joint/DL/UL TCI state(s) to </w:t>
            </w:r>
            <w:r>
              <w:rPr>
                <w:rFonts w:ascii="Times New Roman" w:eastAsia="新細明體" w:hAnsi="Times New Roman" w:cs="Times New Roman"/>
                <w:strike/>
                <w:color w:val="FF0000"/>
                <w:sz w:val="18"/>
                <w:szCs w:val="18"/>
                <w:lang w:val="en-GB" w:eastAsia="zh-TW"/>
              </w:rPr>
              <w:t xml:space="preserve">PDSCH, </w:t>
            </w:r>
            <w:r>
              <w:rPr>
                <w:rFonts w:ascii="Times New Roman" w:eastAsia="新細明體" w:hAnsi="Times New Roman" w:cs="Times New Roman"/>
                <w:color w:val="000000" w:themeColor="text1"/>
                <w:sz w:val="18"/>
                <w:szCs w:val="18"/>
                <w:lang w:val="en-GB" w:eastAsia="zh-TW"/>
              </w:rPr>
              <w:t xml:space="preserve">PUSCH, PUCCH </w:t>
            </w:r>
            <w:r>
              <w:rPr>
                <w:rFonts w:ascii="Times New Roman" w:eastAsia="新細明體" w:hAnsi="Times New Roman" w:cs="Times New Roman"/>
                <w:strike/>
                <w:color w:val="FF0000"/>
                <w:sz w:val="18"/>
                <w:szCs w:val="18"/>
                <w:lang w:val="en-GB" w:eastAsia="zh-TW"/>
              </w:rPr>
              <w:t>AP-SRS, and AP-CSI-RS</w:t>
            </w:r>
            <w:r>
              <w:rPr>
                <w:rFonts w:ascii="Times New Roman" w:eastAsia="新細明體" w:hAnsi="Times New Roman" w:cs="Times New Roman"/>
                <w:color w:val="000000" w:themeColor="text1"/>
                <w:sz w:val="18"/>
                <w:szCs w:val="18"/>
                <w:lang w:val="en-GB" w:eastAsia="zh-TW"/>
              </w:rPr>
              <w:t xml:space="preserve"> scheduled</w:t>
            </w:r>
            <w:r>
              <w:rPr>
                <w:rFonts w:ascii="Times New Roman" w:eastAsia="新細明體" w:hAnsi="Times New Roman" w:cs="Times New Roman"/>
                <w:strike/>
                <w:color w:val="FF0000"/>
                <w:sz w:val="18"/>
                <w:szCs w:val="18"/>
                <w:lang w:val="en-GB" w:eastAsia="zh-TW"/>
              </w:rPr>
              <w:t>/activated/triggered</w:t>
            </w:r>
            <w:r>
              <w:rPr>
                <w:rFonts w:ascii="Times New Roman" w:eastAsia="新細明體" w:hAnsi="Times New Roman" w:cs="Times New Roman"/>
                <w:color w:val="000000" w:themeColor="text1"/>
                <w:sz w:val="18"/>
                <w:szCs w:val="18"/>
                <w:lang w:val="en-GB" w:eastAsia="zh-TW"/>
              </w:rPr>
              <w:t xml:space="preserve">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7C3275C5"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新細明體" w:hAnsi="Times New Roman" w:cs="Times New Roman"/>
                <w:i/>
                <w:iCs/>
                <w:color w:val="FF0000"/>
                <w:sz w:val="18"/>
                <w:szCs w:val="18"/>
                <w:lang w:val="en-GB" w:eastAsia="zh-TW"/>
              </w:rPr>
              <w:t>coresetPoolIndex</w:t>
            </w:r>
            <w:r>
              <w:rPr>
                <w:rFonts w:ascii="Times New Roman" w:eastAsia="新細明體"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5"/>
              <w:numPr>
                <w:ilvl w:val="1"/>
                <w:numId w:val="8"/>
              </w:numPr>
              <w:spacing w:after="0"/>
              <w:ind w:left="1418" w:hanging="284"/>
              <w:rPr>
                <w:rFonts w:ascii="Times New Roman" w:eastAsia="新細明體" w:hAnsi="Times New Roman" w:cs="Times New Roman"/>
                <w:i/>
                <w:iCs/>
                <w:color w:val="000000" w:themeColor="text1"/>
                <w:sz w:val="18"/>
                <w:szCs w:val="18"/>
                <w:lang w:val="en-GB" w:eastAsia="zh-TW"/>
              </w:rPr>
            </w:pPr>
            <w:r>
              <w:rPr>
                <w:rFonts w:ascii="Times New Roman" w:eastAsia="新細明體"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lastRenderedPageBreak/>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w:t>
            </w:r>
            <w:proofErr w:type="gramStart"/>
            <w:r>
              <w:rPr>
                <w:rFonts w:ascii="Times New Roman" w:hAnsi="Times New Roman" w:cs="Times New Roman"/>
                <w:color w:val="000000" w:themeColor="text1"/>
                <w:sz w:val="18"/>
                <w:szCs w:val="18"/>
              </w:rPr>
              <w:t>a  CORESET</w:t>
            </w:r>
            <w:proofErr w:type="gramEnd"/>
            <w:r>
              <w:rPr>
                <w:rFonts w:ascii="Times New Roman" w:hAnsi="Times New Roman" w:cs="Times New Roman"/>
                <w:color w:val="000000" w:themeColor="text1"/>
                <w:sz w:val="18"/>
                <w:szCs w:val="18"/>
              </w:rPr>
              <w:t xml:space="preserve">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w:t>
            </w:r>
            <w:proofErr w:type="gramStart"/>
            <w:r>
              <w:rPr>
                <w:rFonts w:ascii="Times New Roman" w:hAnsi="Times New Roman" w:cs="Times New Roman"/>
                <w:color w:val="000000" w:themeColor="text1"/>
                <w:sz w:val="18"/>
                <w:szCs w:val="18"/>
              </w:rPr>
              <w:t>if  both</w:t>
            </w:r>
            <w:proofErr w:type="gramEnd"/>
            <w:r>
              <w:rPr>
                <w:rFonts w:ascii="Times New Roman" w:hAnsi="Times New Roman" w:cs="Times New Roman"/>
                <w:color w:val="000000" w:themeColor="text1"/>
                <w:sz w:val="18"/>
                <w:szCs w:val="18"/>
              </w:rPr>
              <w:t xml:space="preserve">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af5"/>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57"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58"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59" w:author="Darcy Tsai (蔡承融)" w:date="2022-10-09T16:20:00Z">
              <w:r>
                <w:rPr>
                  <w:rFonts w:ascii="Times New Roman" w:hAnsi="Times New Roman" w:cs="Times New Roman"/>
                  <w:strike/>
                  <w:color w:val="000000" w:themeColor="text1"/>
                  <w:sz w:val="18"/>
                  <w:szCs w:val="18"/>
                </w:rPr>
                <w:t>Mapping of</w:t>
              </w:r>
            </w:ins>
            <w:ins w:id="60" w:author="Darcy Tsai (蔡承融)" w:date="2022-10-09T16:49:00Z">
              <w:r>
                <w:rPr>
                  <w:rFonts w:ascii="Times New Roman" w:hAnsi="Times New Roman" w:cs="Times New Roman"/>
                  <w:strike/>
                  <w:color w:val="000000" w:themeColor="text1"/>
                  <w:sz w:val="18"/>
                  <w:szCs w:val="18"/>
                </w:rPr>
                <w:t xml:space="preserve"> activated</w:t>
              </w:r>
            </w:ins>
            <w:ins w:id="61"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w:t>
            </w:r>
            <w:proofErr w:type="gramStart"/>
            <w:r>
              <w:rPr>
                <w:rFonts w:ascii="Times New Roman" w:hAnsi="Times New Roman" w:cs="Times New Roman"/>
                <w:color w:val="000000" w:themeColor="text1"/>
                <w:sz w:val="18"/>
                <w:szCs w:val="18"/>
                <w:lang w:val="en-GB"/>
              </w:rPr>
              <w:t>to change</w:t>
            </w:r>
            <w:proofErr w:type="gramEnd"/>
            <w:r>
              <w:rPr>
                <w:rFonts w:ascii="Times New Roman" w:hAnsi="Times New Roman" w:cs="Times New Roman"/>
                <w:color w:val="000000" w:themeColor="text1"/>
                <w:sz w:val="18"/>
                <w:szCs w:val="18"/>
                <w:lang w:val="en-GB"/>
              </w:rPr>
              <w:t xml:space="preserve"> “</w:t>
            </w:r>
            <w:ins w:id="62" w:author="Darcy Tsai (蔡承融)" w:date="2022-10-09T16:16:00Z">
              <w:r>
                <w:rPr>
                  <w:rFonts w:ascii="Times New Roman" w:hAnsi="Times New Roman" w:cs="Times New Roman"/>
                  <w:color w:val="000000" w:themeColor="text1"/>
                  <w:sz w:val="18"/>
                  <w:szCs w:val="18"/>
                  <w:lang w:val="en-GB"/>
                </w:rPr>
                <w:t>ape</w:t>
              </w:r>
            </w:ins>
            <w:ins w:id="63" w:author="Darcy Tsai (蔡承融)" w:date="2022-10-09T16:17:00Z">
              <w:r>
                <w:rPr>
                  <w:rFonts w:ascii="Times New Roman" w:hAnsi="Times New Roman" w:cs="Times New Roman"/>
                  <w:color w:val="000000" w:themeColor="text1"/>
                  <w:sz w:val="18"/>
                  <w:szCs w:val="18"/>
                  <w:lang w:val="en-GB"/>
                </w:rPr>
                <w:t>riodic</w:t>
              </w:r>
            </w:ins>
            <w:ins w:id="64"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proofErr w:type="gramStart"/>
            <w:ins w:id="65" w:author="Darcy Tsai (蔡承融)" w:date="2022-10-09T15:56:00Z">
              <w:r>
                <w:rPr>
                  <w:rFonts w:ascii="Times New Roman" w:hAnsi="Times New Roman" w:cs="Times New Roman"/>
                  <w:color w:val="000000" w:themeColor="text1"/>
                  <w:sz w:val="18"/>
                  <w:szCs w:val="18"/>
                  <w:lang w:val="en-GB"/>
                </w:rPr>
                <w:t>if</w:t>
              </w:r>
              <w:proofErr w:type="gramEnd"/>
              <w:r>
                <w:rPr>
                  <w:rFonts w:ascii="Times New Roman" w:hAnsi="Times New Roman" w:cs="Times New Roman"/>
                  <w:color w:val="000000" w:themeColor="text1"/>
                  <w:sz w:val="18"/>
                  <w:szCs w:val="18"/>
                  <w:lang w:val="en-GB"/>
                </w:rPr>
                <w:t xml:space="preserve"> the CORESET(s) </w:t>
              </w:r>
            </w:ins>
            <w:ins w:id="66" w:author="Darcy Tsai (蔡承融)" w:date="2022-10-09T15:59:00Z">
              <w:r>
                <w:rPr>
                  <w:rFonts w:ascii="Times New Roman" w:hAnsi="Times New Roman" w:cs="Times New Roman"/>
                  <w:color w:val="000000" w:themeColor="text1"/>
                  <w:sz w:val="18"/>
                  <w:szCs w:val="18"/>
                  <w:lang w:val="en-GB"/>
                </w:rPr>
                <w:t>is</w:t>
              </w:r>
            </w:ins>
            <w:ins w:id="67" w:author="Darcy Tsai (蔡承融)" w:date="2022-10-09T15:56:00Z">
              <w:r>
                <w:rPr>
                  <w:rFonts w:ascii="Times New Roman" w:hAnsi="Times New Roman" w:cs="Times New Roman"/>
                  <w:color w:val="000000" w:themeColor="text1"/>
                  <w:sz w:val="18"/>
                  <w:szCs w:val="18"/>
                  <w:lang w:val="en-GB"/>
                </w:rPr>
                <w:t xml:space="preserve"> </w:t>
              </w:r>
            </w:ins>
            <w:ins w:id="68" w:author="Darcy Tsai (蔡承融)" w:date="2022-10-09T16:06:00Z">
              <w:r>
                <w:rPr>
                  <w:rFonts w:ascii="Times New Roman" w:hAnsi="Times New Roman" w:cs="Times New Roman"/>
                  <w:color w:val="000000" w:themeColor="text1"/>
                  <w:sz w:val="18"/>
                  <w:szCs w:val="18"/>
                  <w:lang w:val="en-GB"/>
                </w:rPr>
                <w:t>associated</w:t>
              </w:r>
            </w:ins>
            <w:ins w:id="69" w:author="Darcy Tsai (蔡承融)" w:date="2022-10-09T16:11:00Z">
              <w:r>
                <w:rPr>
                  <w:rFonts w:ascii="Times New Roman" w:hAnsi="Times New Roman" w:cs="Times New Roman"/>
                  <w:color w:val="000000" w:themeColor="text1"/>
                  <w:sz w:val="18"/>
                  <w:szCs w:val="18"/>
                  <w:lang w:val="en-GB"/>
                </w:rPr>
                <w:t xml:space="preserve"> only with USS</w:t>
              </w:r>
            </w:ins>
            <w:ins w:id="70" w:author="Darcy Tsai (蔡承融)" w:date="2022-10-09T16:12:00Z">
              <w:r>
                <w:rPr>
                  <w:rFonts w:ascii="Times New Roman" w:hAnsi="Times New Roman" w:cs="Times New Roman"/>
                  <w:color w:val="000000" w:themeColor="text1"/>
                  <w:sz w:val="18"/>
                  <w:szCs w:val="18"/>
                  <w:lang w:val="en-GB"/>
                </w:rPr>
                <w:t xml:space="preserve"> a</w:t>
              </w:r>
            </w:ins>
            <w:ins w:id="71" w:author="Darcy Tsai (蔡承融)" w:date="2022-10-09T16:11:00Z">
              <w:r>
                <w:rPr>
                  <w:rFonts w:ascii="Times New Roman" w:hAnsi="Times New Roman" w:cs="Times New Roman"/>
                  <w:color w:val="000000" w:themeColor="text1"/>
                  <w:sz w:val="18"/>
                  <w:szCs w:val="18"/>
                  <w:lang w:val="en-GB"/>
                </w:rPr>
                <w:t>nd/or Type3 CSS</w:t>
              </w:r>
            </w:ins>
            <w:ins w:id="72"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tc>
      </w:tr>
      <w:tr w:rsidR="00C60B40" w14:paraId="24CD5251" w14:textId="77777777">
        <w:tc>
          <w:tcPr>
            <w:tcW w:w="1434"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w:t>
            </w:r>
            <w:proofErr w:type="spellStart"/>
            <w:r>
              <w:rPr>
                <w:rFonts w:ascii="Times" w:hAnsi="Times" w:cs="Times"/>
                <w:bCs/>
                <w:sz w:val="18"/>
                <w:szCs w:val="18"/>
              </w:rPr>
              <w:t>signalling</w:t>
            </w:r>
            <w:proofErr w:type="spellEnd"/>
            <w:r>
              <w:rPr>
                <w:rFonts w:ascii="Times" w:hAnsi="Times" w:cs="Times"/>
                <w:bCs/>
                <w:sz w:val="18"/>
                <w:szCs w:val="18"/>
              </w:rPr>
              <w:t xml:space="preserve">/configuration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xml:space="preserve">. The proposal also states </w:t>
            </w:r>
            <w:r>
              <w:rPr>
                <w:rFonts w:ascii="Times" w:hAnsi="Times" w:cs="Times"/>
                <w:bCs/>
                <w:sz w:val="18"/>
                <w:szCs w:val="18"/>
              </w:rPr>
              <w:lastRenderedPageBreak/>
              <w:t>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proofErr w:type="spellStart"/>
            <w:r w:rsidR="00C11810" w:rsidRPr="00C11810">
              <w:rPr>
                <w:rFonts w:ascii="Times New Roman" w:hAnsi="Times New Roman" w:cs="Times New Roman"/>
                <w:b/>
                <w:color w:val="3333FF"/>
                <w:sz w:val="18"/>
                <w:szCs w:val="18"/>
              </w:rPr>
              <w:t>unifiedTCI-StateType</w:t>
            </w:r>
            <w:proofErr w:type="spellEnd"/>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73"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5"/>
              <w:numPr>
                <w:ilvl w:val="0"/>
                <w:numId w:val="22"/>
              </w:numPr>
              <w:spacing w:after="0" w:line="240" w:lineRule="auto"/>
              <w:ind w:left="993" w:hanging="284"/>
              <w:rPr>
                <w:del w:id="74" w:author="Claes Tidestav" w:date="2022-10-10T10:18:00Z"/>
                <w:rFonts w:ascii="Times New Roman" w:hAnsi="Times New Roman" w:cs="Times New Roman"/>
                <w:color w:val="000000" w:themeColor="text1"/>
                <w:sz w:val="18"/>
                <w:szCs w:val="18"/>
              </w:rPr>
            </w:pPr>
            <w:del w:id="75"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del w:id="76"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77" w:author="Darcy Tsai (蔡承融)" w:date="2022-10-10T13:43:00Z">
              <w:del w:id="78" w:author="Claes Tidestav" w:date="2022-10-10T10:18:00Z">
                <w:r>
                  <w:rPr>
                    <w:rFonts w:ascii="Times New Roman" w:hAnsi="Times New Roman" w:cs="Times New Roman"/>
                    <w:color w:val="000000" w:themeColor="text1"/>
                    <w:sz w:val="18"/>
                    <w:szCs w:val="18"/>
                  </w:rPr>
                  <w:delText>a</w:delText>
                </w:r>
              </w:del>
            </w:ins>
            <w:ins w:id="79" w:author="Claes Tidestav" w:date="2022-10-10T10:19:00Z">
              <w:r>
                <w:rPr>
                  <w:rFonts w:ascii="Times New Roman" w:hAnsi="Times New Roman" w:cs="Times New Roman"/>
                  <w:color w:val="000000" w:themeColor="text1"/>
                  <w:sz w:val="18"/>
                  <w:szCs w:val="18"/>
                </w:rPr>
                <w:t>One</w:t>
              </w:r>
            </w:ins>
            <w:ins w:id="80" w:author="Darcy Tsai (蔡承融)" w:date="2022-10-10T13:43:00Z">
              <w:r>
                <w:rPr>
                  <w:rFonts w:ascii="Times New Roman" w:hAnsi="Times New Roman" w:cs="Times New Roman"/>
                  <w:color w:val="000000" w:themeColor="text1"/>
                  <w:sz w:val="18"/>
                  <w:szCs w:val="18"/>
                </w:rPr>
                <w:t xml:space="preserve"> </w:t>
              </w:r>
              <w:del w:id="81"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82"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83" w:author="Claes Tidestav" w:date="2022-10-10T10:19:00Z">
              <w:r>
                <w:rPr>
                  <w:rFonts w:ascii="Times New Roman" w:hAnsi="Times New Roman" w:cs="Times New Roman"/>
                  <w:color w:val="000000" w:themeColor="text1"/>
                  <w:sz w:val="18"/>
                  <w:szCs w:val="18"/>
                </w:rPr>
                <w:t xml:space="preserve">one TCI state and one </w:t>
              </w:r>
            </w:ins>
            <w:ins w:id="84" w:author="Darcy Tsai (蔡承融)" w:date="2022-10-10T13:43:00Z">
              <w:del w:id="85"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86" w:author="Darcy Tsai (蔡承融)" w:date="2022-10-10T13:44:00Z">
              <w:r>
                <w:rPr>
                  <w:rFonts w:ascii="Times New Roman" w:hAnsi="Times New Roman" w:cs="Times New Roman"/>
                  <w:color w:val="000000" w:themeColor="text1"/>
                  <w:sz w:val="18"/>
                  <w:szCs w:val="18"/>
                </w:rPr>
                <w:t>s</w:t>
              </w:r>
            </w:ins>
            <w:del w:id="87"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88"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89" w:author="Darcy Tsai (蔡承融)" w:date="2022-10-09T16:20:00Z">
              <w:r>
                <w:rPr>
                  <w:rFonts w:ascii="Times New Roman" w:hAnsi="Times New Roman" w:cs="Times New Roman"/>
                  <w:color w:val="000000" w:themeColor="text1"/>
                  <w:sz w:val="18"/>
                  <w:szCs w:val="18"/>
                </w:rPr>
                <w:delText>can be mapped</w:delText>
              </w:r>
            </w:del>
            <w:del w:id="90" w:author="Darcy Tsai (蔡承融)" w:date="2022-10-10T13:41:00Z">
              <w:r>
                <w:rPr>
                  <w:rFonts w:ascii="Times New Roman" w:hAnsi="Times New Roman" w:cs="Times New Roman"/>
                  <w:color w:val="000000" w:themeColor="text1"/>
                  <w:sz w:val="18"/>
                  <w:szCs w:val="18"/>
                </w:rPr>
                <w:delText xml:space="preserve"> to a TCI codepoint for </w:delText>
              </w:r>
            </w:del>
            <w:ins w:id="91" w:author="Darcy Tsai (蔡承融)" w:date="2022-10-10T13:41:00Z">
              <w:del w:id="92" w:author="Claes Tidestav" w:date="2022-10-10T10:28:00Z">
                <w:r>
                  <w:rPr>
                    <w:rFonts w:ascii="Times New Roman" w:hAnsi="Times New Roman" w:cs="Times New Roman"/>
                    <w:color w:val="000000" w:themeColor="text1"/>
                    <w:sz w:val="18"/>
                    <w:szCs w:val="18"/>
                  </w:rPr>
                  <w:delText xml:space="preserve">For </w:delText>
                </w:r>
              </w:del>
            </w:ins>
            <w:del w:id="93"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94" w:author="Darcy Tsai (蔡承融)" w:date="2022-10-10T13:41:00Z">
              <w:del w:id="95" w:author="Claes Tidestav" w:date="2022-10-10T10:28:00Z">
                <w:r>
                  <w:rPr>
                    <w:rFonts w:ascii="Times New Roman" w:hAnsi="Times New Roman" w:cs="Times New Roman"/>
                    <w:color w:val="000000" w:themeColor="text1"/>
                    <w:sz w:val="18"/>
                    <w:szCs w:val="18"/>
                  </w:rPr>
                  <w:delText xml:space="preserve">, </w:delText>
                </w:r>
              </w:del>
            </w:ins>
            <w:ins w:id="96" w:author="Claes Tidestav" w:date="2022-10-10T10:22:00Z">
              <w:r>
                <w:rPr>
                  <w:rFonts w:ascii="Times New Roman" w:hAnsi="Times New Roman" w:cs="Times New Roman"/>
                  <w:color w:val="000000" w:themeColor="text1"/>
                  <w:sz w:val="18"/>
                  <w:szCs w:val="18"/>
                </w:rPr>
                <w:t xml:space="preserve">If </w:t>
              </w:r>
            </w:ins>
            <w:ins w:id="97" w:author="Darcy Tsai (蔡承融)" w:date="2022-10-10T13:46:00Z">
              <w:del w:id="98" w:author="Claes Tidestav" w:date="2022-10-10T10:27:00Z">
                <w:r>
                  <w:rPr>
                    <w:rFonts w:ascii="Times New Roman" w:hAnsi="Times New Roman" w:cs="Times New Roman"/>
                    <w:color w:val="000000" w:themeColor="text1"/>
                    <w:sz w:val="18"/>
                    <w:szCs w:val="18"/>
                  </w:rPr>
                  <w:delText>a</w:delText>
                </w:r>
              </w:del>
            </w:ins>
            <w:ins w:id="99" w:author="Darcy Tsai (蔡承融)" w:date="2022-10-10T13:41:00Z">
              <w:del w:id="100" w:author="Claes Tidestav" w:date="2022-10-10T10:27:00Z">
                <w:r>
                  <w:rPr>
                    <w:rFonts w:ascii="Times New Roman" w:hAnsi="Times New Roman" w:cs="Times New Roman"/>
                    <w:color w:val="000000" w:themeColor="text1"/>
                    <w:sz w:val="18"/>
                    <w:szCs w:val="18"/>
                  </w:rPr>
                  <w:delText xml:space="preserve"> </w:delText>
                </w:r>
              </w:del>
            </w:ins>
            <w:ins w:id="101" w:author="Darcy Tsai (蔡承融)" w:date="2022-10-10T13:42:00Z">
              <w:del w:id="102" w:author="Claes Tidestav" w:date="2022-10-10T10:27:00Z">
                <w:r>
                  <w:rPr>
                    <w:rFonts w:ascii="Times New Roman" w:hAnsi="Times New Roman" w:cs="Times New Roman"/>
                    <w:color w:val="000000" w:themeColor="text1"/>
                    <w:sz w:val="18"/>
                    <w:szCs w:val="18"/>
                  </w:rPr>
                  <w:delText>joint TCI state</w:delText>
                </w:r>
              </w:del>
            </w:ins>
            <w:ins w:id="103" w:author="Darcy Tsai (蔡承融)" w:date="2022-10-10T13:46:00Z">
              <w:del w:id="104"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05"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lastRenderedPageBreak/>
              <w:t>Transsion</w:t>
            </w:r>
            <w:proofErr w:type="spellEnd"/>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tc>
          <w:tcPr>
            <w:tcW w:w="1434"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Pr>
          <w:p w14:paraId="4055C47A" w14:textId="0ACD2DE1" w:rsidR="008C4940" w:rsidRDefault="00AD66E8" w:rsidP="008C494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新細明體" w:hAnsi="Times New Roman" w:cs="Times New Roman"/>
                <w:b/>
                <w:color w:val="3333FF"/>
                <w:sz w:val="18"/>
                <w:szCs w:val="18"/>
                <w:lang w:eastAsia="zh-TW"/>
              </w:rPr>
              <w:t>oposal 2.</w:t>
            </w:r>
            <w:r>
              <w:rPr>
                <w:rFonts w:ascii="Times New Roman" w:eastAsia="新細明體"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tc>
          <w:tcPr>
            <w:tcW w:w="1434" w:type="dxa"/>
          </w:tcPr>
          <w:p w14:paraId="3E1182E4" w14:textId="77777777" w:rsidR="001E1C49" w:rsidRDefault="001E1C49">
            <w:pPr>
              <w:snapToGrid w:val="0"/>
              <w:spacing w:after="0" w:line="240" w:lineRule="auto"/>
              <w:rPr>
                <w:rFonts w:ascii="Times" w:hAnsi="Times" w:cs="Times"/>
                <w:sz w:val="18"/>
                <w:szCs w:val="18"/>
              </w:rPr>
            </w:pPr>
          </w:p>
        </w:tc>
        <w:tc>
          <w:tcPr>
            <w:tcW w:w="8551" w:type="dxa"/>
          </w:tcPr>
          <w:p w14:paraId="40D7286B" w14:textId="77777777" w:rsidR="001E1C49" w:rsidRDefault="001E1C49">
            <w:pPr>
              <w:snapToGrid w:val="0"/>
              <w:spacing w:after="0" w:line="240" w:lineRule="auto"/>
              <w:rPr>
                <w:rFonts w:ascii="Times New Roman" w:hAnsi="Times New Roman" w:cs="Times New Roman"/>
                <w:b/>
                <w:color w:val="3333FF"/>
                <w:sz w:val="18"/>
                <w:szCs w:val="18"/>
              </w:rPr>
            </w:pPr>
          </w:p>
        </w:tc>
      </w:tr>
      <w:tr w:rsidR="001E1C49" w14:paraId="3E296559" w14:textId="77777777">
        <w:tc>
          <w:tcPr>
            <w:tcW w:w="1434" w:type="dxa"/>
          </w:tcPr>
          <w:p w14:paraId="210F96F7" w14:textId="77777777" w:rsidR="001E1C49" w:rsidRDefault="001E1C49">
            <w:pPr>
              <w:snapToGrid w:val="0"/>
              <w:spacing w:after="0" w:line="240" w:lineRule="auto"/>
              <w:rPr>
                <w:rFonts w:ascii="Times" w:hAnsi="Times" w:cs="Times"/>
                <w:sz w:val="18"/>
                <w:szCs w:val="18"/>
              </w:rPr>
            </w:pPr>
          </w:p>
        </w:tc>
        <w:tc>
          <w:tcPr>
            <w:tcW w:w="8551" w:type="dxa"/>
          </w:tcPr>
          <w:p w14:paraId="6E1F3461" w14:textId="77777777" w:rsidR="001E1C49" w:rsidRDefault="001E1C49">
            <w:pPr>
              <w:snapToGrid w:val="0"/>
              <w:spacing w:after="0" w:line="240" w:lineRule="auto"/>
              <w:rPr>
                <w:rFonts w:ascii="Times New Roman" w:hAnsi="Times New Roman" w:cs="Times New Roman"/>
                <w:b/>
                <w:color w:val="3333FF"/>
                <w:sz w:val="18"/>
                <w:szCs w:val="18"/>
              </w:rPr>
            </w:pPr>
          </w:p>
        </w:tc>
      </w:tr>
      <w:tr w:rsidR="001E1C49" w14:paraId="655FE017" w14:textId="77777777">
        <w:tc>
          <w:tcPr>
            <w:tcW w:w="1434" w:type="dxa"/>
          </w:tcPr>
          <w:p w14:paraId="74B43ACC" w14:textId="77777777" w:rsidR="001E1C49" w:rsidRDefault="001E1C49">
            <w:pPr>
              <w:snapToGrid w:val="0"/>
              <w:spacing w:after="0" w:line="240" w:lineRule="auto"/>
              <w:rPr>
                <w:rFonts w:ascii="Times" w:hAnsi="Times" w:cs="Times"/>
                <w:sz w:val="18"/>
                <w:szCs w:val="18"/>
              </w:rPr>
            </w:pPr>
          </w:p>
        </w:tc>
        <w:tc>
          <w:tcPr>
            <w:tcW w:w="8551" w:type="dxa"/>
          </w:tcPr>
          <w:p w14:paraId="4140934E" w14:textId="77777777" w:rsidR="001E1C49" w:rsidRDefault="001E1C49">
            <w:pPr>
              <w:snapToGrid w:val="0"/>
              <w:spacing w:after="0" w:line="240" w:lineRule="auto"/>
              <w:rPr>
                <w:rFonts w:ascii="Times New Roman" w:hAnsi="Times New Roman" w:cs="Times New Roman"/>
                <w:b/>
                <w:color w:val="3333FF"/>
                <w:sz w:val="18"/>
                <w:szCs w:val="18"/>
              </w:rPr>
            </w:pPr>
          </w:p>
        </w:tc>
      </w:tr>
      <w:tr w:rsidR="00961041" w14:paraId="76628FA3" w14:textId="77777777">
        <w:tc>
          <w:tcPr>
            <w:tcW w:w="1434" w:type="dxa"/>
          </w:tcPr>
          <w:p w14:paraId="2D77F2C0" w14:textId="77777777" w:rsidR="00961041" w:rsidRDefault="00961041">
            <w:pPr>
              <w:snapToGrid w:val="0"/>
              <w:spacing w:after="0" w:line="240" w:lineRule="auto"/>
              <w:rPr>
                <w:rFonts w:ascii="Times" w:hAnsi="Times" w:cs="Times"/>
                <w:sz w:val="18"/>
                <w:szCs w:val="18"/>
              </w:rPr>
            </w:pPr>
          </w:p>
        </w:tc>
        <w:tc>
          <w:tcPr>
            <w:tcW w:w="8551" w:type="dxa"/>
          </w:tcPr>
          <w:p w14:paraId="6DA88E28" w14:textId="77777777" w:rsidR="00961041" w:rsidRDefault="00961041">
            <w:pPr>
              <w:snapToGrid w:val="0"/>
              <w:spacing w:after="0" w:line="240" w:lineRule="auto"/>
              <w:rPr>
                <w:rFonts w:ascii="Times New Roman" w:hAnsi="Times New Roman" w:cs="Times New Roman"/>
                <w:b/>
                <w:color w:val="3333FF"/>
                <w:sz w:val="18"/>
                <w:szCs w:val="18"/>
              </w:rPr>
            </w:pPr>
          </w:p>
        </w:tc>
      </w:tr>
      <w:tr w:rsidR="00961041" w14:paraId="7E6518FB" w14:textId="77777777">
        <w:tc>
          <w:tcPr>
            <w:tcW w:w="1434" w:type="dxa"/>
          </w:tcPr>
          <w:p w14:paraId="1F44FF3F" w14:textId="77777777" w:rsidR="00961041" w:rsidRDefault="00961041">
            <w:pPr>
              <w:snapToGrid w:val="0"/>
              <w:spacing w:after="0" w:line="240" w:lineRule="auto"/>
              <w:rPr>
                <w:rFonts w:ascii="Times" w:hAnsi="Times" w:cs="Times"/>
                <w:sz w:val="18"/>
                <w:szCs w:val="18"/>
              </w:rPr>
            </w:pPr>
          </w:p>
        </w:tc>
        <w:tc>
          <w:tcPr>
            <w:tcW w:w="8551" w:type="dxa"/>
          </w:tcPr>
          <w:p w14:paraId="3500E52F" w14:textId="77777777" w:rsidR="00961041" w:rsidRDefault="00961041">
            <w:pPr>
              <w:snapToGrid w:val="0"/>
              <w:spacing w:after="0" w:line="240" w:lineRule="auto"/>
              <w:rPr>
                <w:rFonts w:ascii="Times New Roman" w:hAnsi="Times New Roman" w:cs="Times New Roman"/>
                <w:b/>
                <w:color w:val="3333FF"/>
                <w:sz w:val="18"/>
                <w:szCs w:val="18"/>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5"/>
              <w:numPr>
                <w:ilvl w:val="0"/>
                <w:numId w:val="25"/>
              </w:numPr>
              <w:snapToGrid w:val="0"/>
              <w:spacing w:after="0"/>
              <w:ind w:hanging="186"/>
              <w:rPr>
                <w:rFonts w:ascii="Times New Roman" w:eastAsia="新細明體" w:hAnsi="Times New Roman" w:cs="Times New Roman"/>
                <w:color w:val="000000" w:themeColor="text1"/>
                <w:sz w:val="16"/>
                <w:szCs w:val="18"/>
                <w:lang w:val="en-GB" w:eastAsia="zh-TW"/>
              </w:rPr>
            </w:pPr>
            <w:r>
              <w:rPr>
                <w:rFonts w:ascii="Times New Roman" w:eastAsia="新細明體"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af5"/>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Futurewei,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5"/>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PUCCH,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1C7DD6E1"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106"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107" w:author="Darcy Tsai (蔡承融)" w:date="2022-10-10T18:10:00Z">
        <w:r w:rsidDel="008237C7">
          <w:rPr>
            <w:rFonts w:ascii="Times New Roman" w:hAnsi="Times New Roman" w:cs="Times New Roman"/>
            <w:color w:val="000000" w:themeColor="text1"/>
            <w:sz w:val="18"/>
            <w:szCs w:val="18"/>
            <w:lang w:val="en-GB"/>
          </w:rPr>
          <w:delText xml:space="preserve">a </w:delText>
        </w:r>
      </w:del>
      <w:ins w:id="108"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PUSCH transmission scheduled/activated by </w:t>
      </w:r>
      <w:del w:id="109"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0"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the association indicates whether the UE shall apply the first one, the second one, or </w:t>
      </w:r>
      <w:proofErr w:type="gramStart"/>
      <w:r>
        <w:rPr>
          <w:rFonts w:ascii="Times New Roman" w:hAnsi="Times New Roman" w:cs="Times New Roman"/>
          <w:color w:val="000000" w:themeColor="text1"/>
          <w:sz w:val="18"/>
          <w:szCs w:val="18"/>
          <w:lang w:val="en-GB"/>
        </w:rPr>
        <w:t>both of the joint/UL TCI</w:t>
      </w:r>
      <w:proofErr w:type="gramEnd"/>
      <w:r>
        <w:rPr>
          <w:rFonts w:ascii="Times New Roman" w:hAnsi="Times New Roman" w:cs="Times New Roman"/>
          <w:color w:val="000000" w:themeColor="text1"/>
          <w:sz w:val="18"/>
          <w:szCs w:val="18"/>
          <w:lang w:val="en-GB"/>
        </w:rPr>
        <w:t xml:space="preserve">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3.A - </w:t>
            </w:r>
            <w:proofErr w:type="gramStart"/>
            <w:r>
              <w:rPr>
                <w:rFonts w:ascii="Times New Roman" w:hAnsi="Times New Roman" w:cs="Times New Roman"/>
                <w:b/>
                <w:color w:val="3333FF"/>
                <w:sz w:val="18"/>
                <w:szCs w:val="18"/>
              </w:rPr>
              <w:t>3.D</w:t>
            </w:r>
            <w:proofErr w:type="gramEnd"/>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w:t>
            </w:r>
            <w:proofErr w:type="gramStart"/>
            <w:r>
              <w:rPr>
                <w:rFonts w:ascii="Times" w:hAnsi="Times" w:cs="Times"/>
                <w:sz w:val="18"/>
                <w:szCs w:val="18"/>
              </w:rPr>
              <w:t>e.g.</w:t>
            </w:r>
            <w:proofErr w:type="gramEnd"/>
            <w:r>
              <w:rPr>
                <w:rFonts w:ascii="Times" w:hAnsi="Times" w:cs="Times"/>
                <w:sz w:val="18"/>
                <w:szCs w:val="18"/>
              </w:rPr>
              <w:t xml:space="preserve"> X symbols after the ACK for DCI</w:t>
            </w:r>
          </w:p>
          <w:p w14:paraId="4B3CC9BD"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proofErr w:type="spellStart"/>
            <w:proofErr w:type="gramStart"/>
            <w:r>
              <w:rPr>
                <w:rFonts w:ascii="Times New Roman" w:eastAsia="新細明體" w:hAnsi="Times New Roman" w:cs="Times New Roman"/>
                <w:i/>
                <w:iCs/>
                <w:sz w:val="18"/>
                <w:szCs w:val="18"/>
                <w:lang w:eastAsia="zh-TW"/>
              </w:rPr>
              <w:t>timeDurationforQCL</w:t>
            </w:r>
            <w:proofErr w:type="spellEnd"/>
            <w:proofErr w:type="gramEnd"/>
            <w:r>
              <w:rPr>
                <w:rFonts w:ascii="Times New Roman" w:eastAsia="新細明體" w:hAnsi="Times New Roman" w:cs="Times New Roman"/>
                <w:sz w:val="18"/>
                <w:szCs w:val="18"/>
                <w:lang w:eastAsia="zh-TW"/>
              </w:rPr>
              <w:t xml:space="preserve"> or the BAT defined in Rel-17 unified TCI framework. Regarding the default behavior before application time, we think it should be simpler than </w:t>
            </w:r>
            <w:r>
              <w:rPr>
                <w:rFonts w:ascii="Times New Roman" w:eastAsia="新細明體" w:hAnsi="Times New Roman" w:cs="Times New Roman"/>
                <w:sz w:val="18"/>
                <w:szCs w:val="18"/>
                <w:lang w:eastAsia="zh-TW"/>
              </w:rPr>
              <w:lastRenderedPageBreak/>
              <w:t>Rel-15/16 since the joint/DL TCI states that can be used for PDSCH are already indicated to the UE. The default beam can be either the 1</w:t>
            </w:r>
            <w:r>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joint/DL TCI state, 2</w:t>
            </w:r>
            <w:r>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joint/DL TCI state, or both (if UE supports the capability).</w:t>
            </w:r>
          </w:p>
          <w:p w14:paraId="314AD64F"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4</w:t>
            </w:r>
            <w:r>
              <w:rPr>
                <w:rFonts w:ascii="Times New Roman" w:eastAsia="新細明體"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w:t>
            </w:r>
            <w:proofErr w:type="gramStart"/>
            <w:r>
              <w:rPr>
                <w:rFonts w:ascii="Times" w:eastAsia="DengXian" w:hAnsi="Times" w:cs="Times"/>
                <w:sz w:val="18"/>
                <w:szCs w:val="18"/>
                <w:lang w:eastAsia="zh-CN"/>
              </w:rPr>
              <w:t>a period of time</w:t>
            </w:r>
            <w:proofErr w:type="gramEnd"/>
            <w:r>
              <w:rPr>
                <w:rFonts w:ascii="Times" w:eastAsia="DengXian" w:hAnsi="Times" w:cs="Times"/>
                <w:sz w:val="18"/>
                <w:szCs w:val="18"/>
                <w:lang w:eastAsia="zh-CN"/>
              </w:rPr>
              <w:t>, otherwise the application time to wait for the ACK feedback, causes some latency.</w:t>
            </w:r>
          </w:p>
          <w:p w14:paraId="4B42002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新細明體" w:hAnsi="Times New Roman" w:cs="Times New Roman"/>
                <w:color w:val="000000" w:themeColor="text1"/>
                <w:sz w:val="18"/>
                <w:szCs w:val="18"/>
                <w:lang w:val="en-GB" w:eastAsia="zh-TW"/>
              </w:rPr>
              <w:t xml:space="preserve"> scheduled/activated by the DCI format 1_1/1_2, </w:t>
            </w:r>
            <w:proofErr w:type="gramStart"/>
            <w:r>
              <w:rPr>
                <w:rFonts w:ascii="Times New Roman" w:eastAsia="新細明體" w:hAnsi="Times New Roman" w:cs="Times New Roman"/>
                <w:color w:val="000000" w:themeColor="text1"/>
                <w:sz w:val="18"/>
                <w:szCs w:val="18"/>
                <w:lang w:val="en-GB" w:eastAsia="zh-TW"/>
              </w:rPr>
              <w:t>as long as</w:t>
            </w:r>
            <w:proofErr w:type="gramEnd"/>
            <w:r>
              <w:rPr>
                <w:rFonts w:ascii="Times New Roman" w:eastAsia="新細明體" w:hAnsi="Times New Roman" w:cs="Times New Roman"/>
                <w:color w:val="000000" w:themeColor="text1"/>
                <w:sz w:val="18"/>
                <w:szCs w:val="18"/>
                <w:lang w:val="en-GB" w:eastAsia="zh-TW"/>
              </w:rPr>
              <w:t xml:space="preserve"> we can make sure the PDSCH is after the application time of the indicator field. </w:t>
            </w:r>
          </w:p>
          <w:p w14:paraId="634B345C"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5"/>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lastRenderedPageBreak/>
              <w:t xml:space="preserve">Note: the association indicates whether the UE </w:t>
            </w:r>
            <w:r>
              <w:rPr>
                <w:rFonts w:ascii="Times" w:eastAsia="Batang" w:hAnsi="Times" w:cs="Times"/>
                <w:color w:val="FF0000"/>
                <w:sz w:val="18"/>
                <w:szCs w:val="18"/>
                <w:lang w:val="en-GB" w:eastAsia="zh-CN"/>
              </w:rPr>
              <w:t xml:space="preserve">shall apply the first one, the second one, </w:t>
            </w:r>
            <w:proofErr w:type="gramStart"/>
            <w:r>
              <w:rPr>
                <w:rFonts w:ascii="Times" w:eastAsia="Batang" w:hAnsi="Times" w:cs="Times"/>
                <w:color w:val="FF0000"/>
                <w:sz w:val="18"/>
                <w:szCs w:val="18"/>
                <w:lang w:val="en-GB" w:eastAsia="zh-CN"/>
              </w:rPr>
              <w:t>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w:t>
            </w:r>
            <w:proofErr w:type="gramEnd"/>
            <w:r>
              <w:rPr>
                <w:rFonts w:ascii="Times" w:eastAsia="Batang" w:hAnsi="Times" w:cs="Times"/>
                <w:color w:val="FF0000"/>
                <w:sz w:val="18"/>
                <w:szCs w:val="18"/>
                <w:lang w:val="en-GB" w:eastAsia="zh-CN"/>
              </w:rPr>
              <w:t xml:space="preserve">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hint="eastAsia"/>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4233BD41" w14:textId="0397633A" w:rsidR="00C60B40" w:rsidRDefault="00C26B00" w:rsidP="000F53EE">
            <w:pPr>
              <w:spacing w:after="0"/>
              <w:rPr>
                <w:rFonts w:ascii="Times New Roman" w:hAnsi="Times New Roman" w:cs="Times New Roman" w:hint="eastAsia"/>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hint="eastAsia"/>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389C2801"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59B77FA9"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 xml:space="preserve">We support Proposal 3.D in </w:t>
            </w:r>
            <w:proofErr w:type="gramStart"/>
            <w:r>
              <w:rPr>
                <w:rFonts w:ascii="Times" w:hAnsi="Times" w:cs="Times"/>
                <w:sz w:val="18"/>
                <w:szCs w:val="18"/>
              </w:rPr>
              <w:t>principle</w:t>
            </w:r>
            <w:proofErr w:type="gramEnd"/>
            <w:r>
              <w:rPr>
                <w:rFonts w:ascii="Times" w:hAnsi="Times" w:cs="Times"/>
                <w:sz w:val="18"/>
                <w:szCs w:val="18"/>
              </w:rPr>
              <w:t xml:space="preserv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E8BF84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4AC09EB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A9509E0"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69157841"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w:t>
            </w:r>
            <w:proofErr w:type="gramStart"/>
            <w:r>
              <w:rPr>
                <w:rFonts w:ascii="Times" w:hAnsi="Times" w:cs="Times"/>
                <w:sz w:val="18"/>
                <w:szCs w:val="18"/>
              </w:rPr>
              <w:t>3</w:t>
            </w:r>
            <w:r>
              <w:rPr>
                <w:rFonts w:ascii="Times" w:hAnsi="Times" w:cs="Times"/>
                <w:sz w:val="18"/>
                <w:szCs w:val="18"/>
                <w:vertAlign w:val="superscript"/>
              </w:rPr>
              <w:t>rd</w:t>
            </w:r>
            <w:proofErr w:type="gramEnd"/>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w:t>
            </w:r>
            <w:r>
              <w:rPr>
                <w:rFonts w:ascii="Times" w:hAnsi="Times" w:cs="Times"/>
                <w:sz w:val="18"/>
                <w:szCs w:val="18"/>
              </w:rPr>
              <w:lastRenderedPageBreak/>
              <w:t>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 xml:space="preserve">similar view as Nokia. RRC signaling can be used to configure PDCCH transmission schemes,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w:t>
            </w:r>
            <w:proofErr w:type="gramStart"/>
            <w:r>
              <w:rPr>
                <w:rFonts w:ascii="Times New Roman" w:hAnsi="Times New Roman" w:cs="Times New Roman"/>
                <w:bCs/>
                <w:sz w:val="18"/>
                <w:szCs w:val="18"/>
              </w:rPr>
              <w:t>really necessary</w:t>
            </w:r>
            <w:proofErr w:type="gramEnd"/>
            <w:r>
              <w:rPr>
                <w:rFonts w:ascii="Times New Roman" w:hAnsi="Times New Roman" w:cs="Times New Roman"/>
                <w:bCs/>
                <w:sz w:val="18"/>
                <w:szCs w:val="18"/>
              </w:rPr>
              <w:t xml:space="preserve">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For the indicator field in DCI format 0_1/0_2, we suggest </w:t>
            </w:r>
            <w:proofErr w:type="gramStart"/>
            <w:r>
              <w:rPr>
                <w:rFonts w:ascii="Times New Roman" w:hAnsi="Times New Roman" w:cs="Times New Roman"/>
                <w:bCs/>
                <w:sz w:val="18"/>
                <w:szCs w:val="18"/>
              </w:rPr>
              <w:t>to associate</w:t>
            </w:r>
            <w:proofErr w:type="gramEnd"/>
            <w:r>
              <w:rPr>
                <w:rFonts w:ascii="Times New Roman" w:hAnsi="Times New Roman" w:cs="Times New Roman"/>
                <w:bCs/>
                <w:sz w:val="18"/>
                <w:szCs w:val="18"/>
              </w:rPr>
              <w:t xml:space="preserv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w:t>
            </w:r>
            <w:proofErr w:type="gramStart"/>
            <w:r>
              <w:rPr>
                <w:rFonts w:ascii="Times New Roman" w:hAnsi="Times New Roman" w:cs="Times New Roman"/>
                <w:bCs/>
                <w:sz w:val="18"/>
                <w:szCs w:val="18"/>
              </w:rPr>
              <w:t>indicator based</w:t>
            </w:r>
            <w:proofErr w:type="gramEnd"/>
            <w:r>
              <w:rPr>
                <w:rFonts w:ascii="Times New Roman" w:hAnsi="Times New Roman" w:cs="Times New Roman"/>
                <w:bCs/>
                <w:sz w:val="18"/>
                <w:szCs w:val="18"/>
              </w:rPr>
              <w:t xml:space="preserve">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lastRenderedPageBreak/>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新細明體"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新細明體"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w:t>
            </w:r>
            <w:proofErr w:type="gramStart"/>
            <w:r>
              <w:rPr>
                <w:rFonts w:ascii="Times New Roman" w:hAnsi="Times New Roman" w:cs="Times New Roman"/>
                <w:bCs/>
                <w:sz w:val="18"/>
                <w:szCs w:val="18"/>
              </w:rPr>
              <w:t>similar to</w:t>
            </w:r>
            <w:proofErr w:type="gramEnd"/>
            <w:r>
              <w:rPr>
                <w:rFonts w:ascii="Times New Roman" w:hAnsi="Times New Roman" w:cs="Times New Roman"/>
                <w:bCs/>
                <w:sz w:val="18"/>
                <w:szCs w:val="18"/>
              </w:rPr>
              <w:t xml:space="preserve"> any of the legacy releases. Unlike Rel-17, the indicator field in the current DCI only selects one or </w:t>
            </w:r>
            <w:proofErr w:type="gramStart"/>
            <w:r>
              <w:rPr>
                <w:rFonts w:ascii="Times New Roman" w:hAnsi="Times New Roman" w:cs="Times New Roman"/>
                <w:bCs/>
                <w:sz w:val="18"/>
                <w:szCs w:val="18"/>
              </w:rPr>
              <w:t>both of the ‘indicated’</w:t>
            </w:r>
            <w:proofErr w:type="gramEnd"/>
            <w:r>
              <w:rPr>
                <w:rFonts w:ascii="Times New Roman" w:hAnsi="Times New Roman" w:cs="Times New Roman"/>
                <w:bCs/>
                <w:sz w:val="18"/>
                <w:szCs w:val="18"/>
              </w:rPr>
              <w:t xml:space="preserve"> TCI states previously provided in another DCI. Unlike Rel-15/16 where the TCI field indicates a new TCI state from up to 8 activated TCI states, the indicator field in the current DCI only selects one or </w:t>
            </w:r>
            <w:proofErr w:type="gramStart"/>
            <w:r>
              <w:rPr>
                <w:rFonts w:ascii="Times New Roman" w:hAnsi="Times New Roman" w:cs="Times New Roman"/>
                <w:bCs/>
                <w:sz w:val="18"/>
                <w:szCs w:val="18"/>
              </w:rPr>
              <w:t>both of the ‘indicated’</w:t>
            </w:r>
            <w:proofErr w:type="gramEnd"/>
            <w:r>
              <w:rPr>
                <w:rFonts w:ascii="Times New Roman" w:hAnsi="Times New Roman" w:cs="Times New Roman"/>
                <w:bCs/>
                <w:sz w:val="18"/>
                <w:szCs w:val="18"/>
              </w:rPr>
              <w:t xml:space="preserve">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315F5A06"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t>
            </w:r>
            <w:proofErr w:type="gramStart"/>
            <w:r>
              <w:rPr>
                <w:rFonts w:ascii="Times New Roman" w:eastAsia="Batang" w:hAnsi="Times New Roman" w:cs="Times New Roman"/>
                <w:bCs/>
                <w:iCs/>
                <w:color w:val="000000" w:themeColor="text1"/>
                <w:sz w:val="18"/>
                <w:szCs w:val="18"/>
                <w:lang w:val="en-GB" w:eastAsia="en-US"/>
              </w:rPr>
              <w:t>whether or not</w:t>
            </w:r>
            <w:proofErr w:type="gramEnd"/>
            <w:r>
              <w:rPr>
                <w:rFonts w:ascii="Times New Roman" w:eastAsia="Batang" w:hAnsi="Times New Roman" w:cs="Times New Roman"/>
                <w:bCs/>
                <w:iCs/>
                <w:color w:val="000000" w:themeColor="text1"/>
                <w:sz w:val="18"/>
                <w:szCs w:val="18"/>
                <w:lang w:val="en-GB" w:eastAsia="en-US"/>
              </w:rPr>
              <w:t xml:space="preserve">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lastRenderedPageBreak/>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w:t>
            </w:r>
            <w:proofErr w:type="gramStart"/>
            <w:r>
              <w:rPr>
                <w:rFonts w:ascii="Times New Roman" w:hAnsi="Times New Roman" w:cs="Times New Roman"/>
                <w:bCs/>
                <w:sz w:val="18"/>
                <w:szCs w:val="18"/>
              </w:rPr>
              <w:t>);</w:t>
            </w:r>
            <w:proofErr w:type="gramEnd"/>
            <w:r>
              <w:rPr>
                <w:rFonts w:ascii="Times New Roman" w:hAnsi="Times New Roman" w:cs="Times New Roman"/>
                <w:bCs/>
                <w:sz w:val="18"/>
                <w:szCs w:val="18"/>
              </w:rPr>
              <w:t xml:space="preserve">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w:t>
            </w:r>
            <w:proofErr w:type="gramStart"/>
            <w:r>
              <w:rPr>
                <w:rFonts w:ascii="Times New Roman" w:hAnsi="Times New Roman" w:cs="Times New Roman"/>
                <w:bCs/>
                <w:sz w:val="18"/>
                <w:szCs w:val="18"/>
              </w:rPr>
              <w:t>state</w:t>
            </w:r>
            <w:proofErr w:type="gramEnd"/>
            <w:r>
              <w:rPr>
                <w:rFonts w:ascii="Times New Roman" w:hAnsi="Times New Roman" w:cs="Times New Roman"/>
                <w:bCs/>
                <w:sz w:val="18"/>
                <w:szCs w:val="18"/>
              </w:rPr>
              <w:t xml:space="preserv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Support Alt1. For the FFS, we have similar views as QC, </w:t>
            </w:r>
            <w:proofErr w:type="gramStart"/>
            <w:r>
              <w:rPr>
                <w:rFonts w:ascii="Times" w:eastAsia="DengXian" w:hAnsi="Times" w:cs="Times"/>
                <w:sz w:val="18"/>
                <w:szCs w:val="18"/>
                <w:lang w:eastAsia="zh-CN"/>
              </w:rPr>
              <w:t>i.e.</w:t>
            </w:r>
            <w:proofErr w:type="gramEnd"/>
            <w:r>
              <w:rPr>
                <w:rFonts w:ascii="Times" w:eastAsia="DengXian" w:hAnsi="Times" w:cs="Times"/>
                <w:sz w:val="18"/>
                <w:szCs w:val="18"/>
                <w:lang w:eastAsia="zh-CN"/>
              </w:rPr>
              <w:t xml:space="preserv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 xml:space="preserve">Add one note to Proposal </w:t>
            </w:r>
            <w:proofErr w:type="gramStart"/>
            <w:r>
              <w:rPr>
                <w:rFonts w:ascii="Times New Roman" w:hAnsi="Times New Roman" w:cs="Times New Roman"/>
                <w:b/>
                <w:color w:val="3333FF"/>
                <w:sz w:val="18"/>
                <w:szCs w:val="18"/>
              </w:rPr>
              <w:t>3.D</w:t>
            </w:r>
            <w:proofErr w:type="gramEnd"/>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w:t>
            </w:r>
            <w:proofErr w:type="gramStart"/>
            <w:r>
              <w:rPr>
                <w:rFonts w:ascii="Times" w:hAnsi="Times" w:cs="Times"/>
                <w:bCs/>
                <w:sz w:val="18"/>
                <w:szCs w:val="18"/>
              </w:rPr>
              <w:t>similar to</w:t>
            </w:r>
            <w:proofErr w:type="gramEnd"/>
            <w:r>
              <w:rPr>
                <w:rFonts w:ascii="Times" w:hAnsi="Times" w:cs="Times"/>
                <w:bCs/>
                <w:sz w:val="18"/>
                <w:szCs w:val="18"/>
              </w:rPr>
              <w:t xml:space="preserve">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Proposal 3.B: Do not support. Suggest </w:t>
            </w:r>
            <w:proofErr w:type="gramStart"/>
            <w:r>
              <w:rPr>
                <w:rFonts w:ascii="Times" w:hAnsi="Times" w:cs="Times"/>
                <w:bCs/>
                <w:sz w:val="18"/>
                <w:szCs w:val="18"/>
              </w:rPr>
              <w:t>to add</w:t>
            </w:r>
            <w:proofErr w:type="gramEnd"/>
            <w:r>
              <w:rPr>
                <w:rFonts w:ascii="Times" w:hAnsi="Times" w:cs="Times"/>
                <w:bCs/>
                <w:sz w:val="18"/>
                <w:szCs w:val="18"/>
              </w:rPr>
              <w:t xml:space="preserve">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新細明體"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新細明體"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5"/>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af5"/>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新細明體" w:hAnsi="Times New Roman" w:cs="Times New Roman"/>
                <w:sz w:val="18"/>
                <w:szCs w:val="18"/>
                <w:lang w:eastAsia="zh-TW"/>
              </w:rPr>
              <w:t>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新細明體"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新細明體"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77777777" w:rsidR="00926C76" w:rsidRPr="00926C76" w:rsidRDefault="00926C76" w:rsidP="00926C76">
            <w:pPr>
              <w:spacing w:after="0"/>
              <w:rPr>
                <w:rFonts w:ascii="Times New Roman" w:hAnsi="Times New Roman" w:cs="Times New Roman" w:hint="eastAsia"/>
                <w:sz w:val="18"/>
                <w:szCs w:val="18"/>
              </w:rPr>
            </w:pPr>
          </w:p>
        </w:tc>
        <w:tc>
          <w:tcPr>
            <w:tcW w:w="8856" w:type="dxa"/>
          </w:tcPr>
          <w:p w14:paraId="6A78AF39" w14:textId="77777777" w:rsidR="00926C76" w:rsidRPr="00926C76" w:rsidRDefault="00926C76" w:rsidP="00926C76">
            <w:pPr>
              <w:tabs>
                <w:tab w:val="left" w:pos="0"/>
              </w:tabs>
              <w:spacing w:after="0"/>
              <w:jc w:val="both"/>
              <w:rPr>
                <w:rFonts w:ascii="Times New Roman" w:hAnsi="Times New Roman" w:cs="Times New Roman" w:hint="eastAsia"/>
                <w:sz w:val="18"/>
                <w:szCs w:val="18"/>
              </w:rPr>
            </w:pPr>
          </w:p>
        </w:tc>
      </w:tr>
      <w:tr w:rsidR="00926C76" w14:paraId="5FED420F" w14:textId="77777777" w:rsidTr="000F53EE">
        <w:tc>
          <w:tcPr>
            <w:tcW w:w="1129" w:type="dxa"/>
          </w:tcPr>
          <w:p w14:paraId="43C07E63" w14:textId="77777777" w:rsidR="00926C76" w:rsidRPr="00926C76" w:rsidRDefault="00926C76" w:rsidP="00926C76">
            <w:pPr>
              <w:spacing w:after="0"/>
              <w:rPr>
                <w:rFonts w:ascii="Times New Roman" w:hAnsi="Times New Roman" w:cs="Times New Roman" w:hint="eastAsia"/>
                <w:sz w:val="18"/>
                <w:szCs w:val="18"/>
              </w:rPr>
            </w:pPr>
          </w:p>
        </w:tc>
        <w:tc>
          <w:tcPr>
            <w:tcW w:w="8856" w:type="dxa"/>
          </w:tcPr>
          <w:p w14:paraId="4ABD6C36" w14:textId="77777777" w:rsidR="00926C76" w:rsidRPr="00926C76" w:rsidRDefault="00926C76" w:rsidP="00926C76">
            <w:pPr>
              <w:tabs>
                <w:tab w:val="left" w:pos="0"/>
              </w:tabs>
              <w:spacing w:after="0"/>
              <w:jc w:val="both"/>
              <w:rPr>
                <w:rFonts w:ascii="Times New Roman" w:hAnsi="Times New Roman" w:cs="Times New Roman" w:hint="eastAsia"/>
                <w:sz w:val="18"/>
                <w:szCs w:val="18"/>
              </w:rPr>
            </w:pPr>
          </w:p>
        </w:tc>
      </w:tr>
      <w:tr w:rsidR="00926C76" w14:paraId="39B0D5BE" w14:textId="77777777" w:rsidTr="000F53EE">
        <w:tc>
          <w:tcPr>
            <w:tcW w:w="1129" w:type="dxa"/>
          </w:tcPr>
          <w:p w14:paraId="7FBBAEA4" w14:textId="77777777" w:rsidR="00926C76" w:rsidRPr="00926C76" w:rsidRDefault="00926C76" w:rsidP="00926C76">
            <w:pPr>
              <w:spacing w:after="0"/>
              <w:rPr>
                <w:rFonts w:ascii="Times New Roman" w:hAnsi="Times New Roman" w:cs="Times New Roman" w:hint="eastAsia"/>
                <w:sz w:val="18"/>
                <w:szCs w:val="18"/>
              </w:rPr>
            </w:pPr>
          </w:p>
        </w:tc>
        <w:tc>
          <w:tcPr>
            <w:tcW w:w="8856" w:type="dxa"/>
          </w:tcPr>
          <w:p w14:paraId="5E27D8B1" w14:textId="77777777" w:rsidR="00926C76" w:rsidRPr="00926C76" w:rsidRDefault="00926C76" w:rsidP="00926C76">
            <w:pPr>
              <w:tabs>
                <w:tab w:val="left" w:pos="0"/>
              </w:tabs>
              <w:spacing w:after="0"/>
              <w:jc w:val="both"/>
              <w:rPr>
                <w:rFonts w:ascii="Times New Roman" w:hAnsi="Times New Roman" w:cs="Times New Roman" w:hint="eastAsia"/>
                <w:sz w:val="18"/>
                <w:szCs w:val="18"/>
              </w:rPr>
            </w:pPr>
          </w:p>
        </w:tc>
      </w:tr>
      <w:tr w:rsidR="00926C76" w14:paraId="247E2154" w14:textId="77777777" w:rsidTr="000F53EE">
        <w:tc>
          <w:tcPr>
            <w:tcW w:w="1129" w:type="dxa"/>
          </w:tcPr>
          <w:p w14:paraId="0B9F8DD1" w14:textId="77777777" w:rsidR="00926C76" w:rsidRPr="00926C76" w:rsidRDefault="00926C76" w:rsidP="00926C76">
            <w:pPr>
              <w:spacing w:after="0"/>
              <w:rPr>
                <w:rFonts w:ascii="Times New Roman" w:hAnsi="Times New Roman" w:cs="Times New Roman" w:hint="eastAsia"/>
                <w:sz w:val="18"/>
                <w:szCs w:val="18"/>
              </w:rPr>
            </w:pPr>
          </w:p>
        </w:tc>
        <w:tc>
          <w:tcPr>
            <w:tcW w:w="8856" w:type="dxa"/>
          </w:tcPr>
          <w:p w14:paraId="03105449" w14:textId="77777777" w:rsidR="00926C76" w:rsidRPr="00926C76" w:rsidRDefault="00926C76" w:rsidP="00926C76">
            <w:pPr>
              <w:tabs>
                <w:tab w:val="left" w:pos="0"/>
              </w:tabs>
              <w:spacing w:after="0"/>
              <w:jc w:val="both"/>
              <w:rPr>
                <w:rFonts w:ascii="Times New Roman" w:hAnsi="Times New Roman" w:cs="Times New Roman" w:hint="eastAsia"/>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4D49391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111" w:name="_Hlk115792171"/>
      <w:bookmarkEnd w:id="111"/>
    </w:p>
    <w:p w14:paraId="79BE6016" w14:textId="26E3AFF1" w:rsidR="00C60B40" w:rsidRPr="00C26B00" w:rsidRDefault="00C26B00" w:rsidP="00C26B00">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w:t>
            </w:r>
            <w:proofErr w:type="gramStart"/>
            <w:r>
              <w:rPr>
                <w:rFonts w:ascii="Times New Roman" w:hAnsi="Times New Roman" w:cs="Times New Roman"/>
                <w:b/>
                <w:color w:val="3333FF"/>
                <w:sz w:val="18"/>
                <w:szCs w:val="18"/>
              </w:rPr>
              <w:t>4.A</w:t>
            </w:r>
            <w:proofErr w:type="gramEnd"/>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4.A, support to agree on Alt1 given the majority. Alt2 provides less flexibility than R17, where different TRPs can have different PC parameters. We think two default PC parameter sets are beneficial, </w:t>
            </w:r>
            <w:proofErr w:type="gramStart"/>
            <w:r>
              <w:rPr>
                <w:rFonts w:ascii="Times" w:hAnsi="Times" w:cs="Times"/>
                <w:sz w:val="18"/>
                <w:szCs w:val="18"/>
              </w:rPr>
              <w:t>e.g.</w:t>
            </w:r>
            <w:proofErr w:type="gramEnd"/>
            <w:r>
              <w:rPr>
                <w:rFonts w:ascii="Times" w:hAnsi="Times" w:cs="Times"/>
                <w:sz w:val="18"/>
                <w:szCs w:val="18"/>
              </w:rPr>
              <w:t xml:space="preserve">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w:t>
            </w:r>
            <w:proofErr w:type="gramStart"/>
            <w:r>
              <w:rPr>
                <w:rFonts w:ascii="Times" w:hAnsi="Times" w:cs="Times"/>
                <w:sz w:val="18"/>
                <w:szCs w:val="18"/>
              </w:rPr>
              <w:t>1 in particular</w:t>
            </w:r>
            <w:proofErr w:type="gramEnd"/>
            <w:r>
              <w:rPr>
                <w:rFonts w:ascii="Times" w:hAnsi="Times" w:cs="Times"/>
                <w:sz w:val="18"/>
                <w:szCs w:val="18"/>
              </w:rPr>
              <w:t>.</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w:t>
            </w:r>
            <w:r>
              <w:rPr>
                <w:rFonts w:ascii="Times New Roman" w:hAnsi="Times New Roman" w:cs="Times New Roman"/>
                <w:sz w:val="18"/>
                <w:szCs w:val="18"/>
              </w:rPr>
              <w:lastRenderedPageBreak/>
              <w:t>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b"/>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BWP-</w:t>
                  </w:r>
                  <w:proofErr w:type="spellStart"/>
                  <w:proofErr w:type="gramStart"/>
                  <w:r>
                    <w:rPr>
                      <w:sz w:val="13"/>
                      <w:szCs w:val="18"/>
                    </w:rPr>
                    <w:t>UplinkDedicated</w:t>
                  </w:r>
                  <w:proofErr w:type="spellEnd"/>
                  <w:r>
                    <w:rPr>
                      <w:sz w:val="13"/>
                      <w:szCs w:val="18"/>
                    </w:rPr>
                    <w:t xml:space="preserve"> ::=</w:t>
                  </w:r>
                  <w:proofErr w:type="gramEnd"/>
                  <w:r>
                    <w:rPr>
                      <w:sz w:val="13"/>
                      <w:szCs w:val="18"/>
                    </w:rPr>
                    <w:t xml:space="preserve">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proofErr w:type="gramStart"/>
                  <w:r>
                    <w:rPr>
                      <w:color w:val="993366"/>
                      <w:sz w:val="13"/>
                      <w:szCs w:val="18"/>
                      <w:highlight w:val="yellow"/>
                    </w:rPr>
                    <w:t>OPTIONAL</w:t>
                  </w:r>
                  <w:r>
                    <w:rPr>
                      <w:sz w:val="13"/>
                      <w:szCs w:val="18"/>
                      <w:highlight w:val="yellow"/>
                    </w:rPr>
                    <w:t xml:space="preserve">,  </w:t>
                  </w:r>
                  <w:r>
                    <w:rPr>
                      <w:color w:val="808080"/>
                      <w:sz w:val="13"/>
                      <w:szCs w:val="18"/>
                      <w:highlight w:val="yellow"/>
                    </w:rPr>
                    <w:t>--</w:t>
                  </w:r>
                  <w:proofErr w:type="gramEnd"/>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Uplink-powerControl-r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proofErr w:type="gramStart"/>
                  <w:r>
                    <w:rPr>
                      <w:color w:val="993366"/>
                      <w:sz w:val="13"/>
                      <w:szCs w:val="18"/>
                    </w:rPr>
                    <w:t>OPTIONAL</w:t>
                  </w:r>
                  <w:r>
                    <w:rPr>
                      <w:sz w:val="13"/>
                      <w:szCs w:val="18"/>
                    </w:rPr>
                    <w:t xml:space="preserve">  </w:t>
                  </w:r>
                  <w:r>
                    <w:rPr>
                      <w:color w:val="808080"/>
                      <w:sz w:val="13"/>
                      <w:szCs w:val="18"/>
                    </w:rPr>
                    <w:t>--</w:t>
                  </w:r>
                  <w:proofErr w:type="gramEnd"/>
                  <w:r>
                    <w:rPr>
                      <w:color w:val="808080"/>
                      <w:sz w:val="13"/>
                      <w:szCs w:val="18"/>
                    </w:rPr>
                    <w:t xml:space="preserve">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P0AlphaSet-r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w:t>
                  </w:r>
                  <w:proofErr w:type="gramStart"/>
                  <w:r>
                    <w:rPr>
                      <w:sz w:val="13"/>
                      <w:szCs w:val="18"/>
                    </w:rPr>
                    <w:t>16..</w:t>
                  </w:r>
                  <w:proofErr w:type="gramEnd"/>
                  <w:r>
                    <w:rPr>
                      <w:sz w:val="13"/>
                      <w:szCs w:val="18"/>
                    </w:rPr>
                    <w:t xml:space="preserve">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w:t>
                  </w:r>
                  <w:proofErr w:type="gramStart"/>
                  <w:r>
                    <w:rPr>
                      <w:sz w:val="13"/>
                      <w:szCs w:val="18"/>
                    </w:rPr>
                    <w:t>{ i</w:t>
                  </w:r>
                  <w:proofErr w:type="gramEnd"/>
                  <w:r>
                    <w:rPr>
                      <w:sz w:val="13"/>
                      <w:szCs w:val="18"/>
                    </w:rPr>
                    <w:t>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Uplink-powerControlId-r</w:t>
                  </w:r>
                  <w:proofErr w:type="gramStart"/>
                  <w:r>
                    <w:rPr>
                      <w:sz w:val="13"/>
                      <w:szCs w:val="18"/>
                    </w:rPr>
                    <w:t>17 ::=</w:t>
                  </w:r>
                  <w:proofErr w:type="gramEnd"/>
                  <w:r>
                    <w:rPr>
                      <w:sz w:val="13"/>
                      <w:szCs w:val="18"/>
                    </w:rPr>
                    <w:t xml:space="preserve">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112" w:name="_Hlk102142298"/>
      <w:bookmarkEnd w:id="112"/>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77777777" w:rsidR="00C60B40" w:rsidRDefault="00C26B00">
            <w:pPr>
              <w:pStyle w:val="af5"/>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lastRenderedPageBreak/>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7777777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77777777" w:rsidR="00926C76" w:rsidRDefault="00926C76">
            <w:pPr>
              <w:snapToGrid w:val="0"/>
              <w:spacing w:after="0" w:line="240" w:lineRule="auto"/>
              <w:rPr>
                <w:rFonts w:ascii="Times" w:hAnsi="Times" w:cs="Times"/>
                <w:sz w:val="18"/>
                <w:szCs w:val="18"/>
              </w:rPr>
            </w:pPr>
          </w:p>
        </w:tc>
        <w:tc>
          <w:tcPr>
            <w:tcW w:w="8551" w:type="dxa"/>
          </w:tcPr>
          <w:p w14:paraId="2B91B6CD" w14:textId="77777777" w:rsidR="00926C76" w:rsidRPr="00926C76" w:rsidRDefault="00926C76">
            <w:pPr>
              <w:snapToGrid w:val="0"/>
              <w:spacing w:after="0" w:line="240" w:lineRule="auto"/>
              <w:rPr>
                <w:rFonts w:ascii="Times" w:hAnsi="Times" w:cs="Times"/>
                <w:sz w:val="18"/>
                <w:szCs w:val="18"/>
              </w:rPr>
            </w:pPr>
          </w:p>
        </w:tc>
      </w:tr>
      <w:tr w:rsidR="00926C76" w14:paraId="6539C12A" w14:textId="77777777">
        <w:tc>
          <w:tcPr>
            <w:tcW w:w="1434" w:type="dxa"/>
          </w:tcPr>
          <w:p w14:paraId="3B701F6F" w14:textId="77777777" w:rsidR="00926C76" w:rsidRDefault="00926C76">
            <w:pPr>
              <w:snapToGrid w:val="0"/>
              <w:spacing w:after="0" w:line="240" w:lineRule="auto"/>
              <w:rPr>
                <w:rFonts w:ascii="Times" w:hAnsi="Times" w:cs="Times"/>
                <w:sz w:val="18"/>
                <w:szCs w:val="18"/>
              </w:rPr>
            </w:pPr>
          </w:p>
        </w:tc>
        <w:tc>
          <w:tcPr>
            <w:tcW w:w="8551" w:type="dxa"/>
          </w:tcPr>
          <w:p w14:paraId="5772ABE8" w14:textId="77777777" w:rsidR="00926C76" w:rsidRPr="00926C76" w:rsidRDefault="00926C76">
            <w:pPr>
              <w:snapToGrid w:val="0"/>
              <w:spacing w:after="0" w:line="240" w:lineRule="auto"/>
              <w:rPr>
                <w:rFonts w:ascii="Times" w:hAnsi="Times" w:cs="Times"/>
                <w:sz w:val="18"/>
                <w:szCs w:val="18"/>
              </w:rPr>
            </w:pPr>
          </w:p>
        </w:tc>
      </w:tr>
      <w:tr w:rsidR="00926C76" w14:paraId="189D55B2" w14:textId="77777777">
        <w:tc>
          <w:tcPr>
            <w:tcW w:w="1434" w:type="dxa"/>
          </w:tcPr>
          <w:p w14:paraId="72B4103A" w14:textId="77777777" w:rsidR="00926C76" w:rsidRDefault="00926C76">
            <w:pPr>
              <w:snapToGrid w:val="0"/>
              <w:spacing w:after="0" w:line="240" w:lineRule="auto"/>
              <w:rPr>
                <w:rFonts w:ascii="Times" w:hAnsi="Times" w:cs="Times"/>
                <w:sz w:val="18"/>
                <w:szCs w:val="18"/>
              </w:rPr>
            </w:pPr>
          </w:p>
        </w:tc>
        <w:tc>
          <w:tcPr>
            <w:tcW w:w="8551" w:type="dxa"/>
          </w:tcPr>
          <w:p w14:paraId="00DF7BCF" w14:textId="77777777" w:rsidR="00926C76" w:rsidRPr="00926C76" w:rsidRDefault="00926C76">
            <w:pPr>
              <w:snapToGrid w:val="0"/>
              <w:spacing w:after="0" w:line="240" w:lineRule="auto"/>
              <w:rPr>
                <w:rFonts w:ascii="Times" w:hAnsi="Times" w:cs="Times"/>
                <w:sz w:val="18"/>
                <w:szCs w:val="18"/>
              </w:rPr>
            </w:pPr>
          </w:p>
        </w:tc>
      </w:tr>
      <w:tr w:rsidR="00926C76" w14:paraId="35548EB1" w14:textId="77777777">
        <w:tc>
          <w:tcPr>
            <w:tcW w:w="1434" w:type="dxa"/>
          </w:tcPr>
          <w:p w14:paraId="44047580" w14:textId="77777777" w:rsidR="00926C76" w:rsidRDefault="00926C76">
            <w:pPr>
              <w:snapToGrid w:val="0"/>
              <w:spacing w:after="0" w:line="240" w:lineRule="auto"/>
              <w:rPr>
                <w:rFonts w:ascii="Times" w:hAnsi="Times" w:cs="Times"/>
                <w:sz w:val="18"/>
                <w:szCs w:val="18"/>
              </w:rPr>
            </w:pPr>
          </w:p>
        </w:tc>
        <w:tc>
          <w:tcPr>
            <w:tcW w:w="8551" w:type="dxa"/>
          </w:tcPr>
          <w:p w14:paraId="7A1C9387" w14:textId="77777777" w:rsidR="00926C76" w:rsidRPr="00926C76" w:rsidRDefault="00926C76">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b"/>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c"/>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4A9BDD7" w14:textId="77777777" w:rsidR="00C60B40" w:rsidRDefault="00C26B00">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5"/>
              <w:numPr>
                <w:ilvl w:val="0"/>
                <w:numId w:val="39"/>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5"/>
              <w:numPr>
                <w:ilvl w:val="0"/>
                <w:numId w:val="39"/>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lastRenderedPageBreak/>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af5"/>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af5"/>
              <w:numPr>
                <w:ilvl w:val="0"/>
                <w:numId w:val="43"/>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w:t>
            </w:r>
          </w:p>
        </w:tc>
        <w:tc>
          <w:tcPr>
            <w:tcW w:w="1132" w:type="dxa"/>
            <w:vAlign w:val="center"/>
          </w:tcPr>
          <w:p w14:paraId="7067733B" w14:textId="77777777" w:rsidR="00C60B40" w:rsidRDefault="009302A8">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9302A8">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9302A8">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9302A8">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9302A8">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9302A8">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9302A8">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9302A8">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9302A8">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9302A8">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9302A8">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9302A8">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9302A8">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9302A8">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9302A8">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9302A8">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9302A8">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9302A8">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9302A8">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9302A8">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9302A8">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9302A8">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9302A8">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9302A8">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9302A8">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9302A8">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9302A8">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9302A8">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9302A8">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9302A8">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9419" w14:textId="77777777" w:rsidR="009302A8" w:rsidRDefault="009302A8">
      <w:pPr>
        <w:spacing w:line="240" w:lineRule="auto"/>
      </w:pPr>
      <w:r>
        <w:separator/>
      </w:r>
    </w:p>
  </w:endnote>
  <w:endnote w:type="continuationSeparator" w:id="0">
    <w:p w14:paraId="7FB28AED" w14:textId="77777777" w:rsidR="009302A8" w:rsidRDefault="00930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Times New Roman"/>
    <w:charset w:val="00"/>
    <w:family w:val="roman"/>
    <w:pitch w:val="default"/>
  </w:font>
  <w:font w:name="Yu Mincho">
    <w:altName w:val="Yu Gothic"/>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2713" w14:textId="77777777" w:rsidR="009302A8" w:rsidRDefault="009302A8">
      <w:pPr>
        <w:spacing w:after="0"/>
      </w:pPr>
      <w:r>
        <w:separator/>
      </w:r>
    </w:p>
  </w:footnote>
  <w:footnote w:type="continuationSeparator" w:id="0">
    <w:p w14:paraId="0BA257A7" w14:textId="77777777" w:rsidR="009302A8" w:rsidRDefault="009302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29"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3"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2"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25"/>
  </w:num>
  <w:num w:numId="2">
    <w:abstractNumId w:val="30"/>
  </w:num>
  <w:num w:numId="3">
    <w:abstractNumId w:val="29"/>
  </w:num>
  <w:num w:numId="4">
    <w:abstractNumId w:val="11"/>
  </w:num>
  <w:num w:numId="5">
    <w:abstractNumId w:val="24"/>
  </w:num>
  <w:num w:numId="6">
    <w:abstractNumId w:val="31"/>
  </w:num>
  <w:num w:numId="7">
    <w:abstractNumId w:val="26"/>
  </w:num>
  <w:num w:numId="8">
    <w:abstractNumId w:val="4"/>
  </w:num>
  <w:num w:numId="9">
    <w:abstractNumId w:val="6"/>
  </w:num>
  <w:num w:numId="10">
    <w:abstractNumId w:val="43"/>
  </w:num>
  <w:num w:numId="11">
    <w:abstractNumId w:val="28"/>
  </w:num>
  <w:num w:numId="12">
    <w:abstractNumId w:val="35"/>
  </w:num>
  <w:num w:numId="13">
    <w:abstractNumId w:val="17"/>
  </w:num>
  <w:num w:numId="14">
    <w:abstractNumId w:val="41"/>
  </w:num>
  <w:num w:numId="15">
    <w:abstractNumId w:val="38"/>
  </w:num>
  <w:num w:numId="16">
    <w:abstractNumId w:val="39"/>
  </w:num>
  <w:num w:numId="17">
    <w:abstractNumId w:val="9"/>
  </w:num>
  <w:num w:numId="18">
    <w:abstractNumId w:val="22"/>
  </w:num>
  <w:num w:numId="19">
    <w:abstractNumId w:val="1"/>
  </w:num>
  <w:num w:numId="20">
    <w:abstractNumId w:val="19"/>
  </w:num>
  <w:num w:numId="21">
    <w:abstractNumId w:val="34"/>
  </w:num>
  <w:num w:numId="22">
    <w:abstractNumId w:val="16"/>
  </w:num>
  <w:num w:numId="23">
    <w:abstractNumId w:val="15"/>
  </w:num>
  <w:num w:numId="24">
    <w:abstractNumId w:val="3"/>
  </w:num>
  <w:num w:numId="25">
    <w:abstractNumId w:val="7"/>
  </w:num>
  <w:num w:numId="26">
    <w:abstractNumId w:val="42"/>
  </w:num>
  <w:num w:numId="27">
    <w:abstractNumId w:val="5"/>
  </w:num>
  <w:num w:numId="28">
    <w:abstractNumId w:val="12"/>
  </w:num>
  <w:num w:numId="29">
    <w:abstractNumId w:val="13"/>
  </w:num>
  <w:num w:numId="30">
    <w:abstractNumId w:val="0"/>
  </w:num>
  <w:num w:numId="31">
    <w:abstractNumId w:val="27"/>
  </w:num>
  <w:num w:numId="32">
    <w:abstractNumId w:val="20"/>
  </w:num>
  <w:num w:numId="33">
    <w:abstractNumId w:val="2"/>
  </w:num>
  <w:num w:numId="34">
    <w:abstractNumId w:val="40"/>
  </w:num>
  <w:num w:numId="35">
    <w:abstractNumId w:val="8"/>
  </w:num>
  <w:num w:numId="36">
    <w:abstractNumId w:val="18"/>
  </w:num>
  <w:num w:numId="37">
    <w:abstractNumId w:val="14"/>
  </w:num>
  <w:num w:numId="38">
    <w:abstractNumId w:val="23"/>
  </w:num>
  <w:num w:numId="39">
    <w:abstractNumId w:val="37"/>
  </w:num>
  <w:num w:numId="40">
    <w:abstractNumId w:val="21"/>
  </w:num>
  <w:num w:numId="41">
    <w:abstractNumId w:val="36"/>
  </w:num>
  <w:num w:numId="42">
    <w:abstractNumId w:val="32"/>
  </w:num>
  <w:num w:numId="43">
    <w:abstractNumId w:val="33"/>
  </w:num>
  <w:num w:numId="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B21B9"/>
    <w:rsid w:val="000F53EE"/>
    <w:rsid w:val="00114105"/>
    <w:rsid w:val="00122E13"/>
    <w:rsid w:val="001E1C49"/>
    <w:rsid w:val="001E3504"/>
    <w:rsid w:val="002575BB"/>
    <w:rsid w:val="0033730B"/>
    <w:rsid w:val="003C054D"/>
    <w:rsid w:val="00411310"/>
    <w:rsid w:val="00483A85"/>
    <w:rsid w:val="004F598B"/>
    <w:rsid w:val="00523172"/>
    <w:rsid w:val="00536C1C"/>
    <w:rsid w:val="00582BF9"/>
    <w:rsid w:val="005949D7"/>
    <w:rsid w:val="005F0FA3"/>
    <w:rsid w:val="006E1A48"/>
    <w:rsid w:val="00701E4C"/>
    <w:rsid w:val="0072130D"/>
    <w:rsid w:val="00790D33"/>
    <w:rsid w:val="007A7548"/>
    <w:rsid w:val="007C1A29"/>
    <w:rsid w:val="008237C7"/>
    <w:rsid w:val="008A6186"/>
    <w:rsid w:val="008C3164"/>
    <w:rsid w:val="008C4940"/>
    <w:rsid w:val="00926C76"/>
    <w:rsid w:val="009302A8"/>
    <w:rsid w:val="00961041"/>
    <w:rsid w:val="009A59E7"/>
    <w:rsid w:val="00A52B84"/>
    <w:rsid w:val="00A7415D"/>
    <w:rsid w:val="00A94E91"/>
    <w:rsid w:val="00AC0597"/>
    <w:rsid w:val="00AD66E8"/>
    <w:rsid w:val="00B518C0"/>
    <w:rsid w:val="00BB2263"/>
    <w:rsid w:val="00BE601E"/>
    <w:rsid w:val="00BF113F"/>
    <w:rsid w:val="00C11810"/>
    <w:rsid w:val="00C26B00"/>
    <w:rsid w:val="00C56E6D"/>
    <w:rsid w:val="00C60B40"/>
    <w:rsid w:val="00CE31CB"/>
    <w:rsid w:val="00D70F82"/>
    <w:rsid w:val="00DB3695"/>
    <w:rsid w:val="00DF588F"/>
    <w:rsid w:val="00EB2E48"/>
    <w:rsid w:val="00F22807"/>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新細明體"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basedOn w:val="a0"/>
    <w:link w:val="af5"/>
    <w:qFormat/>
    <w:rPr>
      <w:rFonts w:ascii="Arial" w:eastAsia="Batang" w:hAnsi="Arial" w:cs="Times New Roman"/>
      <w:sz w:val="32"/>
      <w:szCs w:val="32"/>
      <w:lang w:val="en-GB" w:eastAsia="ko-KR"/>
    </w:rPr>
  </w:style>
  <w:style w:type="paragraph" w:styleId="af5">
    <w:name w:val="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4">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0D66F8-FFB9-4EAD-B0EA-AA792556D033}">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22</Pages>
  <Words>13002</Words>
  <Characters>74117</Characters>
  <Application>Microsoft Office Word</Application>
  <DocSecurity>0</DocSecurity>
  <Lines>617</Lines>
  <Paragraphs>173</Paragraphs>
  <ScaleCrop>false</ScaleCrop>
  <Company>MediaTek</Company>
  <LinksUpToDate>false</LinksUpToDate>
  <CharactersWithSpaces>86946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7</cp:revision>
  <dcterms:created xsi:type="dcterms:W3CDTF">2022-10-10T12:36:00Z</dcterms:created>
  <dcterms:modified xsi:type="dcterms:W3CDTF">2022-10-10T17:15:00Z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