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86B62" w14:textId="77777777" w:rsidR="00BE601E" w:rsidRPr="00CE31CB" w:rsidRDefault="002575BB">
      <w:pPr>
        <w:tabs>
          <w:tab w:val="center" w:pos="4536"/>
          <w:tab w:val="right" w:pos="9923"/>
        </w:tabs>
        <w:spacing w:line="240" w:lineRule="auto"/>
        <w:rPr>
          <w:rFonts w:ascii="Arial" w:hAnsi="Arial" w:cs="Arial"/>
          <w:b/>
          <w:bCs/>
          <w:color w:val="000000"/>
          <w:sz w:val="24"/>
          <w:lang w:val="de-DE"/>
        </w:rPr>
      </w:pPr>
      <w:r w:rsidRPr="00CE31CB">
        <w:rPr>
          <w:rFonts w:ascii="Arial" w:hAnsi="Arial" w:cs="Arial"/>
          <w:b/>
          <w:bCs/>
          <w:color w:val="000000"/>
          <w:sz w:val="24"/>
          <w:lang w:val="de-DE"/>
        </w:rPr>
        <w:t>3GPP TSG RAN WG1 #110bis-e</w:t>
      </w:r>
      <w:r w:rsidRPr="00CE31CB">
        <w:rPr>
          <w:rFonts w:ascii="Arial" w:hAnsi="Arial" w:cs="Arial"/>
          <w:b/>
          <w:bCs/>
          <w:color w:val="000000"/>
          <w:sz w:val="24"/>
          <w:lang w:val="de-DE"/>
        </w:rPr>
        <w:tab/>
      </w:r>
      <w:r w:rsidRPr="00CE31CB">
        <w:rPr>
          <w:rFonts w:ascii="Arial" w:hAnsi="Arial" w:cs="Arial"/>
          <w:b/>
          <w:bCs/>
          <w:color w:val="000000"/>
          <w:sz w:val="24"/>
          <w:lang w:val="de-DE"/>
        </w:rPr>
        <w:tab/>
        <w:t>R1-2210243</w:t>
      </w:r>
    </w:p>
    <w:p w14:paraId="1C786B63" w14:textId="77777777" w:rsidR="00BE601E" w:rsidRDefault="002575BB">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1C786B64" w14:textId="77777777" w:rsidR="00BE601E" w:rsidRDefault="00BE601E">
      <w:pPr>
        <w:tabs>
          <w:tab w:val="center" w:pos="4536"/>
          <w:tab w:val="right" w:pos="9072"/>
        </w:tabs>
        <w:spacing w:line="276" w:lineRule="auto"/>
        <w:rPr>
          <w:rFonts w:ascii="Arial" w:hAnsi="Arial" w:cs="Arial"/>
          <w:b/>
          <w:bCs/>
        </w:rPr>
      </w:pPr>
    </w:p>
    <w:p w14:paraId="1C786B65" w14:textId="77777777" w:rsidR="00BE601E" w:rsidRDefault="002575BB">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C786B66" w14:textId="77777777" w:rsidR="00BE601E" w:rsidRDefault="002575BB">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1C786B67" w14:textId="77777777" w:rsidR="00BE601E" w:rsidRDefault="002575BB">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0)</w:t>
      </w:r>
    </w:p>
    <w:p w14:paraId="1C786B68" w14:textId="77777777" w:rsidR="00BE601E" w:rsidRDefault="002575BB">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1C786B69" w14:textId="77777777" w:rsidR="00BE601E" w:rsidRDefault="002575BB">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1C786B6A" w14:textId="77777777" w:rsidR="00BE601E" w:rsidRDefault="002575BB">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BE601E" w14:paraId="1C786B76" w14:textId="77777777">
        <w:tc>
          <w:tcPr>
            <w:tcW w:w="9926" w:type="dxa"/>
          </w:tcPr>
          <w:p w14:paraId="1C786B6B" w14:textId="77777777" w:rsidR="00BE601E" w:rsidRDefault="002575BB">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1C786B6C" w14:textId="77777777" w:rsidR="00BE601E" w:rsidRDefault="002575BB">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1C786B6D" w14:textId="77777777" w:rsidR="00BE601E" w:rsidRDefault="002575B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C786B6E" w14:textId="77777777" w:rsidR="00BE601E" w:rsidRDefault="002575BB">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C786B6F" w14:textId="77777777" w:rsidR="00BE601E" w:rsidRDefault="002575BB">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1C786B70" w14:textId="77777777" w:rsidR="00BE601E" w:rsidRDefault="002575BB">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1C786B71" w14:textId="77777777" w:rsidR="00BE601E" w:rsidRDefault="002575BB">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1C786B72" w14:textId="77777777" w:rsidR="00BE601E" w:rsidRDefault="002575B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1C786B73" w14:textId="77777777" w:rsidR="00BE601E" w:rsidRDefault="002575BB">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1C786B74" w14:textId="77777777" w:rsidR="00BE601E" w:rsidRDefault="002575BB">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1C786B75" w14:textId="77777777" w:rsidR="00BE601E" w:rsidRDefault="002575BB">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C786B77" w14:textId="77777777" w:rsidR="00BE601E" w:rsidRDefault="002575BB">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1C786B78" w14:textId="77777777" w:rsidR="00BE601E" w:rsidRDefault="002575B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1C786B79" w14:textId="77777777" w:rsidR="00BE601E" w:rsidRDefault="002575BB">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1C786B7A" w14:textId="77777777" w:rsidR="00BE601E" w:rsidRDefault="002575B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1C786B7B" w14:textId="77777777" w:rsidR="00BE601E" w:rsidRDefault="002575B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1C786B7C" w14:textId="77777777" w:rsidR="00BE601E" w:rsidRDefault="002575B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1C786B7D" w14:textId="77777777" w:rsidR="00BE601E" w:rsidRDefault="002575B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1C786B7E" w14:textId="77777777" w:rsidR="00BE601E" w:rsidRDefault="002575B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1C786B7F" w14:textId="77777777" w:rsidR="00BE601E" w:rsidRDefault="002575BB">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1C786B80" w14:textId="77777777" w:rsidR="00BE601E" w:rsidRDefault="00BE601E">
      <w:pPr>
        <w:snapToGrid w:val="0"/>
        <w:spacing w:after="0" w:line="288" w:lineRule="auto"/>
        <w:rPr>
          <w:rFonts w:ascii="Times New Roman" w:hAnsi="Times New Roman" w:cs="Times New Roman"/>
          <w:sz w:val="20"/>
          <w:szCs w:val="20"/>
        </w:rPr>
      </w:pPr>
    </w:p>
    <w:p w14:paraId="1C786B81" w14:textId="77777777" w:rsidR="00BE601E" w:rsidRDefault="002575B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This summary is prepared for our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GTW discussion (Monday 10/10 @12:00 UTC). Please upload your inputs to the draft folder corresponding to this AI, if any, </w:t>
      </w:r>
      <w:r>
        <w:rPr>
          <w:rFonts w:ascii="Times New Roman" w:hAnsi="Times New Roman" w:cs="Times New Roman"/>
          <w:b/>
          <w:bCs/>
          <w:sz w:val="20"/>
          <w:szCs w:val="20"/>
          <w:highlight w:val="yellow"/>
        </w:rPr>
        <w:t>by Monday 10/10 @10:00 UTC</w:t>
      </w:r>
      <w:r>
        <w:rPr>
          <w:rFonts w:ascii="Times New Roman" w:hAnsi="Times New Roman" w:cs="Times New Roman"/>
          <w:b/>
          <w:bCs/>
          <w:sz w:val="20"/>
          <w:szCs w:val="20"/>
        </w:rPr>
        <w:t xml:space="preserve">. </w:t>
      </w:r>
      <w:r>
        <w:rPr>
          <w:rFonts w:ascii="Times New Roman" w:hAnsi="Times New Roman" w:cs="Times New Roman"/>
          <w:sz w:val="20"/>
          <w:szCs w:val="20"/>
        </w:rPr>
        <w:t>As usual, some of relatively stable proposals will be treated during the GTW discussion, thus your early input would be much appreciated.</w:t>
      </w:r>
    </w:p>
    <w:p w14:paraId="1C786B82" w14:textId="77777777" w:rsidR="00BE601E" w:rsidRDefault="00BE601E">
      <w:pPr>
        <w:snapToGrid w:val="0"/>
        <w:spacing w:after="0" w:line="288" w:lineRule="auto"/>
        <w:jc w:val="both"/>
        <w:rPr>
          <w:rFonts w:ascii="Times New Roman" w:hAnsi="Times New Roman" w:cs="Times New Roman"/>
          <w:sz w:val="20"/>
          <w:szCs w:val="20"/>
        </w:rPr>
      </w:pPr>
    </w:p>
    <w:p w14:paraId="1C786B83" w14:textId="77777777" w:rsidR="00BE601E" w:rsidRDefault="002575B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An official email thread will be announced on the reflector. </w:t>
      </w:r>
    </w:p>
    <w:p w14:paraId="1C786B84" w14:textId="77777777" w:rsidR="00BE601E" w:rsidRDefault="002575B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highlight w:val="cyan"/>
        </w:rPr>
        <w:t>[110bis-e-R18-MIMO-01] Email discussion on unified TCI framework extension for multi-TRP by October 19</w:t>
      </w:r>
    </w:p>
    <w:p w14:paraId="1C786B85" w14:textId="77777777" w:rsidR="00BE601E" w:rsidRDefault="00BE601E">
      <w:pPr>
        <w:snapToGrid w:val="0"/>
        <w:spacing w:after="0" w:line="288" w:lineRule="auto"/>
        <w:jc w:val="both"/>
        <w:rPr>
          <w:rFonts w:ascii="Times New Roman" w:hAnsi="Times New Roman" w:cs="Times New Roman"/>
          <w:b/>
          <w:bCs/>
          <w:sz w:val="20"/>
          <w:szCs w:val="20"/>
        </w:rPr>
      </w:pPr>
    </w:p>
    <w:p w14:paraId="1C786B86" w14:textId="77777777" w:rsidR="00BE601E" w:rsidRDefault="002575BB">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1C786B87" w14:textId="77777777" w:rsidR="00BE601E" w:rsidRDefault="002575B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1C786B88" w14:textId="77777777" w:rsidR="00BE601E" w:rsidRDefault="002575BB">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BE601E" w14:paraId="1C786B8C" w14:textId="77777777">
        <w:trPr>
          <w:trHeight w:val="271"/>
        </w:trPr>
        <w:tc>
          <w:tcPr>
            <w:tcW w:w="1747" w:type="dxa"/>
            <w:shd w:val="clear" w:color="auto" w:fill="D9D9D9" w:themeFill="background1" w:themeFillShade="D9"/>
          </w:tcPr>
          <w:p w14:paraId="1C786B89" w14:textId="77777777" w:rsidR="00BE601E" w:rsidRDefault="002575BB">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C786B8A" w14:textId="77777777" w:rsidR="00BE601E" w:rsidRDefault="002575BB">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1C786B8B" w14:textId="77777777" w:rsidR="00BE601E" w:rsidRDefault="002575BB">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BE601E" w14:paraId="1C786B90" w14:textId="77777777">
        <w:trPr>
          <w:trHeight w:val="271"/>
        </w:trPr>
        <w:tc>
          <w:tcPr>
            <w:tcW w:w="1747" w:type="dxa"/>
          </w:tcPr>
          <w:p w14:paraId="1C786B8D" w14:textId="77777777" w:rsidR="00BE601E" w:rsidRDefault="002575BB">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1C786B8E" w14:textId="77777777" w:rsidR="00BE601E" w:rsidRDefault="002575BB">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1C786B8F" w14:textId="77777777" w:rsidR="00BE601E" w:rsidRDefault="002575BB">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BE601E" w14:paraId="1C786B94" w14:textId="77777777">
        <w:trPr>
          <w:trHeight w:val="288"/>
        </w:trPr>
        <w:tc>
          <w:tcPr>
            <w:tcW w:w="1747" w:type="dxa"/>
          </w:tcPr>
          <w:p w14:paraId="1C786B91" w14:textId="77777777" w:rsidR="00BE601E" w:rsidRDefault="002575BB">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1C786B92" w14:textId="77777777" w:rsidR="00BE601E" w:rsidRDefault="002575BB">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1C786B93" w14:textId="77777777" w:rsidR="00BE601E" w:rsidRDefault="002575BB">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BE601E" w14:paraId="1C786B98" w14:textId="77777777">
        <w:trPr>
          <w:trHeight w:val="271"/>
        </w:trPr>
        <w:tc>
          <w:tcPr>
            <w:tcW w:w="1747" w:type="dxa"/>
          </w:tcPr>
          <w:p w14:paraId="1C786B95" w14:textId="77777777" w:rsidR="00BE601E" w:rsidRDefault="002575BB">
            <w:pPr>
              <w:spacing w:after="0"/>
              <w:jc w:val="center"/>
              <w:rPr>
                <w:rFonts w:ascii="Times New Roman" w:eastAsia="Yu Mincho" w:hAnsi="Times New Roman" w:cs="Times New Roman"/>
                <w:sz w:val="18"/>
                <w:szCs w:val="18"/>
              </w:rPr>
            </w:pPr>
            <w:r>
              <w:rPr>
                <w:rFonts w:ascii="Times New Roman" w:hAnsi="Times New Roman" w:cs="Times New Roman"/>
                <w:sz w:val="18"/>
                <w:szCs w:val="18"/>
              </w:rPr>
              <w:t>FGI</w:t>
            </w:r>
          </w:p>
        </w:tc>
        <w:tc>
          <w:tcPr>
            <w:tcW w:w="2192" w:type="dxa"/>
          </w:tcPr>
          <w:p w14:paraId="1C786B96" w14:textId="77777777" w:rsidR="00BE601E" w:rsidRDefault="002575BB">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1C786B97" w14:textId="77777777" w:rsidR="00BE601E" w:rsidRDefault="002575BB">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BE601E" w14:paraId="1C786B9C" w14:textId="77777777">
        <w:trPr>
          <w:trHeight w:val="288"/>
        </w:trPr>
        <w:tc>
          <w:tcPr>
            <w:tcW w:w="1747" w:type="dxa"/>
          </w:tcPr>
          <w:p w14:paraId="1C786B99" w14:textId="3E17DEC6" w:rsidR="00BE601E" w:rsidRDefault="00A7415D">
            <w:pPr>
              <w:spacing w:after="0"/>
              <w:jc w:val="center"/>
              <w:rPr>
                <w:rFonts w:eastAsia="Yu Mincho"/>
                <w:sz w:val="18"/>
                <w:szCs w:val="18"/>
                <w:lang w:eastAsia="ja-JP"/>
              </w:rPr>
            </w:pPr>
            <w:r>
              <w:rPr>
                <w:rFonts w:eastAsia="Yu Mincho"/>
                <w:sz w:val="18"/>
                <w:szCs w:val="18"/>
                <w:lang w:eastAsia="ja-JP"/>
              </w:rPr>
              <w:t>Ericsson</w:t>
            </w:r>
          </w:p>
        </w:tc>
        <w:tc>
          <w:tcPr>
            <w:tcW w:w="2192" w:type="dxa"/>
          </w:tcPr>
          <w:p w14:paraId="1C786B9A" w14:textId="5B6D722C" w:rsidR="00BE601E" w:rsidRDefault="00A7415D">
            <w:pPr>
              <w:spacing w:after="0"/>
              <w:jc w:val="center"/>
              <w:rPr>
                <w:rFonts w:eastAsia="Yu Mincho"/>
                <w:sz w:val="18"/>
                <w:szCs w:val="18"/>
                <w:lang w:eastAsia="ja-JP"/>
              </w:rPr>
            </w:pPr>
            <w:r>
              <w:rPr>
                <w:rFonts w:eastAsia="Yu Mincho"/>
                <w:sz w:val="18"/>
                <w:szCs w:val="18"/>
                <w:lang w:eastAsia="ja-JP"/>
              </w:rPr>
              <w:t>Claes</w:t>
            </w:r>
          </w:p>
        </w:tc>
        <w:tc>
          <w:tcPr>
            <w:tcW w:w="5991" w:type="dxa"/>
          </w:tcPr>
          <w:p w14:paraId="1C786B9B" w14:textId="364BD21F" w:rsidR="00BE601E" w:rsidRDefault="00A7415D">
            <w:pPr>
              <w:spacing w:after="0"/>
              <w:jc w:val="center"/>
              <w:rPr>
                <w:sz w:val="18"/>
                <w:szCs w:val="18"/>
              </w:rPr>
            </w:pPr>
            <w:r>
              <w:rPr>
                <w:sz w:val="18"/>
                <w:szCs w:val="18"/>
              </w:rPr>
              <w:t>Claes.tidestav@ericsson.com</w:t>
            </w:r>
          </w:p>
        </w:tc>
      </w:tr>
    </w:tbl>
    <w:p w14:paraId="1C786B9D" w14:textId="77777777" w:rsidR="00BE601E" w:rsidRDefault="002575BB">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1C786B9E" w14:textId="77777777" w:rsidR="00BE601E" w:rsidRDefault="002575BB">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33Issue 1 – </w:t>
      </w:r>
      <w:r>
        <w:rPr>
          <w:rFonts w:ascii="Times New Roman" w:hAnsi="Times New Roman"/>
          <w:sz w:val="28"/>
          <w:szCs w:val="20"/>
          <w:lang w:val="en-US"/>
        </w:rPr>
        <w:t>General framework</w:t>
      </w:r>
      <w:r>
        <w:rPr>
          <w:rFonts w:ascii="PMingLiU" w:eastAsia="PMingLiU" w:hAnsi="PMingLiU"/>
          <w:sz w:val="28"/>
          <w:szCs w:val="20"/>
          <w:lang w:val="en-US" w:eastAsia="zh-TW"/>
        </w:rPr>
        <w:t xml:space="preserve"> </w:t>
      </w:r>
      <w:r>
        <w:rPr>
          <w:rFonts w:ascii="Times New Roman" w:hAnsi="Times New Roman"/>
          <w:sz w:val="28"/>
          <w:szCs w:val="20"/>
          <w:lang w:val="en-US"/>
        </w:rPr>
        <w:t>for unified TCI extension</w:t>
      </w:r>
    </w:p>
    <w:p w14:paraId="1C786B9F" w14:textId="77777777" w:rsidR="00BE601E" w:rsidRDefault="002575BB">
      <w:pPr>
        <w:pStyle w:val="Caption"/>
        <w:jc w:val="center"/>
        <w:rPr>
          <w:rFonts w:ascii="Times New Roman" w:hAnsi="Times New Roman" w:cs="Times New Roman"/>
        </w:rPr>
      </w:pPr>
      <w:r>
        <w:rPr>
          <w:rFonts w:ascii="Times New Roman" w:hAnsi="Times New Roman" w:cs="Times New Roman"/>
        </w:rPr>
        <w:t xml:space="preserve">Table 1-1 Summary for Issue 1 </w:t>
      </w:r>
    </w:p>
    <w:tbl>
      <w:tblPr>
        <w:tblStyle w:val="TableGrid"/>
        <w:tblW w:w="9918" w:type="dxa"/>
        <w:tblLook w:val="04A0" w:firstRow="1" w:lastRow="0" w:firstColumn="1" w:lastColumn="0" w:noHBand="0" w:noVBand="1"/>
      </w:tblPr>
      <w:tblGrid>
        <w:gridCol w:w="531"/>
        <w:gridCol w:w="1591"/>
        <w:gridCol w:w="7796"/>
      </w:tblGrid>
      <w:tr w:rsidR="00BE601E" w14:paraId="1C786BA3" w14:textId="77777777">
        <w:trPr>
          <w:trHeight w:val="231"/>
        </w:trPr>
        <w:tc>
          <w:tcPr>
            <w:tcW w:w="531" w:type="dxa"/>
            <w:shd w:val="clear" w:color="auto" w:fill="D9D9D9" w:themeFill="background1" w:themeFillShade="D9"/>
          </w:tcPr>
          <w:p w14:paraId="1C786BA0" w14:textId="77777777" w:rsidR="00BE601E" w:rsidRDefault="002575B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1" w:type="dxa"/>
            <w:shd w:val="clear" w:color="auto" w:fill="D9D9D9" w:themeFill="background1" w:themeFillShade="D9"/>
          </w:tcPr>
          <w:p w14:paraId="1C786BA1" w14:textId="77777777" w:rsidR="00BE601E" w:rsidRDefault="002575B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1C786BA2" w14:textId="77777777" w:rsidR="00BE601E" w:rsidRDefault="002575B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BE601E" w14:paraId="1C786BAF" w14:textId="77777777">
        <w:trPr>
          <w:trHeight w:val="2241"/>
        </w:trPr>
        <w:tc>
          <w:tcPr>
            <w:tcW w:w="531" w:type="dxa"/>
          </w:tcPr>
          <w:p w14:paraId="1C786BA4" w14:textId="77777777" w:rsidR="00BE601E" w:rsidRDefault="002575B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1.1</w:t>
            </w:r>
          </w:p>
        </w:tc>
        <w:tc>
          <w:tcPr>
            <w:tcW w:w="1591" w:type="dxa"/>
          </w:tcPr>
          <w:p w14:paraId="1C786BA5" w14:textId="77777777" w:rsidR="00BE601E" w:rsidRDefault="002575B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to support joint and separate DL/UL TCI modes simultaneously in a same CC/BWP</w:t>
            </w:r>
          </w:p>
        </w:tc>
        <w:tc>
          <w:tcPr>
            <w:tcW w:w="7796" w:type="dxa"/>
          </w:tcPr>
          <w:p w14:paraId="1C786BA6" w14:textId="77777777" w:rsidR="00BE601E" w:rsidRDefault="002575BB">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Reuse Rel-17 design (i.e., a serving cell can be RRC configured with either joint or separate DL/UL TCI mode)</w:t>
            </w:r>
          </w:p>
          <w:p w14:paraId="1C786BA7" w14:textId="77777777" w:rsidR="00BE601E" w:rsidRDefault="00BE601E">
            <w:pPr>
              <w:snapToGrid w:val="0"/>
              <w:spacing w:after="0"/>
              <w:rPr>
                <w:rFonts w:ascii="Times New Roman" w:hAnsi="Times New Roman" w:cs="Times New Roman"/>
                <w:sz w:val="16"/>
                <w:szCs w:val="18"/>
              </w:rPr>
            </w:pPr>
          </w:p>
          <w:p w14:paraId="1C786BA8" w14:textId="77777777" w:rsidR="00BE601E" w:rsidRDefault="002575BB">
            <w:pPr>
              <w:pStyle w:val="ListParagraph"/>
              <w:numPr>
                <w:ilvl w:val="0"/>
                <w:numId w:val="20"/>
              </w:numPr>
              <w:snapToGrid w:val="0"/>
              <w:spacing w:after="0"/>
              <w:ind w:left="317" w:hanging="173"/>
              <w:rPr>
                <w:rFonts w:ascii="Times New Roman" w:hAnsi="Times New Roman" w:cs="Times New Roman"/>
                <w:sz w:val="16"/>
                <w:szCs w:val="18"/>
              </w:rPr>
            </w:pPr>
            <w:r>
              <w:rPr>
                <w:rFonts w:ascii="Times New Roman" w:hAnsi="Times New Roman" w:cs="Times New Roman"/>
                <w:sz w:val="16"/>
                <w:szCs w:val="18"/>
              </w:rPr>
              <w:t xml:space="preserve">Support: ZTE, MediaTek, Google, </w:t>
            </w:r>
            <w:proofErr w:type="spellStart"/>
            <w:r>
              <w:rPr>
                <w:rFonts w:ascii="Times New Roman" w:hAnsi="Times New Roman" w:cs="Times New Roman"/>
                <w:sz w:val="16"/>
                <w:szCs w:val="18"/>
              </w:rPr>
              <w:t>Spreadtrum</w:t>
            </w:r>
            <w:proofErr w:type="spellEnd"/>
            <w:r>
              <w:rPr>
                <w:rFonts w:ascii="Times New Roman" w:hAnsi="Times New Roman" w:cs="Times New Roman"/>
                <w:sz w:val="16"/>
                <w:szCs w:val="18"/>
              </w:rPr>
              <w:t>, Samsung, Fraunhofer, OPPO, LG, Lenovo, Nokia</w:t>
            </w:r>
          </w:p>
          <w:p w14:paraId="1C786BA9" w14:textId="77777777" w:rsidR="00BE601E" w:rsidRDefault="00BE601E">
            <w:pPr>
              <w:snapToGrid w:val="0"/>
              <w:spacing w:after="0"/>
              <w:rPr>
                <w:rFonts w:ascii="Times New Roman" w:hAnsi="Times New Roman" w:cs="Times New Roman"/>
                <w:sz w:val="16"/>
                <w:szCs w:val="18"/>
              </w:rPr>
            </w:pPr>
          </w:p>
          <w:p w14:paraId="1C786BAA" w14:textId="77777777" w:rsidR="00BE601E" w:rsidRDefault="002575B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Support configuration of both joint and separate DL/UL TCI modes in a serving cell (FFS: how to configure)</w:t>
            </w:r>
          </w:p>
          <w:p w14:paraId="1C786BAB" w14:textId="77777777" w:rsidR="00BE601E" w:rsidRDefault="00BE601E">
            <w:pPr>
              <w:snapToGrid w:val="0"/>
              <w:spacing w:after="0"/>
              <w:rPr>
                <w:rFonts w:ascii="Times New Roman" w:hAnsi="Times New Roman" w:cs="Times New Roman"/>
                <w:sz w:val="16"/>
                <w:szCs w:val="18"/>
              </w:rPr>
            </w:pPr>
          </w:p>
          <w:p w14:paraId="1C786BAC" w14:textId="77777777" w:rsidR="00BE601E" w:rsidRDefault="002575BB">
            <w:pPr>
              <w:pStyle w:val="ListParagraph"/>
              <w:numPr>
                <w:ilvl w:val="0"/>
                <w:numId w:val="20"/>
              </w:numPr>
              <w:snapToGrid w:val="0"/>
              <w:spacing w:after="0"/>
              <w:ind w:left="317" w:hanging="173"/>
              <w:rPr>
                <w:rFonts w:ascii="Times New Roman" w:hAnsi="Times New Roman" w:cs="Times New Roman"/>
                <w:sz w:val="16"/>
                <w:szCs w:val="18"/>
                <w:lang w:val="fr-FR"/>
              </w:rPr>
            </w:pPr>
            <w:r>
              <w:rPr>
                <w:rFonts w:ascii="Times New Roman" w:hAnsi="Times New Roman" w:cs="Times New Roman"/>
                <w:sz w:val="16"/>
                <w:szCs w:val="18"/>
                <w:lang w:val="fr-FR"/>
              </w:rPr>
              <w:t xml:space="preserve">Support: Qualcomm, Xiaomi, CMCC, Huawei/HiSilicon, </w:t>
            </w:r>
            <w:proofErr w:type="spellStart"/>
            <w:r>
              <w:rPr>
                <w:rFonts w:ascii="Times New Roman" w:hAnsi="Times New Roman" w:cs="Times New Roman"/>
                <w:sz w:val="16"/>
                <w:szCs w:val="18"/>
                <w:lang w:val="fr-FR"/>
              </w:rPr>
              <w:t>Docomo</w:t>
            </w:r>
            <w:proofErr w:type="spellEnd"/>
            <w:r>
              <w:rPr>
                <w:rFonts w:ascii="Times New Roman" w:hAnsi="Times New Roman" w:cs="Times New Roman"/>
                <w:sz w:val="16"/>
                <w:szCs w:val="18"/>
                <w:lang w:val="fr-FR"/>
              </w:rPr>
              <w:t xml:space="preserve">, </w:t>
            </w:r>
            <w:proofErr w:type="spellStart"/>
            <w:r>
              <w:rPr>
                <w:rFonts w:ascii="Times New Roman" w:hAnsi="Times New Roman" w:cs="Times New Roman"/>
                <w:sz w:val="16"/>
                <w:szCs w:val="18"/>
                <w:lang w:val="fr-FR"/>
              </w:rPr>
              <w:t>InterDigital</w:t>
            </w:r>
            <w:proofErr w:type="spellEnd"/>
            <w:r>
              <w:rPr>
                <w:rFonts w:ascii="Times New Roman" w:hAnsi="Times New Roman" w:cs="Times New Roman"/>
                <w:sz w:val="16"/>
                <w:szCs w:val="18"/>
                <w:lang w:val="fr-FR"/>
              </w:rPr>
              <w:t>, Sharp, Fujitsu, Apple, FGI, CATT, Intel, ITRI, Panasonic, TCL</w:t>
            </w:r>
          </w:p>
          <w:p w14:paraId="1C786BAD" w14:textId="77777777" w:rsidR="00BE601E" w:rsidRDefault="00BE601E">
            <w:pPr>
              <w:snapToGrid w:val="0"/>
              <w:spacing w:after="0"/>
              <w:rPr>
                <w:rFonts w:ascii="Times New Roman" w:hAnsi="Times New Roman" w:cs="Times New Roman"/>
                <w:b/>
                <w:bCs/>
                <w:color w:val="000000" w:themeColor="text1"/>
                <w:sz w:val="14"/>
                <w:szCs w:val="14"/>
              </w:rPr>
            </w:pPr>
          </w:p>
          <w:p w14:paraId="1C786BAE" w14:textId="77777777" w:rsidR="00BE601E" w:rsidRDefault="002575BB">
            <w:pPr>
              <w:snapToGrid w:val="0"/>
              <w:spacing w:after="0"/>
              <w:jc w:val="both"/>
              <w:rPr>
                <w:rFonts w:ascii="Times New Roman" w:hAnsi="Times New Roman" w:cs="Times New Roman"/>
                <w:sz w:val="16"/>
                <w:szCs w:val="18"/>
              </w:rPr>
            </w:pPr>
            <w:r>
              <w:rPr>
                <w:rFonts w:ascii="Times New Roman" w:hAnsi="Times New Roman" w:cs="Times New Roman"/>
                <w:b/>
                <w:bCs/>
                <w:color w:val="000000" w:themeColor="text1"/>
                <w:sz w:val="16"/>
                <w:szCs w:val="16"/>
              </w:rPr>
              <w:t xml:space="preserve">FL note: Since several companies believe there is use case that needs both joint and separate TCI update modes in the same CC and no issue is identified if it is supported, </w:t>
            </w:r>
            <w:r>
              <w:rPr>
                <w:rFonts w:ascii="Times New Roman" w:hAnsi="Times New Roman" w:cs="Times New Roman"/>
                <w:b/>
                <w:bCs/>
                <w:color w:val="000000" w:themeColor="text1"/>
                <w:sz w:val="16"/>
                <w:szCs w:val="16"/>
                <w:highlight w:val="yellow"/>
              </w:rPr>
              <w:t>Proposal 1.A is recommended for this issue</w:t>
            </w:r>
            <w:r>
              <w:rPr>
                <w:rFonts w:ascii="Times New Roman" w:hAnsi="Times New Roman" w:cs="Times New Roman"/>
                <w:b/>
                <w:bCs/>
                <w:color w:val="000000" w:themeColor="text1"/>
                <w:sz w:val="16"/>
                <w:szCs w:val="16"/>
              </w:rPr>
              <w:t>.</w:t>
            </w:r>
          </w:p>
        </w:tc>
      </w:tr>
      <w:tr w:rsidR="00BE601E" w14:paraId="1C786BBE" w14:textId="77777777">
        <w:trPr>
          <w:trHeight w:val="3949"/>
        </w:trPr>
        <w:tc>
          <w:tcPr>
            <w:tcW w:w="531" w:type="dxa"/>
          </w:tcPr>
          <w:p w14:paraId="1C786BB0" w14:textId="77777777" w:rsidR="00BE601E" w:rsidRDefault="002575B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1.2</w:t>
            </w:r>
          </w:p>
        </w:tc>
        <w:tc>
          <w:tcPr>
            <w:tcW w:w="1591" w:type="dxa"/>
          </w:tcPr>
          <w:p w14:paraId="1C786BB1" w14:textId="77777777" w:rsidR="00BE601E" w:rsidRDefault="002575B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and how to indicate and apply multiple joint/DL TCI states for PDSCH-CJT</w:t>
            </w:r>
          </w:p>
        </w:tc>
        <w:tc>
          <w:tcPr>
            <w:tcW w:w="7796" w:type="dxa"/>
          </w:tcPr>
          <w:p w14:paraId="1C786BB2" w14:textId="77777777" w:rsidR="00BE601E" w:rsidRDefault="002575BB">
            <w:pPr>
              <w:snapToGrid w:val="0"/>
              <w:spacing w:after="0"/>
              <w:rPr>
                <w:rFonts w:ascii="Times New Roman" w:hAnsi="Times New Roman" w:cs="Times New Roman"/>
                <w:sz w:val="16"/>
                <w:szCs w:val="18"/>
              </w:rPr>
            </w:pPr>
            <w:r>
              <w:rPr>
                <w:rFonts w:ascii="Times New Roman" w:hAnsi="Times New Roman" w:cs="Times New Roman"/>
                <w:sz w:val="16"/>
                <w:szCs w:val="18"/>
              </w:rPr>
              <w:t>Q1: What is the maximum number of TCI states (X) that can be indicated to PDSCH-CJT? (X = 1, 2, or 4)</w:t>
            </w:r>
          </w:p>
          <w:p w14:paraId="1C786BB3" w14:textId="77777777" w:rsidR="00BE601E" w:rsidRDefault="00BE601E">
            <w:pPr>
              <w:snapToGrid w:val="0"/>
              <w:spacing w:after="0"/>
              <w:rPr>
                <w:rFonts w:ascii="Times New Roman" w:hAnsi="Times New Roman" w:cs="Times New Roman"/>
                <w:sz w:val="16"/>
                <w:szCs w:val="18"/>
              </w:rPr>
            </w:pPr>
          </w:p>
          <w:p w14:paraId="1C786BB4" w14:textId="77777777" w:rsidR="00BE601E" w:rsidRDefault="002575BB">
            <w:pPr>
              <w:pStyle w:val="ListParagraph"/>
              <w:numPr>
                <w:ilvl w:val="0"/>
                <w:numId w:val="20"/>
              </w:numPr>
              <w:snapToGrid w:val="0"/>
              <w:spacing w:after="0"/>
              <w:ind w:left="317" w:hanging="173"/>
              <w:rPr>
                <w:rFonts w:ascii="Times New Roman" w:hAnsi="Times New Roman" w:cs="Times New Roman"/>
                <w:color w:val="000000" w:themeColor="text1"/>
                <w:sz w:val="16"/>
                <w:szCs w:val="18"/>
              </w:rPr>
            </w:pPr>
            <w:r>
              <w:rPr>
                <w:rFonts w:ascii="Times New Roman" w:eastAsia="PMingLiU" w:hAnsi="Times New Roman" w:cs="Times New Roman"/>
                <w:color w:val="000000" w:themeColor="text1"/>
                <w:sz w:val="16"/>
                <w:szCs w:val="18"/>
                <w:lang w:eastAsia="zh-TW"/>
              </w:rPr>
              <w:t xml:space="preserve">Support X = 1: NEC, Qualcomm, </w:t>
            </w:r>
            <w:proofErr w:type="spellStart"/>
            <w:r>
              <w:rPr>
                <w:rFonts w:ascii="Times New Roman" w:eastAsia="PMingLiU" w:hAnsi="Times New Roman" w:cs="Times New Roman"/>
                <w:color w:val="000000" w:themeColor="text1"/>
                <w:sz w:val="16"/>
                <w:szCs w:val="18"/>
                <w:lang w:eastAsia="zh-TW"/>
              </w:rPr>
              <w:t>InterDigital</w:t>
            </w:r>
            <w:proofErr w:type="spellEnd"/>
            <w:r>
              <w:rPr>
                <w:rFonts w:ascii="Times New Roman" w:eastAsia="PMingLiU" w:hAnsi="Times New Roman" w:cs="Times New Roman"/>
                <w:color w:val="000000" w:themeColor="text1"/>
                <w:sz w:val="16"/>
                <w:szCs w:val="18"/>
                <w:lang w:eastAsia="zh-TW"/>
              </w:rPr>
              <w:t>, Apple</w:t>
            </w:r>
          </w:p>
          <w:p w14:paraId="1C786BB5" w14:textId="77777777" w:rsidR="00BE601E" w:rsidRDefault="002575BB">
            <w:pPr>
              <w:pStyle w:val="ListParagraph"/>
              <w:numPr>
                <w:ilvl w:val="0"/>
                <w:numId w:val="20"/>
              </w:numPr>
              <w:snapToGrid w:val="0"/>
              <w:spacing w:after="0"/>
              <w:ind w:left="317" w:hanging="173"/>
              <w:rPr>
                <w:rFonts w:ascii="Times New Roman" w:hAnsi="Times New Roman" w:cs="Times New Roman"/>
                <w:color w:val="000000" w:themeColor="text1"/>
                <w:sz w:val="16"/>
                <w:szCs w:val="18"/>
              </w:rPr>
            </w:pPr>
            <w:r>
              <w:rPr>
                <w:rFonts w:ascii="Times New Roman" w:eastAsia="PMingLiU" w:hAnsi="Times New Roman" w:cs="Times New Roman"/>
                <w:color w:val="000000" w:themeColor="text1"/>
                <w:sz w:val="16"/>
                <w:szCs w:val="18"/>
                <w:lang w:eastAsia="zh-TW"/>
              </w:rPr>
              <w:t xml:space="preserve">Support X = 2: Xiaomi, OPPO, Sharp, </w:t>
            </w:r>
            <w:proofErr w:type="spellStart"/>
            <w:r>
              <w:rPr>
                <w:rFonts w:ascii="Times New Roman" w:eastAsia="PMingLiU" w:hAnsi="Times New Roman" w:cs="Times New Roman"/>
                <w:color w:val="000000" w:themeColor="text1"/>
                <w:sz w:val="16"/>
                <w:szCs w:val="18"/>
                <w:lang w:val="fr-FR" w:eastAsia="zh-TW"/>
              </w:rPr>
              <w:t>InterDigital</w:t>
            </w:r>
            <w:proofErr w:type="spellEnd"/>
          </w:p>
          <w:p w14:paraId="1C786BB6" w14:textId="77777777" w:rsidR="00BE601E" w:rsidRDefault="002575BB">
            <w:pPr>
              <w:pStyle w:val="ListParagraph"/>
              <w:numPr>
                <w:ilvl w:val="0"/>
                <w:numId w:val="20"/>
              </w:numPr>
              <w:snapToGrid w:val="0"/>
              <w:spacing w:after="0"/>
              <w:ind w:left="317" w:hanging="173"/>
              <w:rPr>
                <w:rFonts w:ascii="Times New Roman" w:hAnsi="Times New Roman" w:cs="Times New Roman"/>
                <w:color w:val="000000" w:themeColor="text1"/>
                <w:sz w:val="16"/>
                <w:szCs w:val="18"/>
              </w:rPr>
            </w:pPr>
            <w:r>
              <w:rPr>
                <w:rFonts w:ascii="Times New Roman" w:eastAsia="PMingLiU" w:hAnsi="Times New Roman" w:cs="Times New Roman"/>
                <w:color w:val="000000" w:themeColor="text1"/>
                <w:sz w:val="16"/>
                <w:szCs w:val="18"/>
                <w:lang w:eastAsia="zh-TW"/>
              </w:rPr>
              <w:t xml:space="preserve">Support X = 4: Google, vivo, </w:t>
            </w:r>
            <w:r>
              <w:rPr>
                <w:rFonts w:ascii="Times New Roman" w:hAnsi="Times New Roman" w:cs="Times New Roman"/>
                <w:color w:val="000000" w:themeColor="text1"/>
                <w:sz w:val="16"/>
                <w:szCs w:val="18"/>
              </w:rPr>
              <w:t xml:space="preserve">Huawei/HiSilicon, </w:t>
            </w:r>
            <w:r>
              <w:rPr>
                <w:rFonts w:ascii="Times New Roman" w:eastAsia="PMingLiU" w:hAnsi="Times New Roman" w:cs="Times New Roman"/>
                <w:color w:val="000000" w:themeColor="text1"/>
                <w:sz w:val="16"/>
                <w:szCs w:val="18"/>
                <w:lang w:eastAsia="zh-TW"/>
              </w:rPr>
              <w:t xml:space="preserve">Docomo, Fraunhofer, </w:t>
            </w:r>
            <w:proofErr w:type="spellStart"/>
            <w:r>
              <w:rPr>
                <w:rFonts w:ascii="Times New Roman" w:eastAsia="PMingLiU" w:hAnsi="Times New Roman" w:cs="Times New Roman"/>
                <w:color w:val="000000" w:themeColor="text1"/>
                <w:sz w:val="16"/>
                <w:szCs w:val="18"/>
                <w:lang w:eastAsia="zh-TW"/>
              </w:rPr>
              <w:t>Futurewei</w:t>
            </w:r>
            <w:proofErr w:type="spellEnd"/>
            <w:r>
              <w:rPr>
                <w:rFonts w:ascii="Times New Roman" w:eastAsia="PMingLiU" w:hAnsi="Times New Roman" w:cs="Times New Roman"/>
                <w:color w:val="000000" w:themeColor="text1"/>
                <w:sz w:val="16"/>
                <w:szCs w:val="18"/>
                <w:lang w:eastAsia="zh-TW"/>
              </w:rPr>
              <w:t>, FGI, CATT, Intel, Ericsson, Nokia</w:t>
            </w:r>
          </w:p>
          <w:p w14:paraId="1C786BB7" w14:textId="77777777" w:rsidR="00BE601E" w:rsidRDefault="00BE601E">
            <w:pPr>
              <w:snapToGrid w:val="0"/>
              <w:spacing w:after="0"/>
              <w:rPr>
                <w:rFonts w:ascii="Times New Roman" w:hAnsi="Times New Roman" w:cs="Times New Roman"/>
                <w:sz w:val="16"/>
                <w:szCs w:val="18"/>
              </w:rPr>
            </w:pPr>
          </w:p>
          <w:p w14:paraId="1C786BB8" w14:textId="77777777" w:rsidR="00BE601E" w:rsidRDefault="002575BB">
            <w:pPr>
              <w:snapToGrid w:val="0"/>
              <w:spacing w:after="0"/>
              <w:rPr>
                <w:rFonts w:ascii="Times New Roman" w:hAnsi="Times New Roman" w:cs="Times New Roman"/>
                <w:sz w:val="16"/>
                <w:szCs w:val="18"/>
              </w:rPr>
            </w:pPr>
            <w:r>
              <w:rPr>
                <w:rFonts w:ascii="Times New Roman" w:hAnsi="Times New Roman" w:cs="Times New Roman"/>
                <w:sz w:val="16"/>
                <w:szCs w:val="18"/>
              </w:rPr>
              <w:t>Q2: Any enhancement is needed to support PDSCH-CJT?</w:t>
            </w:r>
          </w:p>
          <w:p w14:paraId="1C786BB9" w14:textId="77777777" w:rsidR="00BE601E" w:rsidRDefault="00BE601E">
            <w:pPr>
              <w:snapToGrid w:val="0"/>
              <w:spacing w:after="0"/>
              <w:rPr>
                <w:rFonts w:ascii="Times New Roman" w:hAnsi="Times New Roman" w:cs="Times New Roman"/>
                <w:sz w:val="16"/>
                <w:szCs w:val="18"/>
              </w:rPr>
            </w:pPr>
          </w:p>
          <w:p w14:paraId="1C786BBA" w14:textId="77777777" w:rsidR="00BE601E" w:rsidRDefault="002575BB">
            <w:pPr>
              <w:pStyle w:val="ListParagraph"/>
              <w:numPr>
                <w:ilvl w:val="0"/>
                <w:numId w:val="20"/>
              </w:numPr>
              <w:snapToGrid w:val="0"/>
              <w:spacing w:after="0"/>
              <w:ind w:left="317" w:hanging="173"/>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For X &gt; 1, enhancement is needed for QCL assumptions/types: ZTE, Qualcomm</w:t>
            </w:r>
          </w:p>
          <w:p w14:paraId="1C786BBB" w14:textId="77777777" w:rsidR="00BE601E" w:rsidRDefault="002575BB">
            <w:pPr>
              <w:pStyle w:val="ListParagraph"/>
              <w:numPr>
                <w:ilvl w:val="0"/>
                <w:numId w:val="20"/>
              </w:numPr>
              <w:snapToGrid w:val="0"/>
              <w:spacing w:after="0"/>
              <w:ind w:left="317" w:hanging="142"/>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 xml:space="preserve">For X = 4, enhancement is needed to indicate up to 4 joint/DL TCI states and associate up to 4 indicated TCI states for PDSCH-CJT and up to 2 indicated TCI states for other channels: </w:t>
            </w:r>
            <w:r>
              <w:rPr>
                <w:rFonts w:ascii="Times New Roman" w:hAnsi="Times New Roman" w:cs="Times New Roman"/>
                <w:color w:val="000000" w:themeColor="text1"/>
                <w:sz w:val="16"/>
                <w:szCs w:val="18"/>
              </w:rPr>
              <w:t>MediaTek</w:t>
            </w:r>
            <w:r>
              <w:rPr>
                <w:rFonts w:ascii="Times New Roman" w:eastAsia="PMingLiU" w:hAnsi="Times New Roman" w:cs="Times New Roman"/>
                <w:color w:val="000000" w:themeColor="text1"/>
                <w:sz w:val="16"/>
                <w:szCs w:val="18"/>
                <w:lang w:eastAsia="zh-TW"/>
              </w:rPr>
              <w:t xml:space="preserve">, vivo, Huawei/HiSilicon, Docomo, Fraunhofer, </w:t>
            </w:r>
            <w:proofErr w:type="spellStart"/>
            <w:r>
              <w:rPr>
                <w:rFonts w:ascii="Times New Roman" w:eastAsia="PMingLiU" w:hAnsi="Times New Roman" w:cs="Times New Roman"/>
                <w:color w:val="000000" w:themeColor="text1"/>
                <w:sz w:val="16"/>
                <w:szCs w:val="18"/>
                <w:lang w:eastAsia="zh-TW"/>
              </w:rPr>
              <w:t>Futurewei</w:t>
            </w:r>
            <w:proofErr w:type="spellEnd"/>
            <w:r>
              <w:rPr>
                <w:rFonts w:ascii="Times New Roman" w:eastAsia="PMingLiU" w:hAnsi="Times New Roman" w:cs="Times New Roman"/>
                <w:color w:val="000000" w:themeColor="text1"/>
                <w:sz w:val="16"/>
                <w:szCs w:val="18"/>
                <w:lang w:eastAsia="zh-TW"/>
              </w:rPr>
              <w:t>, Fujitsu, FGI, CATT, Intel, Nokia</w:t>
            </w:r>
          </w:p>
          <w:p w14:paraId="1C786BBC" w14:textId="77777777" w:rsidR="00BE601E" w:rsidRDefault="00BE601E">
            <w:pPr>
              <w:snapToGrid w:val="0"/>
              <w:spacing w:after="0"/>
              <w:rPr>
                <w:rFonts w:ascii="Times New Roman" w:hAnsi="Times New Roman" w:cs="Times New Roman"/>
                <w:sz w:val="16"/>
                <w:szCs w:val="18"/>
              </w:rPr>
            </w:pPr>
          </w:p>
          <w:p w14:paraId="1C786BBD" w14:textId="77777777" w:rsidR="00BE601E" w:rsidRDefault="002575BB">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FL note: Several companies share the same view that PDSCH-CJT can use the same UE reception behavior/QCL assumption as PDSCH-SFN scheme A (without Doppler pre-compensation). Thus, PDSCH-CJT with X=2 can be naturally supported by unified TCI extension if PDSCH-SFN is supported by unified TCI extension. However, for PDSCH-CJT with X=4, additional enhancement is still needed. From FL’s perspective, introduction of new MTRP scheme (including new UE reception behavior/QCL assumption) may not be within the scope of this AI, but it is still possible to support X=4 by extension of legacy MTRP scheme. However, there are still several companies have concern on extending PDSCH-SFN, and prefer a new MTRP scheme instead, where the QCL assumptions can be further discussed for this new MTRP scheme as well.</w:t>
            </w:r>
          </w:p>
        </w:tc>
      </w:tr>
      <w:tr w:rsidR="00BE601E" w14:paraId="1C786BCB" w14:textId="77777777">
        <w:trPr>
          <w:trHeight w:val="2110"/>
        </w:trPr>
        <w:tc>
          <w:tcPr>
            <w:tcW w:w="531" w:type="dxa"/>
          </w:tcPr>
          <w:p w14:paraId="1C786BBF" w14:textId="77777777" w:rsidR="00BE601E" w:rsidRDefault="002575B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lastRenderedPageBreak/>
              <w:t>1.3</w:t>
            </w:r>
          </w:p>
        </w:tc>
        <w:tc>
          <w:tcPr>
            <w:tcW w:w="1591" w:type="dxa"/>
          </w:tcPr>
          <w:p w14:paraId="1C786BC0" w14:textId="77777777" w:rsidR="00BE601E" w:rsidRDefault="002575B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RRC-configured TCI state lists</w:t>
            </w:r>
          </w:p>
        </w:tc>
        <w:tc>
          <w:tcPr>
            <w:tcW w:w="7796" w:type="dxa"/>
          </w:tcPr>
          <w:p w14:paraId="1C786BC1" w14:textId="77777777" w:rsidR="00BE601E" w:rsidRDefault="002575B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Reuse Rel-17 design (i.e., one list for joint/DL TCI states and another list for UL TCI states)</w:t>
            </w:r>
          </w:p>
          <w:p w14:paraId="1C786BC2" w14:textId="77777777" w:rsidR="00BE601E" w:rsidRDefault="00BE601E">
            <w:pPr>
              <w:snapToGrid w:val="0"/>
              <w:spacing w:after="0"/>
              <w:rPr>
                <w:rFonts w:ascii="Times New Roman" w:hAnsi="Times New Roman" w:cs="Times New Roman"/>
                <w:color w:val="000000" w:themeColor="text1"/>
                <w:sz w:val="16"/>
                <w:szCs w:val="18"/>
              </w:rPr>
            </w:pPr>
          </w:p>
          <w:p w14:paraId="1C786BC3" w14:textId="77777777" w:rsidR="00BE601E" w:rsidRDefault="002575BB">
            <w:pPr>
              <w:pStyle w:val="ListParagraph"/>
              <w:numPr>
                <w:ilvl w:val="0"/>
                <w:numId w:val="2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Support: Apple (S-DCI), Ericsson, CATT (S-DCI), Fujitsu, Panasonic, MediaTek, Qualcomm, OPPO, Huawei/HiSilicon, IDC, </w:t>
            </w:r>
            <w:proofErr w:type="spellStart"/>
            <w:r>
              <w:rPr>
                <w:rFonts w:ascii="Times New Roman" w:hAnsi="Times New Roman" w:cs="Times New Roman"/>
                <w:color w:val="000000" w:themeColor="text1"/>
                <w:sz w:val="16"/>
                <w:szCs w:val="18"/>
              </w:rPr>
              <w:t>Fu</w:t>
            </w:r>
            <w:r>
              <w:rPr>
                <w:rFonts w:ascii="Times New Roman" w:hAnsi="Times New Roman" w:cs="Times New Roman"/>
                <w:sz w:val="16"/>
                <w:szCs w:val="18"/>
              </w:rPr>
              <w:t>turewei</w:t>
            </w:r>
            <w:proofErr w:type="spellEnd"/>
            <w:r>
              <w:rPr>
                <w:rFonts w:ascii="Times New Roman" w:hAnsi="Times New Roman" w:cs="Times New Roman"/>
                <w:sz w:val="16"/>
                <w:szCs w:val="18"/>
              </w:rPr>
              <w:t xml:space="preserve">, LG, vivo, </w:t>
            </w:r>
            <w:proofErr w:type="spellStart"/>
            <w:r>
              <w:rPr>
                <w:rFonts w:ascii="Times New Roman" w:hAnsi="Times New Roman" w:cs="Times New Roman"/>
                <w:sz w:val="16"/>
                <w:szCs w:val="18"/>
              </w:rPr>
              <w:t>TransHold</w:t>
            </w:r>
            <w:proofErr w:type="spellEnd"/>
            <w:r>
              <w:rPr>
                <w:rFonts w:ascii="Times New Roman" w:hAnsi="Times New Roman" w:cs="Times New Roman"/>
                <w:sz w:val="16"/>
                <w:szCs w:val="18"/>
              </w:rPr>
              <w:t>, Nokia, Intel, CMCC, Samsung, Xiaomi</w:t>
            </w:r>
          </w:p>
          <w:p w14:paraId="1C786BC4" w14:textId="77777777" w:rsidR="00BE601E" w:rsidRDefault="00BE601E">
            <w:pPr>
              <w:snapToGrid w:val="0"/>
              <w:spacing w:after="0"/>
              <w:rPr>
                <w:rFonts w:ascii="Times New Roman" w:hAnsi="Times New Roman" w:cs="Times New Roman"/>
                <w:color w:val="000000" w:themeColor="text1"/>
                <w:sz w:val="16"/>
                <w:szCs w:val="18"/>
              </w:rPr>
            </w:pPr>
          </w:p>
          <w:p w14:paraId="1C786BC5" w14:textId="77777777" w:rsidR="00BE601E" w:rsidRDefault="002575B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Introduce TRP-specific TCI state list(s)</w:t>
            </w:r>
          </w:p>
          <w:p w14:paraId="1C786BC6" w14:textId="77777777" w:rsidR="00BE601E" w:rsidRDefault="00BE601E">
            <w:pPr>
              <w:snapToGrid w:val="0"/>
              <w:spacing w:after="0"/>
              <w:rPr>
                <w:rFonts w:ascii="Times New Roman" w:hAnsi="Times New Roman" w:cs="Times New Roman"/>
                <w:color w:val="000000" w:themeColor="text1"/>
                <w:sz w:val="16"/>
                <w:szCs w:val="18"/>
              </w:rPr>
            </w:pPr>
          </w:p>
          <w:p w14:paraId="1C786BC7" w14:textId="77777777" w:rsidR="00BE601E" w:rsidRDefault="002575BB">
            <w:pPr>
              <w:pStyle w:val="ListParagraph"/>
              <w:numPr>
                <w:ilvl w:val="0"/>
                <w:numId w:val="2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Support: Apple (M-DCI), CATT (M-DCI), ZTE, </w:t>
            </w:r>
            <w:proofErr w:type="spellStart"/>
            <w:r>
              <w:rPr>
                <w:rFonts w:ascii="Times New Roman" w:hAnsi="Times New Roman" w:cs="Times New Roman"/>
                <w:color w:val="000000" w:themeColor="text1"/>
                <w:sz w:val="16"/>
                <w:szCs w:val="18"/>
              </w:rPr>
              <w:t>Spreadtrum</w:t>
            </w:r>
            <w:proofErr w:type="spellEnd"/>
            <w:r>
              <w:rPr>
                <w:rFonts w:ascii="Times New Roman" w:hAnsi="Times New Roman" w:cs="Times New Roman"/>
                <w:color w:val="000000" w:themeColor="text1"/>
                <w:sz w:val="16"/>
                <w:szCs w:val="18"/>
              </w:rPr>
              <w:t>, TCL, Google, Docomo (M-DCI), NEC</w:t>
            </w:r>
          </w:p>
          <w:p w14:paraId="1C786BC8" w14:textId="77777777" w:rsidR="00BE601E" w:rsidRDefault="00BE601E">
            <w:pPr>
              <w:pStyle w:val="ListParagraph"/>
              <w:numPr>
                <w:ilvl w:val="0"/>
                <w:numId w:val="21"/>
              </w:numPr>
              <w:snapToGrid w:val="0"/>
              <w:spacing w:after="0"/>
              <w:ind w:left="316" w:hanging="142"/>
              <w:rPr>
                <w:rFonts w:ascii="Times New Roman" w:hAnsi="Times New Roman" w:cs="Times New Roman"/>
                <w:color w:val="000000" w:themeColor="text1"/>
                <w:sz w:val="16"/>
                <w:szCs w:val="18"/>
              </w:rPr>
            </w:pPr>
          </w:p>
          <w:p w14:paraId="1C786BC9" w14:textId="77777777" w:rsidR="00BE601E" w:rsidRDefault="00BE601E">
            <w:pPr>
              <w:snapToGrid w:val="0"/>
              <w:spacing w:after="0"/>
              <w:rPr>
                <w:rFonts w:ascii="Times New Roman" w:hAnsi="Times New Roman" w:cs="Times New Roman"/>
                <w:color w:val="000000" w:themeColor="text1"/>
                <w:sz w:val="16"/>
                <w:szCs w:val="18"/>
              </w:rPr>
            </w:pPr>
          </w:p>
          <w:p w14:paraId="1C786BCA" w14:textId="77777777" w:rsidR="00BE601E" w:rsidRDefault="002575BB">
            <w:pPr>
              <w:snapToGrid w:val="0"/>
              <w:spacing w:after="0"/>
              <w:jc w:val="both"/>
              <w:rPr>
                <w:rFonts w:ascii="Times New Roman" w:hAnsi="Times New Roman" w:cs="Times New Roman"/>
                <w:color w:val="000000" w:themeColor="text1"/>
                <w:sz w:val="16"/>
                <w:szCs w:val="18"/>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A potential conclusion may be recommended in this meeting if no consensus can be reached in this issue</w:t>
            </w:r>
          </w:p>
        </w:tc>
      </w:tr>
    </w:tbl>
    <w:p w14:paraId="1C786BCC" w14:textId="77777777" w:rsidR="00BE601E" w:rsidRDefault="002575BB">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w:t>
      </w:r>
      <w:ins w:id="2" w:author="Darcy Tsai (蔡承融)" w:date="2022-10-09T13:55:00Z">
        <w:r>
          <w:rPr>
            <w:rFonts w:ascii="Times New Roman" w:hAnsi="Times New Roman" w:cs="Times New Roman"/>
            <w:color w:val="000000" w:themeColor="text1"/>
            <w:sz w:val="18"/>
            <w:szCs w:val="18"/>
          </w:rPr>
          <w:t xml:space="preserve">simultaneous </w:t>
        </w:r>
      </w:ins>
      <w:r>
        <w:rPr>
          <w:rFonts w:ascii="Times New Roman" w:hAnsi="Times New Roman" w:cs="Times New Roman"/>
          <w:color w:val="000000" w:themeColor="text1"/>
          <w:sz w:val="18"/>
          <w:szCs w:val="18"/>
        </w:rPr>
        <w:t>configuration of both joint and separate DL/UL TCI modes in a serving cell</w:t>
      </w:r>
    </w:p>
    <w:p w14:paraId="1C786BCD" w14:textId="77777777" w:rsidR="00BE601E" w:rsidRDefault="002575BB">
      <w:pPr>
        <w:pStyle w:val="ListParagraph"/>
        <w:numPr>
          <w:ilvl w:val="0"/>
          <w:numId w:val="22"/>
        </w:numPr>
        <w:spacing w:after="0" w:line="240" w:lineRule="auto"/>
        <w:ind w:left="993" w:hanging="273"/>
        <w:jc w:val="both"/>
        <w:rPr>
          <w:ins w:id="3" w:author="Darcy Tsai (蔡承融)" w:date="2022-10-09T15:17:00Z"/>
          <w:rFonts w:ascii="Times New Roman" w:hAnsi="Times New Roman" w:cs="Times New Roman"/>
          <w:color w:val="000000" w:themeColor="text1"/>
          <w:sz w:val="18"/>
          <w:szCs w:val="18"/>
        </w:rPr>
      </w:pPr>
      <w:ins w:id="4" w:author="Darcy Tsai (蔡承融)" w:date="2022-10-09T14:09:00Z">
        <w:r>
          <w:rPr>
            <w:rFonts w:ascii="Times" w:hAnsi="Times" w:cs="Times"/>
            <w:color w:val="000000" w:themeColor="text1"/>
            <w:sz w:val="18"/>
            <w:szCs w:val="18"/>
          </w:rPr>
          <w:t>Each TRP can be configured with either joint</w:t>
        </w:r>
      </w:ins>
      <w:ins w:id="5" w:author="Darcy Tsai (蔡承融)" w:date="2022-10-09T14:10:00Z">
        <w:r>
          <w:rPr>
            <w:rFonts w:ascii="Times" w:hAnsi="Times" w:cs="Times"/>
            <w:color w:val="000000" w:themeColor="text1"/>
            <w:sz w:val="18"/>
            <w:szCs w:val="18"/>
          </w:rPr>
          <w:t xml:space="preserve"> DL/UL</w:t>
        </w:r>
      </w:ins>
      <w:ins w:id="6" w:author="Darcy Tsai (蔡承融)" w:date="2022-10-09T14:09:00Z">
        <w:r>
          <w:rPr>
            <w:rFonts w:ascii="Times" w:hAnsi="Times" w:cs="Times"/>
            <w:color w:val="000000" w:themeColor="text1"/>
            <w:sz w:val="18"/>
            <w:szCs w:val="18"/>
          </w:rPr>
          <w:t xml:space="preserve"> TCI </w:t>
        </w:r>
      </w:ins>
      <w:ins w:id="7" w:author="Darcy Tsai (蔡承融)" w:date="2022-10-09T14:10:00Z">
        <w:r>
          <w:rPr>
            <w:rFonts w:ascii="Times" w:hAnsi="Times" w:cs="Times"/>
            <w:color w:val="000000" w:themeColor="text1"/>
            <w:sz w:val="18"/>
            <w:szCs w:val="18"/>
          </w:rPr>
          <w:t>mode</w:t>
        </w:r>
      </w:ins>
      <w:ins w:id="8" w:author="Darcy Tsai (蔡承融)" w:date="2022-10-09T14:09:00Z">
        <w:r>
          <w:rPr>
            <w:rFonts w:ascii="Times" w:hAnsi="Times" w:cs="Times"/>
            <w:color w:val="000000" w:themeColor="text1"/>
            <w:sz w:val="18"/>
            <w:szCs w:val="18"/>
          </w:rPr>
          <w:t xml:space="preserve"> or separate</w:t>
        </w:r>
      </w:ins>
      <w:ins w:id="9" w:author="Darcy Tsai (蔡承融)" w:date="2022-10-09T14:10:00Z">
        <w:r>
          <w:rPr>
            <w:rFonts w:ascii="Times" w:hAnsi="Times" w:cs="Times"/>
            <w:color w:val="000000" w:themeColor="text1"/>
            <w:sz w:val="18"/>
            <w:szCs w:val="18"/>
          </w:rPr>
          <w:t xml:space="preserve"> DL/UL</w:t>
        </w:r>
      </w:ins>
      <w:ins w:id="10" w:author="Darcy Tsai (蔡承融)" w:date="2022-10-09T14:09:00Z">
        <w:r>
          <w:rPr>
            <w:rFonts w:ascii="Times" w:hAnsi="Times" w:cs="Times"/>
            <w:color w:val="000000" w:themeColor="text1"/>
            <w:sz w:val="18"/>
            <w:szCs w:val="18"/>
          </w:rPr>
          <w:t xml:space="preserve"> TCI </w:t>
        </w:r>
      </w:ins>
      <w:ins w:id="11" w:author="Darcy Tsai (蔡承融)" w:date="2022-10-09T14:10:00Z">
        <w:r>
          <w:rPr>
            <w:rFonts w:ascii="Times" w:hAnsi="Times" w:cs="Times"/>
            <w:color w:val="000000" w:themeColor="text1"/>
            <w:sz w:val="18"/>
            <w:szCs w:val="18"/>
          </w:rPr>
          <w:t>mode</w:t>
        </w:r>
      </w:ins>
      <w:ins w:id="12" w:author="Darcy Tsai (蔡承融)" w:date="2022-10-09T15:33:00Z">
        <w:r>
          <w:rPr>
            <w:rFonts w:ascii="Times" w:hAnsi="Times" w:cs="Times"/>
            <w:color w:val="000000" w:themeColor="text1"/>
            <w:sz w:val="18"/>
            <w:szCs w:val="18"/>
          </w:rPr>
          <w:t xml:space="preserve"> (</w:t>
        </w:r>
        <w:r>
          <w:rPr>
            <w:rFonts w:ascii="Times New Roman" w:hAnsi="Times New Roman" w:cs="Times New Roman"/>
            <w:color w:val="000000" w:themeColor="text1"/>
            <w:sz w:val="18"/>
            <w:szCs w:val="18"/>
          </w:rPr>
          <w:t>Note: The term TRP is used only for the purposes of discussions in RAN1 and whether/how to capture it in spec is FFS</w:t>
        </w:r>
        <w:r>
          <w:rPr>
            <w:rFonts w:ascii="Times" w:hAnsi="Times" w:cs="Times"/>
            <w:color w:val="000000" w:themeColor="text1"/>
            <w:sz w:val="18"/>
            <w:szCs w:val="18"/>
          </w:rPr>
          <w:t>)</w:t>
        </w:r>
      </w:ins>
    </w:p>
    <w:p w14:paraId="1C786BCE" w14:textId="77777777" w:rsidR="00BE601E" w:rsidRDefault="002575BB">
      <w:pPr>
        <w:pStyle w:val="ListParagraph"/>
        <w:numPr>
          <w:ilvl w:val="0"/>
          <w:numId w:val="22"/>
        </w:numPr>
        <w:spacing w:after="0" w:line="240" w:lineRule="auto"/>
        <w:ind w:left="993" w:hanging="273"/>
        <w:jc w:val="both"/>
        <w:rPr>
          <w:rFonts w:ascii="Times New Roman" w:hAnsi="Times New Roman" w:cs="Times New Roman"/>
          <w:color w:val="000000" w:themeColor="text1"/>
          <w:sz w:val="18"/>
          <w:szCs w:val="18"/>
        </w:rPr>
      </w:pPr>
      <w:ins w:id="13" w:author="Darcy Tsai (蔡承融)" w:date="2022-10-09T15:22:00Z">
        <w:r>
          <w:rPr>
            <w:rFonts w:ascii="Times New Roman" w:hAnsi="Times New Roman" w:cs="Times New Roman"/>
            <w:color w:val="000000" w:themeColor="text1"/>
            <w:sz w:val="18"/>
            <w:szCs w:val="18"/>
          </w:rPr>
          <w:t>T</w:t>
        </w:r>
      </w:ins>
      <w:ins w:id="14" w:author="Darcy Tsai (蔡承融)" w:date="2022-10-09T15:20:00Z">
        <w:r>
          <w:rPr>
            <w:rFonts w:ascii="Times New Roman" w:hAnsi="Times New Roman" w:cs="Times New Roman"/>
            <w:color w:val="000000" w:themeColor="text1"/>
            <w:sz w:val="18"/>
            <w:szCs w:val="18"/>
          </w:rPr>
          <w:t xml:space="preserve">his </w:t>
        </w:r>
      </w:ins>
      <w:ins w:id="15" w:author="Darcy Tsai (蔡承融)" w:date="2022-10-09T15:21:00Z">
        <w:r>
          <w:rPr>
            <w:rFonts w:ascii="Times New Roman" w:hAnsi="Times New Roman" w:cs="Times New Roman"/>
            <w:color w:val="000000" w:themeColor="text1"/>
            <w:sz w:val="18"/>
            <w:szCs w:val="18"/>
          </w:rPr>
          <w:t>feature</w:t>
        </w:r>
      </w:ins>
      <w:ins w:id="16" w:author="Darcy Tsai (蔡承融)" w:date="2022-10-09T15:22:00Z">
        <w:r>
          <w:rPr>
            <w:rFonts w:ascii="Times New Roman" w:hAnsi="Times New Roman" w:cs="Times New Roman"/>
            <w:color w:val="000000" w:themeColor="text1"/>
            <w:sz w:val="18"/>
            <w:szCs w:val="18"/>
          </w:rPr>
          <w:t xml:space="preserve"> can be </w:t>
        </w:r>
      </w:ins>
      <w:ins w:id="17" w:author="Darcy Tsai (蔡承融)" w:date="2022-10-09T15:20:00Z">
        <w:r>
          <w:rPr>
            <w:rFonts w:ascii="Times New Roman" w:hAnsi="Times New Roman" w:cs="Times New Roman"/>
            <w:color w:val="000000" w:themeColor="text1"/>
            <w:sz w:val="18"/>
            <w:szCs w:val="18"/>
          </w:rPr>
          <w:t>optional</w:t>
        </w:r>
      </w:ins>
      <w:ins w:id="18" w:author="Darcy Tsai (蔡承融)" w:date="2022-10-09T15:22:00Z">
        <w:r>
          <w:rPr>
            <w:rFonts w:ascii="Times New Roman" w:hAnsi="Times New Roman" w:cs="Times New Roman"/>
            <w:color w:val="000000" w:themeColor="text1"/>
            <w:sz w:val="18"/>
            <w:szCs w:val="18"/>
          </w:rPr>
          <w:t>ly supported by a UE</w:t>
        </w:r>
      </w:ins>
    </w:p>
    <w:p w14:paraId="1C786BCF" w14:textId="77777777" w:rsidR="00BE601E" w:rsidRDefault="002575BB">
      <w:pPr>
        <w:pStyle w:val="ListParagraph"/>
        <w:numPr>
          <w:ilvl w:val="0"/>
          <w:numId w:val="2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 Signaling for the configuration</w:t>
      </w:r>
    </w:p>
    <w:p w14:paraId="1C786BD0" w14:textId="77777777" w:rsidR="00BE601E" w:rsidRDefault="002575BB">
      <w:pPr>
        <w:spacing w:before="240" w:after="0" w:line="240" w:lineRule="auto"/>
        <w:jc w:val="both"/>
        <w:rPr>
          <w:ins w:id="19" w:author="Darcy Tsai (蔡承融)" w:date="2022-10-09T14:42:00Z"/>
          <w:rFonts w:ascii="Times New Roman" w:eastAsia="Batang" w:hAnsi="Times New Roman" w:cs="Times New Roman"/>
          <w:color w:val="000000" w:themeColor="text1"/>
          <w:sz w:val="18"/>
          <w:szCs w:val="18"/>
          <w:lang w:val="en-GB" w:eastAsia="en-US"/>
        </w:rPr>
      </w:pPr>
      <w:ins w:id="20" w:author="Darcy Tsai (蔡承融)" w:date="2022-10-09T14:42:00Z">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4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ins>
    </w:p>
    <w:p w14:paraId="1C786BD1" w14:textId="77777777" w:rsidR="00BE601E" w:rsidRDefault="002575BB">
      <w:pPr>
        <w:pStyle w:val="ListParagraph"/>
        <w:numPr>
          <w:ilvl w:val="0"/>
          <w:numId w:val="22"/>
        </w:numPr>
        <w:spacing w:after="0" w:line="240" w:lineRule="auto"/>
        <w:ind w:left="993" w:hanging="273"/>
        <w:jc w:val="both"/>
        <w:rPr>
          <w:ins w:id="21" w:author="Darcy Tsai (蔡承融)" w:date="2022-10-09T15:34:00Z"/>
          <w:rFonts w:ascii="Times" w:hAnsi="Times" w:cs="Times"/>
          <w:bCs/>
          <w:color w:val="000000" w:themeColor="text1"/>
          <w:sz w:val="18"/>
          <w:szCs w:val="18"/>
        </w:rPr>
      </w:pPr>
      <w:ins w:id="22" w:author="Darcy Tsai (蔡承融)" w:date="2022-10-09T14:55:00Z">
        <w:r>
          <w:rPr>
            <w:rFonts w:ascii="Times" w:hAnsi="Times" w:cs="Times"/>
            <w:bCs/>
            <w:color w:val="000000" w:themeColor="text1"/>
            <w:sz w:val="18"/>
            <w:szCs w:val="18"/>
          </w:rPr>
          <w:t xml:space="preserve">For PDSCH-CJT, </w:t>
        </w:r>
      </w:ins>
      <w:ins w:id="23" w:author="Darcy Tsai (蔡承融)" w:date="2022-10-09T15:07:00Z">
        <w:r>
          <w:rPr>
            <w:rFonts w:ascii="Times" w:hAnsi="Times" w:cs="Times"/>
            <w:bCs/>
            <w:color w:val="000000" w:themeColor="text1"/>
            <w:sz w:val="18"/>
            <w:szCs w:val="18"/>
          </w:rPr>
          <w:t xml:space="preserve">all </w:t>
        </w:r>
      </w:ins>
      <w:ins w:id="24" w:author="Darcy Tsai (蔡承融)" w:date="2022-10-09T14:47:00Z">
        <w:r>
          <w:rPr>
            <w:rFonts w:ascii="Times" w:hAnsi="Times" w:cs="Times"/>
            <w:bCs/>
            <w:color w:val="000000" w:themeColor="text1"/>
            <w:sz w:val="18"/>
            <w:szCs w:val="18"/>
          </w:rPr>
          <w:t xml:space="preserve">PDSCH DM-RS port(s) is </w:t>
        </w:r>
        <w:proofErr w:type="spellStart"/>
        <w:r>
          <w:rPr>
            <w:rFonts w:ascii="Times" w:hAnsi="Times" w:cs="Times"/>
            <w:bCs/>
            <w:color w:val="000000" w:themeColor="text1"/>
            <w:sz w:val="18"/>
            <w:szCs w:val="18"/>
          </w:rPr>
          <w:t>QCLed</w:t>
        </w:r>
        <w:proofErr w:type="spellEnd"/>
        <w:r>
          <w:rPr>
            <w:rFonts w:ascii="Times" w:hAnsi="Times" w:cs="Times"/>
            <w:bCs/>
            <w:color w:val="000000" w:themeColor="text1"/>
            <w:sz w:val="18"/>
            <w:szCs w:val="18"/>
          </w:rPr>
          <w:t xml:space="preserve"> with the DL RS of</w:t>
        </w:r>
      </w:ins>
      <w:ins w:id="25" w:author="Darcy Tsai (蔡承融)" w:date="2022-10-10T13:27:00Z">
        <w:r>
          <w:rPr>
            <w:rFonts w:ascii="Times" w:hAnsi="Times" w:cs="Times"/>
            <w:bCs/>
            <w:color w:val="000000" w:themeColor="text1"/>
            <w:sz w:val="18"/>
            <w:szCs w:val="18"/>
          </w:rPr>
          <w:t xml:space="preserve"> </w:t>
        </w:r>
      </w:ins>
      <w:ins w:id="26" w:author="Darcy Tsai (蔡承融)" w:date="2022-10-09T14:56:00Z">
        <w:r>
          <w:rPr>
            <w:rFonts w:ascii="Times" w:hAnsi="Times" w:cs="Times"/>
            <w:bCs/>
            <w:color w:val="000000" w:themeColor="text1"/>
            <w:sz w:val="18"/>
            <w:szCs w:val="18"/>
          </w:rPr>
          <w:t>the</w:t>
        </w:r>
      </w:ins>
      <w:ins w:id="27" w:author="Darcy Tsai (蔡承融)" w:date="2022-10-09T14:50:00Z">
        <w:r>
          <w:rPr>
            <w:rFonts w:ascii="Times" w:hAnsi="Times" w:cs="Times"/>
            <w:bCs/>
            <w:color w:val="000000" w:themeColor="text1"/>
            <w:sz w:val="18"/>
            <w:szCs w:val="18"/>
          </w:rPr>
          <w:t xml:space="preserve"> first</w:t>
        </w:r>
      </w:ins>
      <w:ins w:id="28" w:author="Darcy Tsai (蔡承融)" w:date="2022-10-09T14:49:00Z">
        <w:r>
          <w:rPr>
            <w:rFonts w:ascii="Times" w:hAnsi="Times" w:cs="Times"/>
            <w:bCs/>
            <w:color w:val="000000" w:themeColor="text1"/>
            <w:sz w:val="18"/>
            <w:szCs w:val="18"/>
          </w:rPr>
          <w:t xml:space="preserve"> indicated </w:t>
        </w:r>
      </w:ins>
      <w:ins w:id="29" w:author="Darcy Tsai (蔡承融)" w:date="2022-10-09T14:47:00Z">
        <w:r>
          <w:rPr>
            <w:rFonts w:ascii="Times" w:hAnsi="Times" w:cs="Times"/>
            <w:bCs/>
            <w:color w:val="000000" w:themeColor="text1"/>
            <w:sz w:val="18"/>
            <w:szCs w:val="18"/>
          </w:rPr>
          <w:t>joint TCI state with respect to QCL-</w:t>
        </w:r>
        <w:proofErr w:type="spellStart"/>
        <w:r>
          <w:rPr>
            <w:rFonts w:ascii="Times" w:hAnsi="Times" w:cs="Times"/>
            <w:bCs/>
            <w:color w:val="000000" w:themeColor="text1"/>
            <w:sz w:val="18"/>
            <w:szCs w:val="18"/>
          </w:rPr>
          <w:t>TypeA</w:t>
        </w:r>
      </w:ins>
      <w:proofErr w:type="spellEnd"/>
    </w:p>
    <w:p w14:paraId="1C786BD2" w14:textId="77777777" w:rsidR="00BE601E" w:rsidRDefault="002575BB">
      <w:pPr>
        <w:pStyle w:val="ListParagraph"/>
        <w:numPr>
          <w:ilvl w:val="1"/>
          <w:numId w:val="8"/>
        </w:numPr>
        <w:spacing w:after="0"/>
        <w:ind w:left="1418" w:hanging="284"/>
        <w:rPr>
          <w:ins w:id="30" w:author="Darcy Tsai (蔡承融)" w:date="2022-10-09T14:57:00Z"/>
          <w:rFonts w:ascii="Times New Roman" w:eastAsia="PMingLiU" w:hAnsi="Times New Roman" w:cs="Times New Roman"/>
          <w:color w:val="000000" w:themeColor="text1"/>
          <w:sz w:val="18"/>
          <w:szCs w:val="18"/>
          <w:lang w:val="en-GB" w:eastAsia="zh-TW"/>
        </w:rPr>
      </w:pPr>
      <w:ins w:id="31" w:author="Darcy Tsai (蔡承融)" w:date="2022-10-09T15:02:00Z">
        <w:r>
          <w:rPr>
            <w:rFonts w:ascii="Times New Roman" w:eastAsia="PMingLiU" w:hAnsi="Times New Roman" w:cs="Times New Roman"/>
            <w:color w:val="000000" w:themeColor="text1"/>
            <w:sz w:val="18"/>
            <w:szCs w:val="18"/>
            <w:lang w:val="en-GB" w:eastAsia="zh-TW"/>
          </w:rPr>
          <w:t xml:space="preserve">FFS: </w:t>
        </w:r>
      </w:ins>
      <w:ins w:id="32" w:author="Darcy Tsai (蔡承融)" w:date="2022-10-10T13:31:00Z">
        <w:r>
          <w:rPr>
            <w:rFonts w:ascii="Times New Roman" w:eastAsia="PMingLiU" w:hAnsi="Times New Roman" w:cs="Times New Roman"/>
            <w:color w:val="000000" w:themeColor="text1"/>
            <w:sz w:val="18"/>
            <w:szCs w:val="18"/>
            <w:lang w:val="en-GB" w:eastAsia="zh-TW"/>
          </w:rPr>
          <w:t xml:space="preserve">If more than one </w:t>
        </w:r>
        <w:r>
          <w:rPr>
            <w:rFonts w:ascii="Times New Roman" w:hAnsi="Times New Roman" w:cs="Times New Roman"/>
            <w:color w:val="000000" w:themeColor="text1"/>
            <w:sz w:val="18"/>
            <w:szCs w:val="18"/>
          </w:rPr>
          <w:t>joint TCI states</w:t>
        </w:r>
      </w:ins>
      <w:ins w:id="33" w:author="Darcy Tsai (蔡承融)" w:date="2022-10-10T13:32:00Z">
        <w:r>
          <w:rPr>
            <w:rFonts w:ascii="Times New Roman" w:hAnsi="Times New Roman" w:cs="Times New Roman"/>
            <w:color w:val="000000" w:themeColor="text1"/>
            <w:sz w:val="18"/>
            <w:szCs w:val="18"/>
          </w:rPr>
          <w:t xml:space="preserve"> are indicated and applied to</w:t>
        </w:r>
        <w:r>
          <w:rPr>
            <w:rFonts w:ascii="Times New Roman" w:eastAsia="PMingLiU" w:hAnsi="Times New Roman" w:cs="Times New Roman"/>
            <w:color w:val="000000" w:themeColor="text1"/>
            <w:sz w:val="18"/>
            <w:szCs w:val="18"/>
            <w:lang w:val="en-GB" w:eastAsia="zh-TW"/>
          </w:rPr>
          <w:t xml:space="preserve"> PDSCH-CJT</w:t>
        </w:r>
        <w:r>
          <w:rPr>
            <w:rFonts w:ascii="Times New Roman" w:hAnsi="Times New Roman" w:cs="Times New Roman"/>
            <w:color w:val="000000" w:themeColor="text1"/>
            <w:sz w:val="18"/>
            <w:szCs w:val="18"/>
            <w:lang w:val="en-GB"/>
          </w:rPr>
          <w:t xml:space="preserve">, </w:t>
        </w:r>
      </w:ins>
      <w:ins w:id="34" w:author="Darcy Tsai (蔡承融)" w:date="2022-10-09T14:57:00Z">
        <w:r>
          <w:rPr>
            <w:rFonts w:ascii="Times New Roman" w:eastAsia="PMingLiU" w:hAnsi="Times New Roman" w:cs="Times New Roman"/>
            <w:color w:val="000000" w:themeColor="text1"/>
            <w:sz w:val="18"/>
            <w:szCs w:val="18"/>
            <w:lang w:val="en-GB" w:eastAsia="zh-TW"/>
          </w:rPr>
          <w:t>QCL type</w:t>
        </w:r>
      </w:ins>
      <w:ins w:id="35" w:author="Darcy Tsai (蔡承融)" w:date="2022-10-09T15:35:00Z">
        <w:r>
          <w:rPr>
            <w:rFonts w:ascii="Times New Roman" w:eastAsia="PMingLiU" w:hAnsi="Times New Roman" w:cs="Times New Roman"/>
            <w:color w:val="000000" w:themeColor="text1"/>
            <w:sz w:val="18"/>
            <w:szCs w:val="18"/>
            <w:lang w:val="en-GB" w:eastAsia="zh-TW"/>
          </w:rPr>
          <w:t>(s)</w:t>
        </w:r>
      </w:ins>
      <w:ins w:id="36" w:author="Darcy Tsai (蔡承融)" w:date="2022-10-09T14:57:00Z">
        <w:r>
          <w:rPr>
            <w:rFonts w:ascii="Times New Roman" w:eastAsia="PMingLiU" w:hAnsi="Times New Roman" w:cs="Times New Roman"/>
            <w:color w:val="000000" w:themeColor="text1"/>
            <w:sz w:val="18"/>
            <w:szCs w:val="18"/>
            <w:lang w:val="en-GB" w:eastAsia="zh-TW"/>
          </w:rPr>
          <w:t>/assumption</w:t>
        </w:r>
      </w:ins>
      <w:ins w:id="37" w:author="Darcy Tsai (蔡承融)" w:date="2022-10-09T15:35:00Z">
        <w:r>
          <w:rPr>
            <w:rFonts w:ascii="Times New Roman" w:eastAsia="PMingLiU" w:hAnsi="Times New Roman" w:cs="Times New Roman"/>
            <w:color w:val="000000" w:themeColor="text1"/>
            <w:sz w:val="18"/>
            <w:szCs w:val="18"/>
            <w:lang w:val="en-GB" w:eastAsia="zh-TW"/>
          </w:rPr>
          <w:t>(s)</w:t>
        </w:r>
      </w:ins>
      <w:ins w:id="38" w:author="Darcy Tsai (蔡承融)" w:date="2022-10-09T14:57:00Z">
        <w:r>
          <w:rPr>
            <w:rFonts w:ascii="Times New Roman" w:eastAsia="PMingLiU" w:hAnsi="Times New Roman" w:cs="Times New Roman"/>
            <w:color w:val="000000" w:themeColor="text1"/>
            <w:sz w:val="18"/>
            <w:szCs w:val="18"/>
            <w:lang w:val="en-GB" w:eastAsia="zh-TW"/>
          </w:rPr>
          <w:t xml:space="preserve"> of indicated joint TCI state(s)</w:t>
        </w:r>
      </w:ins>
      <w:ins w:id="39" w:author="Darcy Tsai (蔡承融)" w:date="2022-10-10T13:29:00Z">
        <w:r>
          <w:rPr>
            <w:rFonts w:ascii="Times New Roman" w:eastAsia="PMingLiU" w:hAnsi="Times New Roman" w:cs="Times New Roman"/>
            <w:color w:val="000000" w:themeColor="text1"/>
            <w:sz w:val="18"/>
            <w:szCs w:val="18"/>
            <w:lang w:val="en-GB" w:eastAsia="zh-TW"/>
          </w:rPr>
          <w:t xml:space="preserve"> </w:t>
        </w:r>
      </w:ins>
      <w:ins w:id="40" w:author="Darcy Tsai (蔡承融)" w:date="2022-10-09T14:57:00Z">
        <w:r>
          <w:rPr>
            <w:rFonts w:ascii="Times New Roman" w:eastAsia="PMingLiU" w:hAnsi="Times New Roman" w:cs="Times New Roman"/>
            <w:color w:val="000000" w:themeColor="text1"/>
            <w:sz w:val="18"/>
            <w:szCs w:val="18"/>
            <w:lang w:val="en-GB" w:eastAsia="zh-TW"/>
          </w:rPr>
          <w:t>other than the first indicated joint TCI state</w:t>
        </w:r>
      </w:ins>
    </w:p>
    <w:p w14:paraId="1C786BD3" w14:textId="77777777" w:rsidR="00BE601E" w:rsidRDefault="002575BB">
      <w:pPr>
        <w:pStyle w:val="ListParagraph"/>
        <w:numPr>
          <w:ilvl w:val="0"/>
          <w:numId w:val="22"/>
        </w:numPr>
        <w:spacing w:after="0" w:line="240" w:lineRule="auto"/>
        <w:ind w:left="993" w:hanging="273"/>
        <w:rPr>
          <w:ins w:id="41" w:author="Darcy Tsai (蔡承融)" w:date="2022-10-09T14:42:00Z"/>
          <w:rFonts w:ascii="Times New Roman" w:hAnsi="Times New Roman" w:cs="Times New Roman"/>
          <w:color w:val="000000" w:themeColor="text1"/>
          <w:sz w:val="18"/>
          <w:szCs w:val="18"/>
        </w:rPr>
      </w:pPr>
      <w:ins w:id="42" w:author="Darcy Tsai (蔡承融)" w:date="2022-10-09T14:42:00Z">
        <w:r>
          <w:rPr>
            <w:rFonts w:ascii="Times New Roman" w:eastAsia="PMingLiU" w:hAnsi="Times New Roman" w:cs="Times New Roman"/>
            <w:color w:val="000000" w:themeColor="text1"/>
            <w:sz w:val="18"/>
            <w:szCs w:val="18"/>
            <w:lang w:eastAsia="zh-TW"/>
          </w:rPr>
          <w:t xml:space="preserve">FFS: </w:t>
        </w:r>
      </w:ins>
      <w:ins w:id="43" w:author="Darcy Tsai (蔡承融)" w:date="2022-10-09T15:13:00Z">
        <w:r>
          <w:rPr>
            <w:rFonts w:ascii="Times New Roman" w:eastAsia="PMingLiU" w:hAnsi="Times New Roman" w:cs="Times New Roman"/>
            <w:color w:val="000000" w:themeColor="text1"/>
            <w:sz w:val="18"/>
            <w:szCs w:val="18"/>
            <w:lang w:eastAsia="zh-TW"/>
          </w:rPr>
          <w:t>If m</w:t>
        </w:r>
      </w:ins>
      <w:ins w:id="44" w:author="Darcy Tsai (蔡承融)" w:date="2022-10-09T15:14:00Z">
        <w:r>
          <w:rPr>
            <w:rFonts w:ascii="Times New Roman" w:eastAsia="PMingLiU" w:hAnsi="Times New Roman" w:cs="Times New Roman"/>
            <w:color w:val="000000" w:themeColor="text1"/>
            <w:sz w:val="18"/>
            <w:szCs w:val="18"/>
            <w:lang w:eastAsia="zh-TW"/>
          </w:rPr>
          <w:t>ore than two</w:t>
        </w:r>
        <w:r>
          <w:rPr>
            <w:rFonts w:ascii="Times New Roman" w:hAnsi="Times New Roman" w:cs="Times New Roman"/>
            <w:color w:val="000000" w:themeColor="text1"/>
            <w:sz w:val="18"/>
            <w:szCs w:val="18"/>
          </w:rPr>
          <w:t xml:space="preserve"> joint TCI states </w:t>
        </w:r>
        <w:r>
          <w:rPr>
            <w:rFonts w:ascii="Times New Roman" w:eastAsia="Batang" w:hAnsi="Times New Roman" w:cs="Times New Roman"/>
            <w:color w:val="000000" w:themeColor="text1"/>
            <w:sz w:val="18"/>
            <w:szCs w:val="18"/>
            <w:lang w:val="en-GB"/>
          </w:rPr>
          <w:t>are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rPr>
          <w:t>by MAC-CE/DCI</w:t>
        </w:r>
        <w:r>
          <w:rPr>
            <w:rFonts w:ascii="Times New Roman" w:eastAsia="PMingLiU" w:hAnsi="Times New Roman" w:cs="Times New Roman"/>
            <w:color w:val="000000" w:themeColor="text1"/>
            <w:sz w:val="18"/>
            <w:szCs w:val="18"/>
            <w:lang w:eastAsia="zh-TW"/>
          </w:rPr>
          <w:t xml:space="preserve"> in a CC/BWP for PDSCH-CJT, w</w:t>
        </w:r>
      </w:ins>
      <w:ins w:id="45" w:author="Darcy Tsai (蔡承融)" w:date="2022-10-09T14:42:00Z">
        <w:r>
          <w:rPr>
            <w:rFonts w:ascii="Times New Roman" w:eastAsia="PMingLiU" w:hAnsi="Times New Roman" w:cs="Times New Roman"/>
            <w:color w:val="000000" w:themeColor="text1"/>
            <w:sz w:val="18"/>
            <w:szCs w:val="18"/>
            <w:lang w:eastAsia="zh-TW"/>
          </w:rPr>
          <w:t>hether MTRP scheme(s)</w:t>
        </w:r>
      </w:ins>
      <w:ins w:id="46" w:author="Darcy Tsai (蔡承融)" w:date="2022-10-09T15:13:00Z">
        <w:r>
          <w:rPr>
            <w:rFonts w:ascii="Times New Roman" w:eastAsia="PMingLiU" w:hAnsi="Times New Roman" w:cs="Times New Roman"/>
            <w:color w:val="000000" w:themeColor="text1"/>
            <w:sz w:val="18"/>
            <w:szCs w:val="18"/>
            <w:lang w:eastAsia="zh-TW"/>
          </w:rPr>
          <w:t xml:space="preserve"> other than PDSCH-CJT can be configured</w:t>
        </w:r>
      </w:ins>
      <w:ins w:id="47" w:author="Darcy Tsai (蔡承融)" w:date="2022-10-09T14:42:00Z">
        <w:r>
          <w:rPr>
            <w:rFonts w:ascii="Times New Roman" w:eastAsia="PMingLiU" w:hAnsi="Times New Roman" w:cs="Times New Roman"/>
            <w:color w:val="000000" w:themeColor="text1"/>
            <w:sz w:val="18"/>
            <w:szCs w:val="18"/>
            <w:lang w:eastAsia="zh-TW"/>
          </w:rPr>
          <w:t xml:space="preserve"> in </w:t>
        </w:r>
      </w:ins>
      <w:ins w:id="48" w:author="Darcy Tsai (蔡承融)" w:date="2022-10-09T15:13:00Z">
        <w:r>
          <w:rPr>
            <w:rFonts w:ascii="Times New Roman" w:eastAsia="PMingLiU" w:hAnsi="Times New Roman" w:cs="Times New Roman"/>
            <w:color w:val="000000" w:themeColor="text1"/>
            <w:sz w:val="18"/>
            <w:szCs w:val="18"/>
            <w:lang w:eastAsia="zh-TW"/>
          </w:rPr>
          <w:t>a</w:t>
        </w:r>
      </w:ins>
      <w:ins w:id="49" w:author="Darcy Tsai (蔡承融)" w:date="2022-10-09T14:42:00Z">
        <w:r>
          <w:rPr>
            <w:rFonts w:ascii="Times New Roman" w:eastAsia="PMingLiU" w:hAnsi="Times New Roman" w:cs="Times New Roman"/>
            <w:color w:val="000000" w:themeColor="text1"/>
            <w:sz w:val="18"/>
            <w:szCs w:val="18"/>
            <w:lang w:eastAsia="zh-TW"/>
          </w:rPr>
          <w:t xml:space="preserve"> same BWP/CC</w:t>
        </w:r>
      </w:ins>
      <w:ins w:id="50" w:author="Darcy Tsai (蔡承融)" w:date="2022-10-09T15:14:00Z">
        <w:r>
          <w:rPr>
            <w:rFonts w:ascii="Times New Roman" w:eastAsia="PMingLiU" w:hAnsi="Times New Roman" w:cs="Times New Roman"/>
            <w:color w:val="000000" w:themeColor="text1"/>
            <w:sz w:val="18"/>
            <w:szCs w:val="18"/>
            <w:lang w:eastAsia="zh-TW"/>
          </w:rPr>
          <w:t>?</w:t>
        </w:r>
      </w:ins>
    </w:p>
    <w:p w14:paraId="1C786BD4" w14:textId="77777777" w:rsidR="00BE601E" w:rsidRDefault="00BE601E">
      <w:pPr>
        <w:spacing w:after="0" w:line="240" w:lineRule="auto"/>
        <w:rPr>
          <w:ins w:id="51" w:author="Darcy Tsai (蔡承融)" w:date="2022-10-09T14:42:00Z"/>
          <w:color w:val="000000" w:themeColor="text1"/>
          <w:sz w:val="18"/>
          <w:szCs w:val="18"/>
        </w:rPr>
      </w:pPr>
    </w:p>
    <w:p w14:paraId="1C786BD5" w14:textId="77777777" w:rsidR="00BE601E" w:rsidRDefault="00BE601E">
      <w:pPr>
        <w:spacing w:after="0" w:line="240" w:lineRule="auto"/>
        <w:rPr>
          <w:color w:val="000000" w:themeColor="text1"/>
          <w:sz w:val="18"/>
          <w:szCs w:val="18"/>
        </w:rPr>
      </w:pPr>
    </w:p>
    <w:p w14:paraId="1C786BD6" w14:textId="77777777" w:rsidR="00BE601E" w:rsidRDefault="002575BB">
      <w:pPr>
        <w:pStyle w:val="Caption"/>
        <w:jc w:val="center"/>
        <w:rPr>
          <w:rFonts w:ascii="Times New Roman" w:hAnsi="Times New Roman" w:cs="Times New Roman"/>
        </w:rPr>
      </w:pPr>
      <w:r>
        <w:rPr>
          <w:rFonts w:ascii="Times New Roman" w:hAnsi="Times New Roman" w:cs="Times New Roman"/>
        </w:rPr>
        <w:t>Table 1-2 Company inputs for Issue 1</w:t>
      </w:r>
    </w:p>
    <w:tbl>
      <w:tblPr>
        <w:tblStyle w:val="TableGrid"/>
        <w:tblW w:w="9985" w:type="dxa"/>
        <w:tblLook w:val="04A0" w:firstRow="1" w:lastRow="0" w:firstColumn="1" w:lastColumn="0" w:noHBand="0" w:noVBand="1"/>
      </w:tblPr>
      <w:tblGrid>
        <w:gridCol w:w="1271"/>
        <w:gridCol w:w="8714"/>
      </w:tblGrid>
      <w:tr w:rsidR="00BE601E" w14:paraId="1C786BD9" w14:textId="77777777" w:rsidTr="00701E4C">
        <w:tc>
          <w:tcPr>
            <w:tcW w:w="1271" w:type="dxa"/>
            <w:shd w:val="clear" w:color="auto" w:fill="D5DCE4" w:themeFill="text2" w:themeFillTint="33"/>
          </w:tcPr>
          <w:p w14:paraId="1C786BD7" w14:textId="77777777" w:rsidR="00BE601E" w:rsidRDefault="002575BB">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shd w:val="clear" w:color="auto" w:fill="D5DCE4" w:themeFill="text2" w:themeFillTint="33"/>
          </w:tcPr>
          <w:p w14:paraId="1C786BD8" w14:textId="77777777" w:rsidR="00BE601E" w:rsidRDefault="002575BB">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E601E" w14:paraId="1C786BDD" w14:textId="77777777" w:rsidTr="00701E4C">
        <w:tc>
          <w:tcPr>
            <w:tcW w:w="1271" w:type="dxa"/>
          </w:tcPr>
          <w:p w14:paraId="1C786BDA" w14:textId="77777777" w:rsidR="00BE601E" w:rsidRDefault="002575BB">
            <w:pPr>
              <w:snapToGrid w:val="0"/>
              <w:spacing w:after="0" w:line="240" w:lineRule="auto"/>
              <w:rPr>
                <w:rFonts w:ascii="Times" w:hAnsi="Times" w:cs="Times"/>
                <w:sz w:val="18"/>
                <w:szCs w:val="18"/>
              </w:rPr>
            </w:pPr>
            <w:r>
              <w:rPr>
                <w:rFonts w:ascii="Times" w:hAnsi="Times" w:cs="Times"/>
                <w:sz w:val="18"/>
                <w:szCs w:val="18"/>
              </w:rPr>
              <w:t>Mod</w:t>
            </w:r>
          </w:p>
        </w:tc>
        <w:tc>
          <w:tcPr>
            <w:tcW w:w="8714" w:type="dxa"/>
            <w:shd w:val="clear" w:color="auto" w:fill="auto"/>
          </w:tcPr>
          <w:p w14:paraId="1C786BDB" w14:textId="77777777" w:rsidR="00BE601E" w:rsidRDefault="002575BB">
            <w:pPr>
              <w:pStyle w:val="ListParagraph"/>
              <w:numPr>
                <w:ilvl w:val="0"/>
                <w:numId w:val="2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1-1</w:t>
            </w:r>
          </w:p>
          <w:p w14:paraId="1C786BDC" w14:textId="77777777" w:rsidR="00BE601E" w:rsidRDefault="002575BB">
            <w:pPr>
              <w:pStyle w:val="ListParagraph"/>
              <w:numPr>
                <w:ilvl w:val="0"/>
                <w:numId w:val="2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also share your view on Proposal 1.A – 1.B</w:t>
            </w:r>
          </w:p>
        </w:tc>
      </w:tr>
      <w:tr w:rsidR="00BE601E" w14:paraId="1C786C01" w14:textId="77777777" w:rsidTr="00701E4C">
        <w:tc>
          <w:tcPr>
            <w:tcW w:w="1271" w:type="dxa"/>
          </w:tcPr>
          <w:p w14:paraId="1C786BDE" w14:textId="77777777" w:rsidR="00BE601E" w:rsidRDefault="002575BB">
            <w:pPr>
              <w:snapToGrid w:val="0"/>
              <w:spacing w:after="0" w:line="240" w:lineRule="auto"/>
              <w:rPr>
                <w:rFonts w:ascii="Times" w:hAnsi="Times" w:cs="Times"/>
                <w:sz w:val="18"/>
                <w:szCs w:val="18"/>
              </w:rPr>
            </w:pPr>
            <w:r>
              <w:rPr>
                <w:rFonts w:ascii="Times" w:hAnsi="Times" w:cs="Times"/>
                <w:sz w:val="18"/>
                <w:szCs w:val="18"/>
              </w:rPr>
              <w:t>QC</w:t>
            </w:r>
          </w:p>
        </w:tc>
        <w:tc>
          <w:tcPr>
            <w:tcW w:w="8714" w:type="dxa"/>
          </w:tcPr>
          <w:p w14:paraId="1C786BDF" w14:textId="77777777" w:rsidR="00BE601E" w:rsidRDefault="002575BB">
            <w:pPr>
              <w:snapToGrid w:val="0"/>
              <w:spacing w:after="0" w:line="240" w:lineRule="auto"/>
              <w:rPr>
                <w:rFonts w:ascii="Times" w:hAnsi="Times" w:cs="Times"/>
                <w:sz w:val="18"/>
                <w:szCs w:val="18"/>
              </w:rPr>
            </w:pPr>
            <w:r>
              <w:rPr>
                <w:rFonts w:ascii="Times" w:hAnsi="Times" w:cs="Times"/>
                <w:sz w:val="18"/>
                <w:szCs w:val="18"/>
              </w:rPr>
              <w:t>For Proposal 1.A, support. To save TCI pool RRC overhead, both joint and separate TCI pools can be configured on the reference BWP/CC, or MAC-CE can dynamically indicate whether an activated TCI is joint or separate TCI</w:t>
            </w:r>
          </w:p>
          <w:p w14:paraId="1C786BE0" w14:textId="77777777" w:rsidR="00BE601E" w:rsidRDefault="00BE601E">
            <w:pPr>
              <w:snapToGrid w:val="0"/>
              <w:spacing w:after="0" w:line="240" w:lineRule="auto"/>
              <w:rPr>
                <w:rFonts w:ascii="Times" w:hAnsi="Times" w:cs="Times"/>
                <w:sz w:val="18"/>
                <w:szCs w:val="18"/>
              </w:rPr>
            </w:pPr>
          </w:p>
          <w:p w14:paraId="1C786BE1" w14:textId="77777777" w:rsidR="00BE601E" w:rsidRDefault="002575BB">
            <w:pPr>
              <w:snapToGrid w:val="0"/>
              <w:spacing w:after="0" w:line="240" w:lineRule="auto"/>
              <w:rPr>
                <w:rFonts w:ascii="Times" w:hAnsi="Times" w:cs="Times"/>
                <w:sz w:val="18"/>
                <w:szCs w:val="18"/>
              </w:rPr>
            </w:pPr>
            <w:r>
              <w:rPr>
                <w:rFonts w:ascii="Times" w:hAnsi="Times" w:cs="Times"/>
                <w:sz w:val="18"/>
                <w:szCs w:val="18"/>
              </w:rPr>
              <w:t xml:space="preserve">For Proposal 1.B, we support only 1 TCI for </w:t>
            </w:r>
            <w:proofErr w:type="spellStart"/>
            <w:r>
              <w:rPr>
                <w:rFonts w:ascii="Times" w:hAnsi="Times" w:cs="Times"/>
                <w:sz w:val="18"/>
                <w:szCs w:val="18"/>
              </w:rPr>
              <w:t>mTRP</w:t>
            </w:r>
            <w:proofErr w:type="spellEnd"/>
            <w:r>
              <w:rPr>
                <w:rFonts w:ascii="Times" w:hAnsi="Times" w:cs="Times"/>
                <w:sz w:val="18"/>
                <w:szCs w:val="18"/>
              </w:rPr>
              <w:t xml:space="preserve"> CJT at least in R18, since the performance with distributed TRPs is unclear. A simple example is shown in Figure 5, where UE moves in middle of two TRPs, which attempt to form a single-stream beam to the UE. Even at walking speed, the signals from 2 TRPs cannot be coherently combined at UE soon after the CSI report, due to the phase error caused by different Doppler shifts, as </w:t>
            </w:r>
            <w:r>
              <w:rPr>
                <w:rFonts w:ascii="Times" w:hAnsi="Times" w:cs="Times"/>
                <w:sz w:val="18"/>
                <w:szCs w:val="18"/>
                <w:highlight w:val="yellow"/>
              </w:rPr>
              <w:t>highlighted</w:t>
            </w:r>
            <w:r>
              <w:rPr>
                <w:rFonts w:ascii="Times" w:hAnsi="Times" w:cs="Times"/>
                <w:sz w:val="18"/>
                <w:szCs w:val="18"/>
              </w:rPr>
              <w:t xml:space="preserve"> below. Therefore, it would be highly appreciated for companies to evaluate the CJT performance with distributed TRPs in typical scenarios including CSI overhead. Without solid evaluation, we suggest to limit R18 CJT with TRPs at similar locations, which can share a single TCI, i.e. distributed TRPs are not encourage without clear justification on the gain.</w:t>
            </w:r>
          </w:p>
          <w:p w14:paraId="1C786BE2" w14:textId="77777777" w:rsidR="00BE601E" w:rsidRDefault="002575BB">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w:t>
            </w:r>
          </w:p>
          <w:p w14:paraId="1C786BE3" w14:textId="77777777" w:rsidR="00BE601E" w:rsidRDefault="002575BB">
            <w:pPr>
              <w:pStyle w:val="ListParagraph"/>
              <w:numPr>
                <w:ilvl w:val="0"/>
                <w:numId w:val="22"/>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 xml:space="preserve">up to 2 joint TCI states can be indicated by MAC-CE/DCI in a CC configured with joint DL/UL TCI mode if UE is not configured with CSI report for R18 </w:t>
            </w:r>
            <w:proofErr w:type="spellStart"/>
            <w:r>
              <w:rPr>
                <w:rFonts w:ascii="Times New Roman" w:eastAsia="PMingLiU" w:hAnsi="Times New Roman" w:cs="Times New Roman"/>
                <w:color w:val="FF0000"/>
                <w:sz w:val="18"/>
                <w:szCs w:val="18"/>
                <w:lang w:eastAsia="zh-TW"/>
              </w:rPr>
              <w:t>mTRP</w:t>
            </w:r>
            <w:proofErr w:type="spellEnd"/>
            <w:r>
              <w:rPr>
                <w:rFonts w:ascii="Times New Roman" w:eastAsia="PMingLiU" w:hAnsi="Times New Roman" w:cs="Times New Roman"/>
                <w:color w:val="FF0000"/>
                <w:sz w:val="18"/>
                <w:szCs w:val="18"/>
                <w:lang w:eastAsia="zh-TW"/>
              </w:rPr>
              <w:t xml:space="preserve"> CJT</w:t>
            </w:r>
          </w:p>
          <w:p w14:paraId="1C786BE4" w14:textId="77777777" w:rsidR="00BE601E" w:rsidRDefault="002575BB">
            <w:pPr>
              <w:pStyle w:val="ListParagraph"/>
              <w:numPr>
                <w:ilvl w:val="0"/>
                <w:numId w:val="22"/>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 xml:space="preserve">up to 1 joint TCI state can be indicated by MAC-CE/DCI in a CC configured with joint DL/UL TCI mode if UE is configured with CSI report for R18 </w:t>
            </w:r>
            <w:proofErr w:type="spellStart"/>
            <w:r>
              <w:rPr>
                <w:rFonts w:ascii="Times New Roman" w:eastAsia="PMingLiU" w:hAnsi="Times New Roman" w:cs="Times New Roman"/>
                <w:color w:val="FF0000"/>
                <w:sz w:val="18"/>
                <w:szCs w:val="18"/>
                <w:lang w:eastAsia="zh-TW"/>
              </w:rPr>
              <w:t>mTRP</w:t>
            </w:r>
            <w:proofErr w:type="spellEnd"/>
            <w:r>
              <w:rPr>
                <w:rFonts w:ascii="Times New Roman" w:eastAsia="PMingLiU" w:hAnsi="Times New Roman" w:cs="Times New Roman"/>
                <w:color w:val="FF0000"/>
                <w:sz w:val="18"/>
                <w:szCs w:val="18"/>
                <w:lang w:eastAsia="zh-TW"/>
              </w:rPr>
              <w:t xml:space="preserve"> CJT</w:t>
            </w:r>
          </w:p>
          <w:p w14:paraId="1C786BE5" w14:textId="77777777" w:rsidR="00BE601E" w:rsidRDefault="00BE601E">
            <w:pPr>
              <w:snapToGrid w:val="0"/>
              <w:spacing w:after="0" w:line="240" w:lineRule="auto"/>
              <w:rPr>
                <w:rFonts w:ascii="Times" w:hAnsi="Times" w:cs="Times"/>
                <w:sz w:val="18"/>
                <w:szCs w:val="18"/>
              </w:rPr>
            </w:pPr>
          </w:p>
          <w:p w14:paraId="1C786BE6" w14:textId="77777777" w:rsidR="00BE601E" w:rsidRDefault="002575BB">
            <w:pPr>
              <w:snapToGrid w:val="0"/>
              <w:spacing w:after="0" w:line="240" w:lineRule="auto"/>
              <w:rPr>
                <w:rFonts w:ascii="Times" w:hAnsi="Times" w:cs="Times"/>
                <w:sz w:val="20"/>
                <w:szCs w:val="20"/>
              </w:rPr>
            </w:pPr>
            <w:r>
              <w:rPr>
                <w:rFonts w:ascii="Times New Roman" w:hAnsi="Times New Roman" w:cs="Times New Roman"/>
                <w:b/>
                <w:color w:val="3333FF"/>
                <w:sz w:val="18"/>
                <w:szCs w:val="18"/>
              </w:rPr>
              <w:t>[Mod] Another proposal is provided with FFS of the QCL assumptions, whether to remove Doppler shifts from the QCL assumptions for the TCI state(s) other than the first one (i.e., NW needs to compensate the different Doppler shifts among these TRPs) can be further discussed.</w:t>
            </w:r>
          </w:p>
          <w:p w14:paraId="1C786BE7" w14:textId="77777777" w:rsidR="00BE601E" w:rsidRDefault="00BE601E">
            <w:pPr>
              <w:snapToGrid w:val="0"/>
              <w:spacing w:after="0" w:line="240" w:lineRule="auto"/>
              <w:rPr>
                <w:rFonts w:ascii="Times" w:hAnsi="Times" w:cs="Times"/>
                <w:sz w:val="18"/>
                <w:szCs w:val="18"/>
              </w:rPr>
            </w:pPr>
          </w:p>
          <w:p w14:paraId="1C786BE8" w14:textId="77777777" w:rsidR="00BE601E" w:rsidRDefault="002575BB">
            <w:pPr>
              <w:snapToGrid w:val="0"/>
              <w:spacing w:after="0" w:line="240" w:lineRule="auto"/>
              <w:rPr>
                <w:rFonts w:ascii="Times" w:hAnsi="Times" w:cs="Times"/>
                <w:sz w:val="18"/>
                <w:szCs w:val="18"/>
              </w:rPr>
            </w:pPr>
            <w:r>
              <w:rPr>
                <w:rFonts w:ascii="Times" w:hAnsi="Times" w:cs="Times"/>
                <w:sz w:val="18"/>
                <w:szCs w:val="18"/>
              </w:rPr>
              <w:t>R1-2209967</w:t>
            </w:r>
            <w:r>
              <w:t xml:space="preserve">, </w:t>
            </w:r>
            <w:r>
              <w:rPr>
                <w:rFonts w:ascii="Times" w:hAnsi="Times" w:cs="Times"/>
                <w:sz w:val="18"/>
                <w:szCs w:val="18"/>
              </w:rPr>
              <w:t>R1-2209969</w:t>
            </w:r>
          </w:p>
          <w:p w14:paraId="1C786BE9" w14:textId="77777777" w:rsidR="00BE601E" w:rsidRDefault="00BE601E">
            <w:pPr>
              <w:snapToGrid w:val="0"/>
              <w:spacing w:after="0" w:line="240" w:lineRule="auto"/>
              <w:rPr>
                <w:rFonts w:ascii="Times" w:hAnsi="Times" w:cs="Times"/>
                <w:sz w:val="18"/>
                <w:szCs w:val="18"/>
              </w:rPr>
            </w:pPr>
          </w:p>
          <w:p w14:paraId="1C786BEA" w14:textId="77777777" w:rsidR="00BE601E" w:rsidRDefault="002575BB">
            <w:pPr>
              <w:keepNext/>
              <w:spacing w:after="180" w:line="240" w:lineRule="auto"/>
              <w:jc w:val="center"/>
              <w:textAlignment w:val="baseline"/>
              <w:rPr>
                <w:rFonts w:ascii="Times New Roman" w:eastAsia="SimSun" w:hAnsi="Times New Roman" w:cs="Times New Roman"/>
                <w:sz w:val="18"/>
                <w:szCs w:val="18"/>
                <w:lang w:eastAsia="en-US"/>
              </w:rPr>
            </w:pPr>
            <w:r>
              <w:rPr>
                <w:noProof/>
                <w:lang w:val="de-DE" w:eastAsia="de-DE"/>
              </w:rPr>
              <w:drawing>
                <wp:inline distT="0" distB="0" distL="0" distR="0" wp14:anchorId="1C787107" wp14:editId="1C787108">
                  <wp:extent cx="3028950" cy="39941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9"/>
                          <a:stretch>
                            <a:fillRect/>
                          </a:stretch>
                        </pic:blipFill>
                        <pic:spPr bwMode="auto">
                          <a:xfrm>
                            <a:off x="0" y="0"/>
                            <a:ext cx="3028950" cy="399415"/>
                          </a:xfrm>
                          <a:prstGeom prst="rect">
                            <a:avLst/>
                          </a:prstGeom>
                        </pic:spPr>
                      </pic:pic>
                    </a:graphicData>
                  </a:graphic>
                </wp:inline>
              </w:drawing>
            </w:r>
          </w:p>
          <w:p w14:paraId="1C786BEB" w14:textId="77777777" w:rsidR="00BE601E" w:rsidRDefault="002575BB">
            <w:pPr>
              <w:spacing w:before="120" w:after="240" w:line="240" w:lineRule="auto"/>
              <w:jc w:val="center"/>
              <w:textAlignment w:val="baseline"/>
              <w:rPr>
                <w:rFonts w:ascii="Times New Roman" w:eastAsia="SimSun" w:hAnsi="Times New Roman" w:cs="Times New Roman"/>
                <w:sz w:val="18"/>
                <w:szCs w:val="18"/>
                <w:lang w:val="en-GB" w:eastAsia="en-US"/>
              </w:rPr>
            </w:pPr>
            <w:r>
              <w:rPr>
                <w:rFonts w:ascii="Times New Roman" w:eastAsia="SimSun" w:hAnsi="Times New Roman" w:cs="Times New Roman"/>
                <w:b/>
                <w:bCs/>
                <w:sz w:val="18"/>
                <w:szCs w:val="18"/>
                <w:lang w:eastAsia="en-US"/>
              </w:rPr>
              <w:t>Figure 5: Worst case of Doppler shift difference between two TRPs</w:t>
            </w:r>
          </w:p>
          <w:p w14:paraId="1C786BEC" w14:textId="77777777" w:rsidR="00BE601E" w:rsidRDefault="002575BB">
            <w:pPr>
              <w:spacing w:after="180" w:line="240" w:lineRule="auto"/>
              <w:jc w:val="both"/>
              <w:textAlignment w:val="baseline"/>
              <w:rPr>
                <w:rFonts w:ascii="Times New Roman" w:eastAsia="SimSun" w:hAnsi="Times New Roman" w:cs="Times New Roman"/>
                <w:sz w:val="18"/>
                <w:szCs w:val="18"/>
                <w:lang w:val="en-GB" w:eastAsia="en-US"/>
              </w:rPr>
            </w:pPr>
            <w:r>
              <w:rPr>
                <w:rFonts w:ascii="Times New Roman" w:eastAsia="SimSun" w:hAnsi="Times New Roman" w:cs="Times New Roman"/>
                <w:sz w:val="18"/>
                <w:szCs w:val="18"/>
                <w:lang w:val="en-GB" w:eastAsia="zh-CN"/>
              </w:rPr>
              <w:lastRenderedPageBreak/>
              <w:t>Some example phase errors (</w:t>
            </w:r>
            <m:oMath>
              <m:r>
                <w:rPr>
                  <w:rFonts w:ascii="Cambria Math" w:hAnsi="Cambria Math"/>
                </w:rPr>
                <m:t>2π⋅2</m:t>
              </m:r>
              <m:f>
                <m:fPr>
                  <m:ctrlPr>
                    <w:rPr>
                      <w:rFonts w:ascii="Cambria Math" w:hAnsi="Cambria Math"/>
                    </w:rPr>
                  </m:ctrlPr>
                </m:fPr>
                <m:num>
                  <m:r>
                    <w:rPr>
                      <w:rFonts w:ascii="Cambria Math" w:hAnsi="Cambria Math"/>
                    </w:rPr>
                    <m:t>v</m:t>
                  </m:r>
                </m:num>
                <m:den>
                  <m:r>
                    <w:rPr>
                      <w:rFonts w:ascii="Cambria Math" w:hAnsi="Cambria Math"/>
                    </w:rPr>
                    <m:t>c</m:t>
                  </m:r>
                </m:den>
              </m:f>
              <m:sSub>
                <m:sSubPr>
                  <m:ctrlPr>
                    <w:rPr>
                      <w:rFonts w:ascii="Cambria Math" w:hAnsi="Cambria Math"/>
                    </w:rPr>
                  </m:ctrlPr>
                </m:sSubPr>
                <m:e>
                  <m:r>
                    <w:rPr>
                      <w:rFonts w:ascii="Cambria Math" w:hAnsi="Cambria Math"/>
                    </w:rPr>
                    <m:t>f</m:t>
                  </m:r>
                </m:e>
                <m:sub>
                  <m:r>
                    <w:rPr>
                      <w:rFonts w:ascii="Cambria Math" w:hAnsi="Cambria Math"/>
                    </w:rPr>
                    <m:t>c</m:t>
                  </m:r>
                </m:sub>
              </m:sSub>
              <m:r>
                <w:rPr>
                  <w:rFonts w:ascii="Cambria Math" w:hAnsi="Cambria Math"/>
                </w:rPr>
                <m:t>⋅t</m:t>
              </m:r>
            </m:oMath>
            <w:r>
              <w:rPr>
                <w:rFonts w:ascii="Times New Roman" w:eastAsia="SimSun" w:hAnsi="Times New Roman" w:cs="Times New Roman"/>
                <w:sz w:val="18"/>
                <w:szCs w:val="18"/>
                <w:lang w:val="en-GB" w:eastAsia="zh-CN"/>
              </w:rPr>
              <w:t xml:space="preserve">) over a typical CSI periodicity of t=40msec are provided below in Table 1, while the experienced precoded channel power over this duration is illustrated in Figure 6. </w:t>
            </w:r>
            <w:r>
              <w:rPr>
                <w:rFonts w:ascii="Times New Roman" w:eastAsia="SimSun" w:hAnsi="Times New Roman" w:cs="Times New Roman"/>
                <w:sz w:val="18"/>
                <w:szCs w:val="18"/>
                <w:highlight w:val="yellow"/>
                <w:lang w:val="en-GB" w:eastAsia="zh-CN"/>
              </w:rPr>
              <w:t xml:space="preserve">It can be observed that </w:t>
            </w:r>
            <w:r>
              <w:rPr>
                <w:rFonts w:ascii="Times New Roman" w:eastAsia="SimSun" w:hAnsi="Times New Roman" w:cs="Times New Roman"/>
                <w:sz w:val="18"/>
                <w:szCs w:val="18"/>
                <w:highlight w:val="yellow"/>
                <w:lang w:val="en-GB" w:eastAsia="en-US"/>
              </w:rPr>
              <w:t>even with only v=10km/h, UE can experience 40dB deep fading within 40msec (for f</w:t>
            </w:r>
            <w:r>
              <w:rPr>
                <w:rFonts w:ascii="Times New Roman" w:eastAsia="SimSun" w:hAnsi="Times New Roman" w:cs="Times New Roman"/>
                <w:sz w:val="18"/>
                <w:szCs w:val="18"/>
                <w:highlight w:val="yellow"/>
                <w:vertAlign w:val="subscript"/>
                <w:lang w:val="en-GB" w:eastAsia="en-US"/>
              </w:rPr>
              <w:t>c</w:t>
            </w:r>
            <w:r>
              <w:rPr>
                <w:rFonts w:ascii="Times New Roman" w:eastAsia="SimSun" w:hAnsi="Times New Roman" w:cs="Times New Roman"/>
                <w:sz w:val="18"/>
                <w:szCs w:val="18"/>
                <w:highlight w:val="yellow"/>
                <w:lang w:val="en-GB" w:eastAsia="en-US"/>
              </w:rPr>
              <w:t>=700MHz) or within 15msec (for f</w:t>
            </w:r>
            <w:r>
              <w:rPr>
                <w:rFonts w:ascii="Times New Roman" w:eastAsia="SimSun" w:hAnsi="Times New Roman" w:cs="Times New Roman"/>
                <w:sz w:val="18"/>
                <w:szCs w:val="18"/>
                <w:highlight w:val="yellow"/>
                <w:vertAlign w:val="subscript"/>
                <w:lang w:val="en-GB" w:eastAsia="en-US"/>
              </w:rPr>
              <w:t>c</w:t>
            </w:r>
            <w:r>
              <w:rPr>
                <w:rFonts w:ascii="Times New Roman" w:eastAsia="SimSun" w:hAnsi="Times New Roman" w:cs="Times New Roman"/>
                <w:sz w:val="18"/>
                <w:szCs w:val="18"/>
                <w:highlight w:val="yellow"/>
                <w:lang w:val="en-GB" w:eastAsia="en-US"/>
              </w:rPr>
              <w:t>=2GHz), after a perfect phase alignment by PMI report at t=0.</w:t>
            </w:r>
          </w:p>
          <w:p w14:paraId="1C786BED" w14:textId="77777777" w:rsidR="00BE601E" w:rsidRDefault="00BE601E">
            <w:pPr>
              <w:spacing w:after="180" w:line="240" w:lineRule="auto"/>
              <w:jc w:val="both"/>
              <w:textAlignment w:val="baseline"/>
              <w:rPr>
                <w:rFonts w:ascii="Times New Roman" w:eastAsia="SimSun" w:hAnsi="Times New Roman" w:cs="Times New Roman"/>
                <w:sz w:val="18"/>
                <w:szCs w:val="18"/>
                <w:lang w:val="en-GB" w:eastAsia="zh-CN"/>
              </w:rPr>
            </w:pPr>
          </w:p>
          <w:p w14:paraId="1C786BEE" w14:textId="77777777" w:rsidR="00BE601E" w:rsidRDefault="002575BB">
            <w:pPr>
              <w:keepNext/>
              <w:spacing w:before="120" w:after="240" w:line="240" w:lineRule="auto"/>
              <w:jc w:val="center"/>
              <w:textAlignment w:val="baseline"/>
              <w:rPr>
                <w:rFonts w:ascii="Times New Roman" w:eastAsia="SimSun" w:hAnsi="Times New Roman" w:cs="Times New Roman"/>
                <w:b/>
                <w:bCs/>
                <w:sz w:val="18"/>
                <w:szCs w:val="18"/>
                <w:lang w:eastAsia="en-US"/>
              </w:rPr>
            </w:pPr>
            <w:bookmarkStart w:id="52" w:name="_Ref115303248"/>
            <w:r>
              <w:rPr>
                <w:rFonts w:ascii="Times New Roman" w:eastAsia="SimSun" w:hAnsi="Times New Roman" w:cs="Times New Roman"/>
                <w:b/>
                <w:bCs/>
                <w:sz w:val="18"/>
                <w:szCs w:val="18"/>
                <w:lang w:eastAsia="en-US"/>
              </w:rPr>
              <w:t xml:space="preserve">Table </w:t>
            </w:r>
            <w:bookmarkEnd w:id="52"/>
            <w:r>
              <w:rPr>
                <w:rFonts w:ascii="Times New Roman" w:eastAsia="SimSun" w:hAnsi="Times New Roman" w:cs="Times New Roman"/>
                <w:b/>
                <w:bCs/>
                <w:sz w:val="18"/>
                <w:szCs w:val="18"/>
                <w:lang w:eastAsia="en-US"/>
              </w:rPr>
              <w:t xml:space="preserve">1. Phase error over </w:t>
            </w:r>
            <w:r>
              <w:rPr>
                <w:rFonts w:ascii="Times New Roman" w:eastAsia="SimSun" w:hAnsi="Times New Roman" w:cs="Times New Roman"/>
                <w:b/>
                <w:bCs/>
                <w:sz w:val="18"/>
                <w:szCs w:val="18"/>
                <w:lang w:val="en-GB" w:eastAsia="zh-CN"/>
              </w:rPr>
              <w:t>t=40msec,</w:t>
            </w:r>
            <w:r>
              <w:rPr>
                <w:rFonts w:ascii="Times New Roman" w:eastAsia="SimSun" w:hAnsi="Times New Roman" w:cs="Times New Roman"/>
                <w:b/>
                <w:bCs/>
                <w:sz w:val="18"/>
                <w:szCs w:val="18"/>
                <w:lang w:eastAsia="en-US"/>
              </w:rPr>
              <w:t xml:space="preserve"> for 2-TRP with </w:t>
            </w:r>
            <m:oMath>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D</m:t>
                  </m:r>
                </m:sub>
              </m:sSub>
            </m:oMath>
            <w:r>
              <w:rPr>
                <w:rFonts w:ascii="Times New Roman" w:eastAsia="SimSun" w:hAnsi="Times New Roman" w:cs="Times New Roman"/>
                <w:b/>
                <w:bCs/>
                <w:iCs/>
                <w:sz w:val="18"/>
                <w:szCs w:val="18"/>
                <w:lang w:eastAsia="zh-CN"/>
              </w:rPr>
              <w:t xml:space="preserve"> Doppler shifts</w:t>
            </w:r>
            <w:r>
              <w:rPr>
                <w:rFonts w:ascii="Times New Roman" w:eastAsia="SimSun" w:hAnsi="Times New Roman" w:cs="Times New Roman"/>
                <w:b/>
                <w:bCs/>
                <w:sz w:val="18"/>
                <w:szCs w:val="18"/>
                <w:lang w:eastAsia="en-US"/>
              </w:rPr>
              <w:t xml:space="preserve"> </w:t>
            </w:r>
          </w:p>
          <w:tbl>
            <w:tblPr>
              <w:tblW w:w="5000" w:type="pct"/>
              <w:jc w:val="center"/>
              <w:tblLook w:val="04A0" w:firstRow="1" w:lastRow="0" w:firstColumn="1" w:lastColumn="0" w:noHBand="0" w:noVBand="1"/>
            </w:tblPr>
            <w:tblGrid>
              <w:gridCol w:w="2121"/>
              <w:gridCol w:w="2122"/>
              <w:gridCol w:w="2123"/>
              <w:gridCol w:w="2122"/>
            </w:tblGrid>
            <w:tr w:rsidR="00BE601E" w14:paraId="1C786BF3" w14:textId="77777777">
              <w:trPr>
                <w:trHeight w:val="454"/>
                <w:jc w:val="center"/>
              </w:trPr>
              <w:tc>
                <w:tcPr>
                  <w:tcW w:w="2124" w:type="dxa"/>
                  <w:tcBorders>
                    <w:top w:val="single" w:sz="4" w:space="0" w:color="000000"/>
                    <w:left w:val="single" w:sz="4" w:space="0" w:color="000000"/>
                    <w:bottom w:val="single" w:sz="4" w:space="0" w:color="000000"/>
                    <w:right w:val="single" w:sz="4" w:space="0" w:color="000000"/>
                  </w:tcBorders>
                  <w:vAlign w:val="center"/>
                </w:tcPr>
                <w:p w14:paraId="1C786BEF" w14:textId="77777777" w:rsidR="00BE601E" w:rsidRDefault="002575BB">
                  <w:pPr>
                    <w:spacing w:before="120" w:after="0" w:line="240" w:lineRule="auto"/>
                    <w:jc w:val="center"/>
                    <w:textAlignment w:val="baseline"/>
                    <w:rPr>
                      <w:rFonts w:ascii="Times New Roman" w:eastAsia="SimSun" w:hAnsi="Times New Roman" w:cs="Times New Roman"/>
                      <w:sz w:val="18"/>
                      <w:szCs w:val="18"/>
                      <w:lang w:val="en-GB" w:eastAsia="zh-CN"/>
                    </w:rPr>
                  </w:pPr>
                  <w:r>
                    <w:rPr>
                      <w:rFonts w:ascii="Times New Roman" w:eastAsia="SimSun" w:hAnsi="Times New Roman" w:cs="Times New Roman"/>
                      <w:sz w:val="18"/>
                      <w:szCs w:val="18"/>
                      <w:lang w:val="en-GB" w:eastAsia="zh-CN"/>
                    </w:rPr>
                    <w:t>f</w:t>
                  </w:r>
                  <w:r>
                    <w:rPr>
                      <w:rFonts w:ascii="Times New Roman" w:eastAsia="SimSun" w:hAnsi="Times New Roman" w:cs="Times New Roman"/>
                      <w:sz w:val="18"/>
                      <w:szCs w:val="18"/>
                      <w:vertAlign w:val="subscript"/>
                      <w:lang w:val="en-GB" w:eastAsia="zh-CN"/>
                    </w:rPr>
                    <w:t>c</w:t>
                  </w:r>
                  <w:r>
                    <w:rPr>
                      <w:rFonts w:ascii="Times New Roman" w:eastAsia="SimSun" w:hAnsi="Times New Roman" w:cs="Times New Roman"/>
                      <w:sz w:val="18"/>
                      <w:szCs w:val="18"/>
                      <w:lang w:val="en-GB" w:eastAsia="zh-CN"/>
                    </w:rPr>
                    <w:t xml:space="preserve">                      v</w:t>
                  </w:r>
                </w:p>
              </w:tc>
              <w:tc>
                <w:tcPr>
                  <w:tcW w:w="2124" w:type="dxa"/>
                  <w:tcBorders>
                    <w:top w:val="single" w:sz="4" w:space="0" w:color="000000"/>
                    <w:left w:val="single" w:sz="4" w:space="0" w:color="000000"/>
                    <w:bottom w:val="single" w:sz="4" w:space="0" w:color="000000"/>
                    <w:right w:val="single" w:sz="4" w:space="0" w:color="000000"/>
                  </w:tcBorders>
                  <w:vAlign w:val="center"/>
                </w:tcPr>
                <w:p w14:paraId="1C786BF0" w14:textId="77777777" w:rsidR="00BE601E" w:rsidRDefault="002575BB">
                  <w:pPr>
                    <w:spacing w:before="120" w:after="0" w:line="240" w:lineRule="auto"/>
                    <w:jc w:val="center"/>
                    <w:textAlignment w:val="baseline"/>
                    <w:rPr>
                      <w:rFonts w:ascii="Times New Roman" w:eastAsia="SimSun" w:hAnsi="Times New Roman" w:cs="Times New Roman"/>
                      <w:sz w:val="18"/>
                      <w:szCs w:val="18"/>
                      <w:lang w:val="en-GB" w:eastAsia="zh-CN"/>
                    </w:rPr>
                  </w:pPr>
                  <w:r>
                    <w:rPr>
                      <w:rFonts w:ascii="Times New Roman" w:eastAsia="SimSun" w:hAnsi="Times New Roman" w:cs="Times New Roman"/>
                      <w:sz w:val="18"/>
                      <w:szCs w:val="18"/>
                      <w:lang w:val="en-GB" w:eastAsia="zh-CN"/>
                    </w:rPr>
                    <w:t>3km/h</w:t>
                  </w:r>
                </w:p>
              </w:tc>
              <w:tc>
                <w:tcPr>
                  <w:tcW w:w="2125" w:type="dxa"/>
                  <w:tcBorders>
                    <w:top w:val="single" w:sz="4" w:space="0" w:color="000000"/>
                    <w:left w:val="single" w:sz="4" w:space="0" w:color="000000"/>
                    <w:bottom w:val="single" w:sz="4" w:space="0" w:color="000000"/>
                    <w:right w:val="single" w:sz="4" w:space="0" w:color="000000"/>
                  </w:tcBorders>
                  <w:vAlign w:val="center"/>
                </w:tcPr>
                <w:p w14:paraId="1C786BF1" w14:textId="77777777" w:rsidR="00BE601E" w:rsidRDefault="002575BB">
                  <w:pPr>
                    <w:spacing w:before="120" w:after="0" w:line="240" w:lineRule="auto"/>
                    <w:jc w:val="center"/>
                    <w:textAlignment w:val="baseline"/>
                    <w:rPr>
                      <w:rFonts w:ascii="Times New Roman" w:eastAsia="SimSun" w:hAnsi="Times New Roman" w:cs="Times New Roman"/>
                      <w:sz w:val="18"/>
                      <w:szCs w:val="18"/>
                      <w:lang w:val="en-GB" w:eastAsia="zh-CN"/>
                    </w:rPr>
                  </w:pPr>
                  <w:r>
                    <w:rPr>
                      <w:rFonts w:ascii="Times New Roman" w:eastAsia="SimSun" w:hAnsi="Times New Roman" w:cs="Times New Roman"/>
                      <w:sz w:val="18"/>
                      <w:szCs w:val="18"/>
                      <w:lang w:val="en-GB" w:eastAsia="zh-CN"/>
                    </w:rPr>
                    <w:t>10km/h</w:t>
                  </w:r>
                </w:p>
              </w:tc>
              <w:tc>
                <w:tcPr>
                  <w:tcW w:w="2124" w:type="dxa"/>
                  <w:tcBorders>
                    <w:top w:val="single" w:sz="4" w:space="0" w:color="000000"/>
                    <w:left w:val="single" w:sz="4" w:space="0" w:color="000000"/>
                    <w:bottom w:val="single" w:sz="4" w:space="0" w:color="000000"/>
                    <w:right w:val="single" w:sz="4" w:space="0" w:color="000000"/>
                  </w:tcBorders>
                  <w:vAlign w:val="center"/>
                </w:tcPr>
                <w:p w14:paraId="1C786BF2" w14:textId="77777777" w:rsidR="00BE601E" w:rsidRDefault="002575BB">
                  <w:pPr>
                    <w:spacing w:before="120" w:after="0" w:line="240" w:lineRule="auto"/>
                    <w:jc w:val="center"/>
                    <w:textAlignment w:val="baseline"/>
                    <w:rPr>
                      <w:rFonts w:ascii="Times New Roman" w:eastAsia="SimSun" w:hAnsi="Times New Roman" w:cs="Times New Roman"/>
                      <w:sz w:val="18"/>
                      <w:szCs w:val="18"/>
                      <w:lang w:val="en-GB" w:eastAsia="zh-CN"/>
                    </w:rPr>
                  </w:pPr>
                  <w:r>
                    <w:rPr>
                      <w:rFonts w:ascii="Times New Roman" w:eastAsia="SimSun" w:hAnsi="Times New Roman" w:cs="Times New Roman"/>
                      <w:sz w:val="18"/>
                      <w:szCs w:val="18"/>
                      <w:lang w:val="en-GB" w:eastAsia="zh-CN"/>
                    </w:rPr>
                    <w:t>30km/h</w:t>
                  </w:r>
                </w:p>
              </w:tc>
            </w:tr>
            <w:tr w:rsidR="00BE601E" w14:paraId="1C786BF8" w14:textId="77777777">
              <w:trPr>
                <w:trHeight w:val="454"/>
                <w:jc w:val="center"/>
              </w:trPr>
              <w:tc>
                <w:tcPr>
                  <w:tcW w:w="2124" w:type="dxa"/>
                  <w:tcBorders>
                    <w:top w:val="single" w:sz="4" w:space="0" w:color="000000"/>
                    <w:left w:val="single" w:sz="4" w:space="0" w:color="000000"/>
                    <w:bottom w:val="single" w:sz="4" w:space="0" w:color="000000"/>
                    <w:right w:val="single" w:sz="4" w:space="0" w:color="000000"/>
                  </w:tcBorders>
                  <w:vAlign w:val="center"/>
                </w:tcPr>
                <w:p w14:paraId="1C786BF4" w14:textId="77777777" w:rsidR="00BE601E" w:rsidRDefault="002575BB">
                  <w:pPr>
                    <w:spacing w:before="120" w:after="0" w:line="240" w:lineRule="auto"/>
                    <w:jc w:val="center"/>
                    <w:textAlignment w:val="baseline"/>
                    <w:rPr>
                      <w:rFonts w:ascii="Times New Roman" w:eastAsia="SimSun" w:hAnsi="Times New Roman" w:cs="Times New Roman"/>
                      <w:sz w:val="18"/>
                      <w:szCs w:val="18"/>
                      <w:lang w:val="en-GB" w:eastAsia="zh-CN"/>
                    </w:rPr>
                  </w:pPr>
                  <w:r>
                    <w:rPr>
                      <w:rFonts w:ascii="Times New Roman" w:eastAsia="SimSun" w:hAnsi="Times New Roman" w:cs="Times New Roman"/>
                      <w:sz w:val="18"/>
                      <w:szCs w:val="18"/>
                      <w:lang w:val="en-GB" w:eastAsia="zh-CN"/>
                    </w:rPr>
                    <w:t>700MHz</w:t>
                  </w:r>
                </w:p>
              </w:tc>
              <w:tc>
                <w:tcPr>
                  <w:tcW w:w="2124" w:type="dxa"/>
                  <w:tcBorders>
                    <w:top w:val="single" w:sz="4" w:space="0" w:color="000000"/>
                    <w:left w:val="single" w:sz="4" w:space="0" w:color="000000"/>
                    <w:bottom w:val="single" w:sz="4" w:space="0" w:color="000000"/>
                    <w:right w:val="single" w:sz="4" w:space="0" w:color="000000"/>
                  </w:tcBorders>
                  <w:vAlign w:val="center"/>
                </w:tcPr>
                <w:p w14:paraId="1C786BF5" w14:textId="77777777" w:rsidR="00BE601E" w:rsidRDefault="002575BB">
                  <w:pPr>
                    <w:spacing w:before="120" w:after="0" w:line="240" w:lineRule="auto"/>
                    <w:jc w:val="center"/>
                    <w:textAlignment w:val="baseline"/>
                    <w:rPr>
                      <w:rFonts w:ascii="Times New Roman" w:eastAsia="SimSun" w:hAnsi="Times New Roman" w:cs="Times New Roman"/>
                      <w:sz w:val="18"/>
                      <w:szCs w:val="18"/>
                      <w:lang w:val="en-GB" w:eastAsia="zh-CN"/>
                    </w:rPr>
                  </w:pPr>
                  <w:r>
                    <w:rPr>
                      <w:rFonts w:ascii="Times New Roman" w:eastAsia="SimSun" w:hAnsi="Times New Roman" w:cs="Times New Roman"/>
                      <w:sz w:val="18"/>
                      <w:szCs w:val="18"/>
                      <w:lang w:val="en-GB" w:eastAsia="zh-CN"/>
                    </w:rPr>
                    <w:t>56°</w:t>
                  </w:r>
                </w:p>
              </w:tc>
              <w:tc>
                <w:tcPr>
                  <w:tcW w:w="2125" w:type="dxa"/>
                  <w:tcBorders>
                    <w:top w:val="single" w:sz="4" w:space="0" w:color="000000"/>
                    <w:left w:val="single" w:sz="4" w:space="0" w:color="000000"/>
                    <w:bottom w:val="single" w:sz="4" w:space="0" w:color="000000"/>
                    <w:right w:val="single" w:sz="4" w:space="0" w:color="000000"/>
                  </w:tcBorders>
                  <w:vAlign w:val="center"/>
                </w:tcPr>
                <w:p w14:paraId="1C786BF6" w14:textId="77777777" w:rsidR="00BE601E" w:rsidRDefault="002575BB">
                  <w:pPr>
                    <w:spacing w:before="120" w:after="0" w:line="240" w:lineRule="auto"/>
                    <w:jc w:val="center"/>
                    <w:textAlignment w:val="baseline"/>
                    <w:rPr>
                      <w:rFonts w:ascii="Times New Roman" w:eastAsia="SimSun" w:hAnsi="Times New Roman" w:cs="Times New Roman"/>
                      <w:sz w:val="18"/>
                      <w:szCs w:val="18"/>
                      <w:lang w:val="en-GB" w:eastAsia="zh-CN"/>
                    </w:rPr>
                  </w:pPr>
                  <w:r>
                    <w:rPr>
                      <w:rFonts w:ascii="Times New Roman" w:eastAsia="SimSun" w:hAnsi="Times New Roman" w:cs="Times New Roman"/>
                      <w:sz w:val="18"/>
                      <w:szCs w:val="18"/>
                      <w:lang w:val="en-GB" w:eastAsia="zh-CN"/>
                    </w:rPr>
                    <w:t>187°</w:t>
                  </w:r>
                </w:p>
              </w:tc>
              <w:tc>
                <w:tcPr>
                  <w:tcW w:w="2124" w:type="dxa"/>
                  <w:tcBorders>
                    <w:top w:val="single" w:sz="4" w:space="0" w:color="000000"/>
                    <w:left w:val="single" w:sz="4" w:space="0" w:color="000000"/>
                    <w:bottom w:val="single" w:sz="4" w:space="0" w:color="000000"/>
                    <w:right w:val="single" w:sz="4" w:space="0" w:color="000000"/>
                  </w:tcBorders>
                  <w:vAlign w:val="center"/>
                </w:tcPr>
                <w:p w14:paraId="1C786BF7" w14:textId="77777777" w:rsidR="00BE601E" w:rsidRDefault="002575BB">
                  <w:pPr>
                    <w:spacing w:before="120" w:after="0" w:line="240" w:lineRule="auto"/>
                    <w:jc w:val="center"/>
                    <w:textAlignment w:val="baseline"/>
                    <w:rPr>
                      <w:rFonts w:ascii="Times New Roman" w:eastAsia="SimSun" w:hAnsi="Times New Roman" w:cs="Times New Roman"/>
                      <w:sz w:val="18"/>
                      <w:szCs w:val="18"/>
                      <w:lang w:val="en-GB" w:eastAsia="zh-CN"/>
                    </w:rPr>
                  </w:pPr>
                  <w:r>
                    <w:rPr>
                      <w:rFonts w:ascii="Times New Roman" w:eastAsia="SimSun" w:hAnsi="Times New Roman" w:cs="Times New Roman"/>
                      <w:sz w:val="18"/>
                      <w:szCs w:val="18"/>
                      <w:lang w:val="en-GB" w:eastAsia="zh-CN"/>
                    </w:rPr>
                    <w:t>560°</w:t>
                  </w:r>
                </w:p>
              </w:tc>
            </w:tr>
            <w:tr w:rsidR="00BE601E" w14:paraId="1C786BFD" w14:textId="77777777">
              <w:trPr>
                <w:trHeight w:val="454"/>
                <w:jc w:val="center"/>
              </w:trPr>
              <w:tc>
                <w:tcPr>
                  <w:tcW w:w="2124" w:type="dxa"/>
                  <w:tcBorders>
                    <w:top w:val="single" w:sz="4" w:space="0" w:color="000000"/>
                    <w:left w:val="single" w:sz="4" w:space="0" w:color="000000"/>
                    <w:bottom w:val="single" w:sz="4" w:space="0" w:color="000000"/>
                    <w:right w:val="single" w:sz="4" w:space="0" w:color="000000"/>
                  </w:tcBorders>
                  <w:vAlign w:val="center"/>
                </w:tcPr>
                <w:p w14:paraId="1C786BF9" w14:textId="77777777" w:rsidR="00BE601E" w:rsidRDefault="002575BB">
                  <w:pPr>
                    <w:spacing w:before="120" w:after="0" w:line="240" w:lineRule="auto"/>
                    <w:jc w:val="center"/>
                    <w:textAlignment w:val="baseline"/>
                    <w:rPr>
                      <w:rFonts w:ascii="Times New Roman" w:eastAsia="SimSun" w:hAnsi="Times New Roman" w:cs="Times New Roman"/>
                      <w:sz w:val="18"/>
                      <w:szCs w:val="18"/>
                      <w:lang w:val="en-GB" w:eastAsia="zh-CN"/>
                    </w:rPr>
                  </w:pPr>
                  <w:r>
                    <w:rPr>
                      <w:rFonts w:ascii="Times New Roman" w:eastAsia="SimSun" w:hAnsi="Times New Roman" w:cs="Times New Roman"/>
                      <w:sz w:val="18"/>
                      <w:szCs w:val="18"/>
                      <w:lang w:val="en-GB" w:eastAsia="zh-CN"/>
                    </w:rPr>
                    <w:t>2GHz</w:t>
                  </w:r>
                </w:p>
              </w:tc>
              <w:tc>
                <w:tcPr>
                  <w:tcW w:w="2124" w:type="dxa"/>
                  <w:tcBorders>
                    <w:top w:val="single" w:sz="4" w:space="0" w:color="000000"/>
                    <w:left w:val="single" w:sz="4" w:space="0" w:color="000000"/>
                    <w:bottom w:val="single" w:sz="4" w:space="0" w:color="000000"/>
                    <w:right w:val="single" w:sz="4" w:space="0" w:color="000000"/>
                  </w:tcBorders>
                  <w:vAlign w:val="center"/>
                </w:tcPr>
                <w:p w14:paraId="1C786BFA" w14:textId="77777777" w:rsidR="00BE601E" w:rsidRDefault="002575BB">
                  <w:pPr>
                    <w:spacing w:before="120" w:after="0" w:line="240" w:lineRule="auto"/>
                    <w:jc w:val="center"/>
                    <w:textAlignment w:val="baseline"/>
                    <w:rPr>
                      <w:rFonts w:ascii="Times New Roman" w:eastAsia="SimSun" w:hAnsi="Times New Roman" w:cs="Times New Roman"/>
                      <w:sz w:val="18"/>
                      <w:szCs w:val="18"/>
                      <w:lang w:val="en-GB" w:eastAsia="zh-CN"/>
                    </w:rPr>
                  </w:pPr>
                  <w:r>
                    <w:rPr>
                      <w:rFonts w:ascii="Times New Roman" w:eastAsia="SimSun" w:hAnsi="Times New Roman" w:cs="Times New Roman"/>
                      <w:sz w:val="18"/>
                      <w:szCs w:val="18"/>
                      <w:lang w:val="en-GB" w:eastAsia="zh-CN"/>
                    </w:rPr>
                    <w:t>160°</w:t>
                  </w:r>
                </w:p>
              </w:tc>
              <w:tc>
                <w:tcPr>
                  <w:tcW w:w="2125" w:type="dxa"/>
                  <w:tcBorders>
                    <w:top w:val="single" w:sz="4" w:space="0" w:color="000000"/>
                    <w:left w:val="single" w:sz="4" w:space="0" w:color="000000"/>
                    <w:bottom w:val="single" w:sz="4" w:space="0" w:color="000000"/>
                    <w:right w:val="single" w:sz="4" w:space="0" w:color="000000"/>
                  </w:tcBorders>
                  <w:vAlign w:val="center"/>
                </w:tcPr>
                <w:p w14:paraId="1C786BFB" w14:textId="77777777" w:rsidR="00BE601E" w:rsidRDefault="002575BB">
                  <w:pPr>
                    <w:spacing w:before="120" w:after="0" w:line="240" w:lineRule="auto"/>
                    <w:jc w:val="center"/>
                    <w:textAlignment w:val="baseline"/>
                    <w:rPr>
                      <w:rFonts w:ascii="Times New Roman" w:eastAsia="SimSun" w:hAnsi="Times New Roman" w:cs="Times New Roman"/>
                      <w:sz w:val="18"/>
                      <w:szCs w:val="18"/>
                      <w:lang w:val="en-GB" w:eastAsia="zh-CN"/>
                    </w:rPr>
                  </w:pPr>
                  <w:r>
                    <w:rPr>
                      <w:rFonts w:ascii="Times New Roman" w:eastAsia="SimSun" w:hAnsi="Times New Roman" w:cs="Times New Roman"/>
                      <w:sz w:val="18"/>
                      <w:szCs w:val="18"/>
                      <w:lang w:val="en-GB" w:eastAsia="zh-CN"/>
                    </w:rPr>
                    <w:t>533°</w:t>
                  </w:r>
                </w:p>
              </w:tc>
              <w:tc>
                <w:tcPr>
                  <w:tcW w:w="2124" w:type="dxa"/>
                  <w:tcBorders>
                    <w:top w:val="single" w:sz="4" w:space="0" w:color="000000"/>
                    <w:left w:val="single" w:sz="4" w:space="0" w:color="000000"/>
                    <w:bottom w:val="single" w:sz="4" w:space="0" w:color="000000"/>
                    <w:right w:val="single" w:sz="4" w:space="0" w:color="000000"/>
                  </w:tcBorders>
                  <w:vAlign w:val="center"/>
                </w:tcPr>
                <w:p w14:paraId="1C786BFC" w14:textId="77777777" w:rsidR="00BE601E" w:rsidRDefault="002575BB">
                  <w:pPr>
                    <w:spacing w:before="120" w:after="0" w:line="240" w:lineRule="auto"/>
                    <w:jc w:val="center"/>
                    <w:textAlignment w:val="baseline"/>
                    <w:rPr>
                      <w:rFonts w:ascii="Times New Roman" w:eastAsia="SimSun" w:hAnsi="Times New Roman" w:cs="Times New Roman"/>
                      <w:sz w:val="18"/>
                      <w:szCs w:val="18"/>
                      <w:lang w:val="en-GB" w:eastAsia="zh-CN"/>
                    </w:rPr>
                  </w:pPr>
                  <w:r>
                    <w:rPr>
                      <w:rFonts w:ascii="Times New Roman" w:eastAsia="SimSun" w:hAnsi="Times New Roman" w:cs="Times New Roman"/>
                      <w:sz w:val="18"/>
                      <w:szCs w:val="18"/>
                      <w:lang w:val="en-GB" w:eastAsia="zh-CN"/>
                    </w:rPr>
                    <w:t>1600°</w:t>
                  </w:r>
                </w:p>
              </w:tc>
            </w:tr>
          </w:tbl>
          <w:p w14:paraId="1C786BFE" w14:textId="77777777" w:rsidR="00BE601E" w:rsidRDefault="00BE601E">
            <w:pPr>
              <w:spacing w:after="180" w:line="240" w:lineRule="auto"/>
              <w:jc w:val="both"/>
              <w:textAlignment w:val="baseline"/>
              <w:rPr>
                <w:rFonts w:ascii="Times New Roman" w:eastAsia="SimSun" w:hAnsi="Times New Roman" w:cs="Times New Roman"/>
                <w:b/>
                <w:bCs/>
                <w:sz w:val="18"/>
                <w:szCs w:val="18"/>
                <w:lang w:val="en-GB" w:eastAsia="en-US"/>
              </w:rPr>
            </w:pPr>
          </w:p>
          <w:p w14:paraId="1C786BFF" w14:textId="77777777" w:rsidR="00BE601E" w:rsidRDefault="002575BB">
            <w:pPr>
              <w:keepNext/>
              <w:spacing w:after="180" w:line="240" w:lineRule="auto"/>
              <w:jc w:val="center"/>
              <w:textAlignment w:val="baseline"/>
              <w:rPr>
                <w:rFonts w:ascii="Times New Roman" w:eastAsia="SimSun" w:hAnsi="Times New Roman" w:cs="Times New Roman"/>
                <w:sz w:val="18"/>
                <w:szCs w:val="18"/>
                <w:lang w:eastAsia="en-US"/>
              </w:rPr>
            </w:pPr>
            <w:r>
              <w:rPr>
                <w:noProof/>
                <w:lang w:val="de-DE" w:eastAsia="de-DE"/>
              </w:rPr>
              <w:drawing>
                <wp:inline distT="0" distB="0" distL="0" distR="0" wp14:anchorId="1C787109" wp14:editId="1C78710A">
                  <wp:extent cx="2777490" cy="2084705"/>
                  <wp:effectExtent l="0" t="0" r="0" b="0"/>
                  <wp:docPr id="2"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 descr="Diagram&#10;&#10;Description automatically generated"/>
                          <pic:cNvPicPr>
                            <a:picLocks noChangeAspect="1" noChangeArrowheads="1"/>
                          </pic:cNvPicPr>
                        </pic:nvPicPr>
                        <pic:blipFill>
                          <a:blip r:embed="rId10"/>
                          <a:stretch>
                            <a:fillRect/>
                          </a:stretch>
                        </pic:blipFill>
                        <pic:spPr bwMode="auto">
                          <a:xfrm>
                            <a:off x="0" y="0"/>
                            <a:ext cx="2777490" cy="2084705"/>
                          </a:xfrm>
                          <a:prstGeom prst="rect">
                            <a:avLst/>
                          </a:prstGeom>
                        </pic:spPr>
                      </pic:pic>
                    </a:graphicData>
                  </a:graphic>
                </wp:inline>
              </w:drawing>
            </w:r>
          </w:p>
          <w:p w14:paraId="1C786C00" w14:textId="77777777" w:rsidR="00BE601E" w:rsidRDefault="002575BB">
            <w:pPr>
              <w:spacing w:before="120" w:after="240" w:line="240" w:lineRule="auto"/>
              <w:jc w:val="center"/>
              <w:textAlignment w:val="baseline"/>
              <w:rPr>
                <w:rFonts w:ascii="Times New Roman" w:eastAsia="SimSun" w:hAnsi="Times New Roman" w:cs="Times New Roman"/>
                <w:sz w:val="18"/>
                <w:szCs w:val="18"/>
                <w:lang w:val="en-GB" w:eastAsia="en-US"/>
              </w:rPr>
            </w:pPr>
            <w:bookmarkStart w:id="53" w:name="_Ref115303366"/>
            <w:r>
              <w:rPr>
                <w:rFonts w:ascii="Times New Roman" w:eastAsia="SimSun" w:hAnsi="Times New Roman" w:cs="Times New Roman"/>
                <w:b/>
                <w:bCs/>
                <w:sz w:val="18"/>
                <w:szCs w:val="18"/>
                <w:lang w:eastAsia="en-US"/>
              </w:rPr>
              <w:t xml:space="preserve">Figure </w:t>
            </w:r>
            <w:bookmarkEnd w:id="53"/>
            <w:r>
              <w:rPr>
                <w:rFonts w:ascii="Times New Roman" w:eastAsia="SimSun" w:hAnsi="Times New Roman" w:cs="Times New Roman"/>
                <w:b/>
                <w:bCs/>
                <w:sz w:val="18"/>
                <w:szCs w:val="18"/>
                <w:lang w:eastAsia="en-US"/>
              </w:rPr>
              <w:t xml:space="preserve">6. </w:t>
            </w:r>
            <w:proofErr w:type="spellStart"/>
            <w:r>
              <w:rPr>
                <w:rFonts w:ascii="Times New Roman" w:eastAsia="SimSun" w:hAnsi="Times New Roman" w:cs="Times New Roman"/>
                <w:b/>
                <w:bCs/>
                <w:sz w:val="18"/>
                <w:szCs w:val="18"/>
                <w:lang w:val="en-GB" w:eastAsia="zh-CN"/>
              </w:rPr>
              <w:t>Precoded</w:t>
            </w:r>
            <w:proofErr w:type="spellEnd"/>
            <w:r>
              <w:rPr>
                <w:rFonts w:ascii="Times New Roman" w:eastAsia="SimSun" w:hAnsi="Times New Roman" w:cs="Times New Roman"/>
                <w:b/>
                <w:bCs/>
                <w:sz w:val="18"/>
                <w:szCs w:val="18"/>
                <w:lang w:val="en-GB" w:eastAsia="zh-CN"/>
              </w:rPr>
              <w:t xml:space="preserve"> channel power over t=40msec,</w:t>
            </w:r>
            <w:r>
              <w:rPr>
                <w:rFonts w:ascii="Times New Roman" w:eastAsia="SimSun" w:hAnsi="Times New Roman" w:cs="Times New Roman"/>
                <w:b/>
                <w:bCs/>
                <w:sz w:val="18"/>
                <w:szCs w:val="18"/>
                <w:lang w:eastAsia="en-US"/>
              </w:rPr>
              <w:t xml:space="preserve"> for 2-TRP with </w:t>
            </w:r>
            <m:oMath>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D</m:t>
                  </m:r>
                </m:sub>
              </m:sSub>
            </m:oMath>
            <w:r>
              <w:rPr>
                <w:rFonts w:ascii="Times New Roman" w:eastAsia="SimSun" w:hAnsi="Times New Roman" w:cs="Times New Roman"/>
                <w:b/>
                <w:bCs/>
                <w:iCs/>
                <w:sz w:val="18"/>
                <w:szCs w:val="18"/>
                <w:lang w:eastAsia="zh-CN"/>
              </w:rPr>
              <w:t xml:space="preserve"> Doppler shifts</w:t>
            </w:r>
          </w:p>
        </w:tc>
      </w:tr>
      <w:tr w:rsidR="00BE601E" w14:paraId="1C786C06" w14:textId="77777777" w:rsidTr="00701E4C">
        <w:trPr>
          <w:trHeight w:val="1159"/>
        </w:trPr>
        <w:tc>
          <w:tcPr>
            <w:tcW w:w="1271" w:type="dxa"/>
            <w:tcBorders>
              <w:top w:val="single" w:sz="4" w:space="0" w:color="000000"/>
              <w:left w:val="single" w:sz="4" w:space="0" w:color="000000"/>
              <w:bottom w:val="single" w:sz="4" w:space="0" w:color="000000"/>
              <w:right w:val="single" w:sz="4" w:space="0" w:color="000000"/>
            </w:tcBorders>
          </w:tcPr>
          <w:p w14:paraId="1C786C02" w14:textId="77777777" w:rsidR="00BE601E" w:rsidRDefault="002575BB">
            <w:pPr>
              <w:snapToGrid w:val="0"/>
              <w:spacing w:after="0" w:line="240" w:lineRule="auto"/>
              <w:rPr>
                <w:rFonts w:ascii="Times" w:hAnsi="Times" w:cs="Times"/>
                <w:sz w:val="18"/>
                <w:szCs w:val="18"/>
              </w:rPr>
            </w:pPr>
            <w:r>
              <w:rPr>
                <w:rFonts w:ascii="Times" w:hAnsi="Times" w:cs="Times"/>
                <w:sz w:val="18"/>
                <w:szCs w:val="18"/>
              </w:rPr>
              <w:lastRenderedPageBreak/>
              <w:t>MediaTek</w:t>
            </w:r>
          </w:p>
        </w:tc>
        <w:tc>
          <w:tcPr>
            <w:tcW w:w="8714" w:type="dxa"/>
            <w:tcBorders>
              <w:top w:val="single" w:sz="4" w:space="0" w:color="000000"/>
              <w:left w:val="single" w:sz="4" w:space="0" w:color="000000"/>
              <w:bottom w:val="single" w:sz="4" w:space="0" w:color="000000"/>
              <w:right w:val="single" w:sz="4" w:space="0" w:color="000000"/>
            </w:tcBorders>
          </w:tcPr>
          <w:p w14:paraId="1C786C03" w14:textId="77777777" w:rsidR="00BE601E" w:rsidRDefault="002575BB">
            <w:pPr>
              <w:snapToGrid w:val="0"/>
              <w:spacing w:after="0" w:line="240" w:lineRule="auto"/>
              <w:rPr>
                <w:rFonts w:ascii="Times New Roman" w:hAnsi="Times New Roman" w:cs="Times New Roman"/>
                <w:color w:val="000000" w:themeColor="text1"/>
                <w:sz w:val="18"/>
                <w:szCs w:val="18"/>
              </w:rPr>
            </w:pPr>
            <w:r>
              <w:rPr>
                <w:rFonts w:ascii="Times" w:hAnsi="Times" w:cs="Times"/>
                <w:sz w:val="18"/>
                <w:szCs w:val="18"/>
              </w:rPr>
              <w:t>For P1.A, we are fine with it. Although we still don’t see much benefit to support both joint and separate modes in the same CC, we are fine if this is the majority view.</w:t>
            </w:r>
            <w:r>
              <w:rPr>
                <w:rFonts w:ascii="Times New Roman" w:hAnsi="Times New Roman" w:cs="Times New Roman"/>
                <w:color w:val="000000" w:themeColor="text1"/>
                <w:sz w:val="18"/>
                <w:szCs w:val="18"/>
              </w:rPr>
              <w:t xml:space="preserve"> Regarding signaling for the configuration, we prefer to use RRC as in Rel-17.</w:t>
            </w:r>
          </w:p>
          <w:p w14:paraId="1C786C04" w14:textId="77777777" w:rsidR="00BE601E" w:rsidRDefault="00BE601E">
            <w:pPr>
              <w:snapToGrid w:val="0"/>
              <w:spacing w:after="0" w:line="240" w:lineRule="auto"/>
              <w:rPr>
                <w:rFonts w:ascii="Times" w:hAnsi="Times" w:cs="Times"/>
                <w:sz w:val="18"/>
                <w:szCs w:val="18"/>
              </w:rPr>
            </w:pPr>
          </w:p>
          <w:p w14:paraId="1C786C05" w14:textId="77777777" w:rsidR="00BE601E" w:rsidRDefault="002575BB">
            <w:pPr>
              <w:snapToGrid w:val="0"/>
              <w:spacing w:after="0" w:line="240" w:lineRule="auto"/>
              <w:rPr>
                <w:rFonts w:ascii="Times" w:hAnsi="Times" w:cs="Times"/>
                <w:sz w:val="18"/>
                <w:szCs w:val="18"/>
              </w:rPr>
            </w:pPr>
            <w:r>
              <w:rPr>
                <w:rFonts w:ascii="Times" w:hAnsi="Times" w:cs="Times"/>
                <w:sz w:val="18"/>
                <w:szCs w:val="18"/>
              </w:rPr>
              <w:t>For P1.B, we are fine with it. We have concern on introduction of a new MTRP scheme for CJT, which will cause a lot of further issues, e.g., the switching between or the co-existing with other MTRP schemes.</w:t>
            </w:r>
          </w:p>
        </w:tc>
      </w:tr>
      <w:tr w:rsidR="00BE601E" w14:paraId="1C786C0C" w14:textId="77777777" w:rsidTr="00701E4C">
        <w:tc>
          <w:tcPr>
            <w:tcW w:w="1271" w:type="dxa"/>
            <w:tcBorders>
              <w:top w:val="single" w:sz="4" w:space="0" w:color="000000"/>
              <w:left w:val="single" w:sz="4" w:space="0" w:color="000000"/>
              <w:bottom w:val="single" w:sz="4" w:space="0" w:color="000000"/>
              <w:right w:val="single" w:sz="4" w:space="0" w:color="000000"/>
            </w:tcBorders>
          </w:tcPr>
          <w:p w14:paraId="1C786C07" w14:textId="77777777" w:rsidR="00BE601E" w:rsidRDefault="002575BB">
            <w:pPr>
              <w:snapToGrid w:val="0"/>
              <w:spacing w:after="0" w:line="240" w:lineRule="auto"/>
              <w:rPr>
                <w:rFonts w:ascii="Times" w:hAnsi="Times" w:cs="Times"/>
                <w:sz w:val="18"/>
                <w:szCs w:val="18"/>
              </w:rPr>
            </w:pPr>
            <w:proofErr w:type="spellStart"/>
            <w:r>
              <w:rPr>
                <w:rFonts w:ascii="Times" w:hAnsi="Times" w:cs="Times"/>
                <w:sz w:val="18"/>
                <w:szCs w:val="18"/>
              </w:rPr>
              <w:t>Futurewei</w:t>
            </w:r>
            <w:proofErr w:type="spellEnd"/>
          </w:p>
        </w:tc>
        <w:tc>
          <w:tcPr>
            <w:tcW w:w="8714" w:type="dxa"/>
            <w:tcBorders>
              <w:top w:val="single" w:sz="4" w:space="0" w:color="000000"/>
              <w:left w:val="single" w:sz="4" w:space="0" w:color="000000"/>
              <w:bottom w:val="single" w:sz="4" w:space="0" w:color="000000"/>
              <w:right w:val="single" w:sz="4" w:space="0" w:color="000000"/>
            </w:tcBorders>
          </w:tcPr>
          <w:p w14:paraId="1C786C08" w14:textId="77777777" w:rsidR="00BE601E" w:rsidRDefault="002575BB">
            <w:pPr>
              <w:snapToGrid w:val="0"/>
              <w:spacing w:after="0" w:line="240" w:lineRule="auto"/>
              <w:rPr>
                <w:rFonts w:ascii="Times" w:hAnsi="Times" w:cs="Times"/>
                <w:sz w:val="18"/>
                <w:szCs w:val="18"/>
              </w:rPr>
            </w:pPr>
            <w:r>
              <w:rPr>
                <w:rFonts w:ascii="Times" w:hAnsi="Times" w:cs="Times"/>
                <w:b/>
                <w:bCs/>
                <w:sz w:val="18"/>
                <w:szCs w:val="18"/>
              </w:rPr>
              <w:t>Proposal 1.A:</w:t>
            </w:r>
            <w:r>
              <w:rPr>
                <w:rFonts w:ascii="Times" w:hAnsi="Times" w:cs="Times"/>
                <w:sz w:val="18"/>
                <w:szCs w:val="18"/>
              </w:rPr>
              <w:t xml:space="preserve"> we are ok with the proposal.  Although our preference is to reuse Rel-17 design since it is unclear to us the need to support both joint and separate DL/UL TCI in a serving cell, we are ok with the proposal if majority of the companies support it.</w:t>
            </w:r>
          </w:p>
          <w:p w14:paraId="1C786C09" w14:textId="77777777" w:rsidR="00BE601E" w:rsidRDefault="00BE601E">
            <w:pPr>
              <w:snapToGrid w:val="0"/>
              <w:spacing w:after="0" w:line="240" w:lineRule="auto"/>
              <w:rPr>
                <w:rFonts w:ascii="Times" w:hAnsi="Times" w:cs="Times"/>
                <w:sz w:val="18"/>
                <w:szCs w:val="18"/>
              </w:rPr>
            </w:pPr>
          </w:p>
          <w:p w14:paraId="1C786C0A" w14:textId="77777777" w:rsidR="00BE601E" w:rsidRDefault="002575BB">
            <w:pPr>
              <w:snapToGrid w:val="0"/>
              <w:spacing w:after="0" w:line="240" w:lineRule="auto"/>
              <w:rPr>
                <w:del w:id="54" w:author="Darcy Tsai (蔡承融)" w:date="2022-10-09T15:23:00Z"/>
                <w:rFonts w:ascii="Times" w:hAnsi="Times" w:cs="Times"/>
                <w:sz w:val="18"/>
                <w:szCs w:val="18"/>
              </w:rPr>
            </w:pPr>
            <w:r>
              <w:rPr>
                <w:rFonts w:ascii="Times" w:hAnsi="Times" w:cs="Times"/>
                <w:b/>
                <w:bCs/>
                <w:sz w:val="18"/>
                <w:szCs w:val="18"/>
              </w:rPr>
              <w:t>Proposal 1.B:</w:t>
            </w:r>
            <w:r>
              <w:rPr>
                <w:rFonts w:ascii="Times" w:hAnsi="Times" w:cs="Times"/>
                <w:sz w:val="18"/>
                <w:szCs w:val="18"/>
              </w:rPr>
              <w:t xml:space="preserve"> we are not sure why the third bullet (e.g., “QCL-</w:t>
            </w:r>
            <w:proofErr w:type="spellStart"/>
            <w:r>
              <w:rPr>
                <w:rFonts w:ascii="Times" w:hAnsi="Times" w:cs="Times"/>
                <w:sz w:val="18"/>
                <w:szCs w:val="18"/>
              </w:rPr>
              <w:t>TypeD</w:t>
            </w:r>
            <w:proofErr w:type="spellEnd"/>
            <w:r>
              <w:rPr>
                <w:rFonts w:ascii="Times" w:hAnsi="Times" w:cs="Times"/>
                <w:sz w:val="18"/>
                <w:szCs w:val="18"/>
              </w:rPr>
              <w:t xml:space="preserve"> source RS is absent in each of the indicated joint TCI states”) is needed here.  Does that mean S-DCI based MTRP cannot have joint TCI states with QCL-</w:t>
            </w:r>
            <w:proofErr w:type="spellStart"/>
            <w:r>
              <w:rPr>
                <w:rFonts w:ascii="Times" w:hAnsi="Times" w:cs="Times"/>
                <w:sz w:val="18"/>
                <w:szCs w:val="18"/>
              </w:rPr>
              <w:t>TypeD</w:t>
            </w:r>
            <w:proofErr w:type="spellEnd"/>
            <w:r>
              <w:rPr>
                <w:rFonts w:ascii="Times" w:hAnsi="Times" w:cs="Times"/>
                <w:sz w:val="18"/>
                <w:szCs w:val="18"/>
              </w:rPr>
              <w:t xml:space="preserve"> source RS?</w:t>
            </w:r>
          </w:p>
          <w:p w14:paraId="1C786C0B" w14:textId="77777777" w:rsidR="00BE601E" w:rsidRDefault="002575BB">
            <w:pPr>
              <w:snapToGrid w:val="0"/>
              <w:spacing w:after="0" w:line="240" w:lineRule="auto"/>
              <w:rPr>
                <w:rFonts w:ascii="Times" w:hAnsi="Times" w:cs="Times"/>
                <w:sz w:val="18"/>
                <w:szCs w:val="18"/>
              </w:rPr>
            </w:pPr>
            <w:r>
              <w:rPr>
                <w:rFonts w:ascii="Times New Roman" w:hAnsi="Times New Roman" w:cs="Times New Roman"/>
                <w:b/>
                <w:color w:val="3333FF"/>
                <w:sz w:val="18"/>
                <w:szCs w:val="18"/>
              </w:rPr>
              <w:t>[Mod] The intension is to limit more than two indicated TCI states on in FR1, since the only use case is PDSCH-CJT, which targets to FR1.</w:t>
            </w:r>
          </w:p>
        </w:tc>
      </w:tr>
      <w:tr w:rsidR="00BE601E" w14:paraId="1C786C1B" w14:textId="77777777" w:rsidTr="00701E4C">
        <w:tc>
          <w:tcPr>
            <w:tcW w:w="1271" w:type="dxa"/>
            <w:tcBorders>
              <w:top w:val="single" w:sz="4" w:space="0" w:color="000000"/>
              <w:left w:val="single" w:sz="4" w:space="0" w:color="000000"/>
              <w:bottom w:val="single" w:sz="4" w:space="0" w:color="000000"/>
              <w:right w:val="single" w:sz="4" w:space="0" w:color="000000"/>
            </w:tcBorders>
          </w:tcPr>
          <w:p w14:paraId="1C786C0D" w14:textId="77777777" w:rsidR="00BE601E" w:rsidRDefault="002575B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vivo</w:t>
            </w:r>
          </w:p>
        </w:tc>
        <w:tc>
          <w:tcPr>
            <w:tcW w:w="8714" w:type="dxa"/>
            <w:tcBorders>
              <w:top w:val="single" w:sz="4" w:space="0" w:color="000000"/>
              <w:left w:val="single" w:sz="4" w:space="0" w:color="000000"/>
              <w:bottom w:val="single" w:sz="4" w:space="0" w:color="000000"/>
              <w:right w:val="single" w:sz="4" w:space="0" w:color="000000"/>
            </w:tcBorders>
          </w:tcPr>
          <w:p w14:paraId="1C786C0E" w14:textId="77777777" w:rsidR="00BE601E" w:rsidRDefault="002575BB">
            <w:pPr>
              <w:snapToGrid w:val="0"/>
              <w:spacing w:after="0" w:line="240" w:lineRule="auto"/>
              <w:rPr>
                <w:rFonts w:ascii="Times" w:eastAsia="DengXian" w:hAnsi="Times" w:cs="Times"/>
                <w:sz w:val="18"/>
                <w:szCs w:val="18"/>
                <w:lang w:eastAsia="zh-CN"/>
              </w:rPr>
            </w:pPr>
            <w:r>
              <w:rPr>
                <w:rFonts w:ascii="Times" w:eastAsia="DengXian" w:hAnsi="Times" w:cs="Times"/>
                <w:b/>
                <w:sz w:val="18"/>
                <w:szCs w:val="18"/>
                <w:lang w:eastAsia="zh-CN"/>
              </w:rPr>
              <w:t>Proposal 1.A:</w:t>
            </w:r>
            <w:r>
              <w:rPr>
                <w:rFonts w:ascii="Times" w:eastAsia="DengXian" w:hAnsi="Times" w:cs="Times"/>
                <w:sz w:val="18"/>
                <w:szCs w:val="18"/>
                <w:lang w:eastAsia="zh-CN"/>
              </w:rPr>
              <w:t xml:space="preserve"> we are generally fine with the supporting both joint and separate TCI state modes in a CC, at least for M-DCI based MTRP. The design of mixed TCI state modes can be considered if time allows after the design is stabilized for the case with same TCI state mode. But the current wording is somewhat confusing whether the two modes are configured simultaneously or not, an update version can be like:</w:t>
            </w:r>
          </w:p>
          <w:p w14:paraId="1C786C0F" w14:textId="77777777" w:rsidR="00BE601E" w:rsidRDefault="002575BB">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Proposed update of 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w:t>
            </w:r>
            <w:r>
              <w:rPr>
                <w:rFonts w:ascii="Times New Roman" w:hAnsi="Times New Roman" w:cs="Times New Roman"/>
                <w:color w:val="FF0000"/>
                <w:sz w:val="18"/>
                <w:szCs w:val="18"/>
              </w:rPr>
              <w:t xml:space="preserve">simultaneous </w:t>
            </w:r>
            <w:r>
              <w:rPr>
                <w:rFonts w:ascii="Times New Roman" w:hAnsi="Times New Roman" w:cs="Times New Roman"/>
                <w:color w:val="000000" w:themeColor="text1"/>
                <w:sz w:val="18"/>
                <w:szCs w:val="18"/>
              </w:rPr>
              <w:t>configuration of both joint and separate DL/UL TCI modes in a serving cell</w:t>
            </w:r>
          </w:p>
          <w:p w14:paraId="1C786C10" w14:textId="77777777" w:rsidR="00BE601E" w:rsidRDefault="002575BB">
            <w:pPr>
              <w:pStyle w:val="ListParagraph"/>
              <w:numPr>
                <w:ilvl w:val="0"/>
                <w:numId w:val="2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 Signaling for the configuration</w:t>
            </w:r>
          </w:p>
          <w:p w14:paraId="1C786C11" w14:textId="77777777" w:rsidR="00BE601E" w:rsidRDefault="00BE601E">
            <w:pPr>
              <w:snapToGrid w:val="0"/>
              <w:spacing w:after="0" w:line="240" w:lineRule="auto"/>
              <w:rPr>
                <w:rFonts w:ascii="Times" w:eastAsia="DengXian" w:hAnsi="Times" w:cs="Times"/>
                <w:sz w:val="18"/>
                <w:szCs w:val="18"/>
                <w:lang w:eastAsia="zh-CN"/>
              </w:rPr>
            </w:pPr>
          </w:p>
          <w:p w14:paraId="1C786C12" w14:textId="77777777" w:rsidR="00BE601E" w:rsidRDefault="002575BB">
            <w:pPr>
              <w:snapToGrid w:val="0"/>
              <w:spacing w:after="0" w:line="240" w:lineRule="auto"/>
              <w:rPr>
                <w:rFonts w:ascii="Times" w:eastAsia="DengXian" w:hAnsi="Times" w:cs="Times"/>
                <w:sz w:val="18"/>
                <w:szCs w:val="18"/>
                <w:lang w:eastAsia="zh-CN"/>
              </w:rPr>
            </w:pPr>
            <w:r>
              <w:rPr>
                <w:rFonts w:ascii="Times" w:eastAsia="DengXian" w:hAnsi="Times" w:cs="Times"/>
                <w:b/>
                <w:sz w:val="18"/>
                <w:szCs w:val="18"/>
                <w:lang w:eastAsia="zh-CN"/>
              </w:rPr>
              <w:t xml:space="preserve">Proposal 1.B: </w:t>
            </w:r>
            <w:r>
              <w:rPr>
                <w:rFonts w:ascii="Times" w:eastAsia="DengXian" w:hAnsi="Times" w:cs="Times"/>
                <w:sz w:val="18"/>
                <w:szCs w:val="18"/>
                <w:lang w:eastAsia="zh-CN"/>
              </w:rPr>
              <w:t>We are not sure whether CJT is a transmission scheme as an extension of PDSCH-SFN or a new scheme at this stage. If we agree the former one, does it mean the legacy SFN scheme is enhanced to support up to 4 TRP transmission in SFN? Some efforts are also needed.</w:t>
            </w:r>
          </w:p>
          <w:p w14:paraId="1C786C13" w14:textId="77777777" w:rsidR="00BE601E" w:rsidRDefault="002575BB">
            <w:pPr>
              <w:snapToGrid w:val="0"/>
              <w:spacing w:after="0" w:line="240" w:lineRule="auto"/>
              <w:rPr>
                <w:rFonts w:ascii="Times" w:eastAsia="DengXian" w:hAnsi="Times" w:cs="Times"/>
                <w:sz w:val="20"/>
                <w:szCs w:val="20"/>
                <w:lang w:eastAsia="zh-CN"/>
              </w:rPr>
            </w:pPr>
            <w:r>
              <w:rPr>
                <w:rFonts w:ascii="Times New Roman" w:hAnsi="Times New Roman" w:cs="Times New Roman"/>
                <w:b/>
                <w:color w:val="3333FF"/>
                <w:sz w:val="18"/>
                <w:szCs w:val="18"/>
              </w:rPr>
              <w:lastRenderedPageBreak/>
              <w:t>[Mod] The intension to extend PDSCH-SFN instead of a new MTRP scheme is to avoid specification effort.</w:t>
            </w:r>
          </w:p>
          <w:p w14:paraId="1C786C14" w14:textId="77777777" w:rsidR="00BE601E" w:rsidRDefault="002575B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W+3e agree with </w:t>
            </w:r>
            <w:proofErr w:type="spellStart"/>
            <w:r>
              <w:rPr>
                <w:rFonts w:ascii="Times" w:hAnsi="Times" w:cs="Times"/>
                <w:sz w:val="18"/>
                <w:szCs w:val="18"/>
              </w:rPr>
              <w:t>Futurewei’s</w:t>
            </w:r>
            <w:proofErr w:type="spellEnd"/>
            <w:r>
              <w:rPr>
                <w:rFonts w:ascii="Times" w:hAnsi="Times" w:cs="Times"/>
                <w:sz w:val="18"/>
                <w:szCs w:val="18"/>
              </w:rPr>
              <w:t xml:space="preserve"> comment on this proposal. QCL-</w:t>
            </w:r>
            <w:proofErr w:type="spellStart"/>
            <w:r>
              <w:rPr>
                <w:rFonts w:ascii="Times" w:hAnsi="Times" w:cs="Times"/>
                <w:sz w:val="18"/>
                <w:szCs w:val="18"/>
              </w:rPr>
              <w:t>TypeD</w:t>
            </w:r>
            <w:proofErr w:type="spellEnd"/>
            <w:r>
              <w:rPr>
                <w:rFonts w:ascii="Times" w:hAnsi="Times" w:cs="Times"/>
                <w:sz w:val="18"/>
                <w:szCs w:val="18"/>
              </w:rPr>
              <w:t xml:space="preserve"> source RS should be considered at least for Rel-16/17 S-DCI based MTRP schemes. Even the Mod’s latest revision is not correct for a CJT case when only two TCI states are indicated.</w:t>
            </w:r>
          </w:p>
          <w:p w14:paraId="1C786C15" w14:textId="77777777" w:rsidR="00BE601E" w:rsidRDefault="002575B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Besides joint TCI state mode, there should be another proposal for separate TCI state mode which includes both use cases agreed in RAN1#109-e in AI 9.1.1.1 and CJT scheme.</w:t>
            </w:r>
          </w:p>
          <w:p w14:paraId="1C786C16" w14:textId="77777777" w:rsidR="00BE601E" w:rsidRDefault="002575BB">
            <w:pPr>
              <w:spacing w:before="240"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Proposed update of 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up to 4 joint TCI states </w:t>
            </w:r>
            <w:r>
              <w:rPr>
                <w:rFonts w:ascii="Times New Roman" w:eastAsia="Batang" w:hAnsi="Times New Roman" w:cs="Times New Roman"/>
                <w:color w:val="000000"/>
                <w:sz w:val="18"/>
                <w:szCs w:val="18"/>
                <w:lang w:val="en-GB" w:eastAsia="en-US"/>
              </w:rPr>
              <w:t>can be indicated</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en-US"/>
              </w:rPr>
              <w:t>by MAC-CE/DCI in a CC configured with joint DL/UL TCI mode</w:t>
            </w:r>
          </w:p>
          <w:p w14:paraId="1C786C17" w14:textId="77777777" w:rsidR="00BE601E" w:rsidRDefault="002575BB">
            <w:pPr>
              <w:pStyle w:val="ListParagraph"/>
              <w:numPr>
                <w:ilvl w:val="0"/>
                <w:numId w:val="2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Up to 2 indicated joint TCI states can be associated/applied to the target use cases agreed in RAN1#109-e in AI 9.1.1.1 other than</w:t>
            </w:r>
            <w:r>
              <w:rPr>
                <w:rFonts w:ascii="Times New Roman" w:eastAsia="PMingLiU" w:hAnsi="Times New Roman" w:cs="Times New Roman"/>
                <w:color w:val="FF0000"/>
                <w:sz w:val="18"/>
                <w:szCs w:val="18"/>
                <w:lang w:eastAsia="zh-TW"/>
              </w:rPr>
              <w:t xml:space="preserve"> CJT scheme </w:t>
            </w:r>
            <w:r>
              <w:rPr>
                <w:rFonts w:ascii="Times New Roman" w:eastAsia="PMingLiU" w:hAnsi="Times New Roman" w:cs="Times New Roman"/>
                <w:strike/>
                <w:color w:val="FF0000"/>
                <w:sz w:val="18"/>
                <w:szCs w:val="18"/>
                <w:lang w:eastAsia="zh-TW"/>
              </w:rPr>
              <w:t>PDSCH-SFN with '</w:t>
            </w:r>
            <w:proofErr w:type="spellStart"/>
            <w:r>
              <w:rPr>
                <w:rFonts w:ascii="Times New Roman" w:eastAsia="PMingLiU" w:hAnsi="Times New Roman" w:cs="Times New Roman"/>
                <w:strike/>
                <w:color w:val="FF0000"/>
                <w:sz w:val="18"/>
                <w:szCs w:val="18"/>
                <w:lang w:eastAsia="zh-TW"/>
              </w:rPr>
              <w:t>sfnSchemeA</w:t>
            </w:r>
            <w:proofErr w:type="spellEnd"/>
            <w:r>
              <w:rPr>
                <w:rFonts w:ascii="Times New Roman" w:eastAsia="PMingLiU" w:hAnsi="Times New Roman" w:cs="Times New Roman"/>
                <w:strike/>
                <w:color w:val="FF0000"/>
                <w:sz w:val="18"/>
                <w:szCs w:val="18"/>
                <w:lang w:eastAsia="zh-TW"/>
              </w:rPr>
              <w:t>'</w:t>
            </w:r>
          </w:p>
          <w:p w14:paraId="1C786C18" w14:textId="77777777" w:rsidR="00BE601E" w:rsidRDefault="002575BB">
            <w:pPr>
              <w:pStyle w:val="ListParagraph"/>
              <w:numPr>
                <w:ilvl w:val="0"/>
                <w:numId w:val="2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Up to 4 indicated joint TCI states can be associated/applied to </w:t>
            </w:r>
            <w:r>
              <w:rPr>
                <w:rFonts w:ascii="Times New Roman" w:eastAsia="PMingLiU" w:hAnsi="Times New Roman" w:cs="Times New Roman"/>
                <w:color w:val="FF0000"/>
                <w:sz w:val="18"/>
                <w:szCs w:val="18"/>
                <w:lang w:eastAsia="zh-TW"/>
              </w:rPr>
              <w:t xml:space="preserve">CJT scheme </w:t>
            </w:r>
            <w:r>
              <w:rPr>
                <w:rFonts w:ascii="Times New Roman" w:eastAsia="PMingLiU" w:hAnsi="Times New Roman" w:cs="Times New Roman"/>
                <w:strike/>
                <w:color w:val="FF0000"/>
                <w:sz w:val="18"/>
                <w:szCs w:val="18"/>
                <w:lang w:eastAsia="zh-TW"/>
              </w:rPr>
              <w:t>PDSCH-SFN with '</w:t>
            </w:r>
            <w:proofErr w:type="spellStart"/>
            <w:r>
              <w:rPr>
                <w:rFonts w:ascii="Times New Roman" w:eastAsia="PMingLiU" w:hAnsi="Times New Roman" w:cs="Times New Roman"/>
                <w:strike/>
                <w:color w:val="FF0000"/>
                <w:sz w:val="18"/>
                <w:szCs w:val="18"/>
                <w:lang w:eastAsia="zh-TW"/>
              </w:rPr>
              <w:t>sfnSchemeA</w:t>
            </w:r>
            <w:proofErr w:type="spellEnd"/>
            <w:r>
              <w:rPr>
                <w:rFonts w:ascii="Times New Roman" w:eastAsia="PMingLiU" w:hAnsi="Times New Roman" w:cs="Times New Roman"/>
                <w:strike/>
                <w:color w:val="FF0000"/>
                <w:sz w:val="18"/>
                <w:szCs w:val="18"/>
                <w:lang w:eastAsia="zh-TW"/>
              </w:rPr>
              <w:t>'</w:t>
            </w:r>
          </w:p>
          <w:p w14:paraId="1C786C19" w14:textId="77777777" w:rsidR="00BE601E" w:rsidRDefault="002575BB">
            <w:pPr>
              <w:pStyle w:val="ListParagraph"/>
              <w:numPr>
                <w:ilvl w:val="0"/>
                <w:numId w:val="2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strike/>
                <w:color w:val="FF0000"/>
                <w:sz w:val="18"/>
                <w:szCs w:val="18"/>
                <w:lang w:eastAsia="zh-TW"/>
              </w:rPr>
              <w:t>If more than two joint TCI states are indicated,</w:t>
            </w:r>
            <w:r>
              <w:rPr>
                <w:rFonts w:ascii="Times New Roman" w:eastAsia="PMingLiU" w:hAnsi="Times New Roman" w:cs="Times New Roman"/>
                <w:color w:val="000000" w:themeColor="text1"/>
                <w:sz w:val="18"/>
                <w:szCs w:val="18"/>
                <w:lang w:eastAsia="zh-TW"/>
              </w:rPr>
              <w:t xml:space="preserve"> QCL-</w:t>
            </w:r>
            <w:proofErr w:type="spellStart"/>
            <w:r>
              <w:rPr>
                <w:rFonts w:ascii="Times New Roman" w:eastAsia="PMingLiU" w:hAnsi="Times New Roman" w:cs="Times New Roman"/>
                <w:color w:val="000000" w:themeColor="text1"/>
                <w:sz w:val="18"/>
                <w:szCs w:val="18"/>
                <w:lang w:eastAsia="zh-TW"/>
              </w:rPr>
              <w:t>TypeD</w:t>
            </w:r>
            <w:proofErr w:type="spellEnd"/>
            <w:r>
              <w:rPr>
                <w:rFonts w:ascii="Times New Roman" w:eastAsia="PMingLiU" w:hAnsi="Times New Roman" w:cs="Times New Roman"/>
                <w:color w:val="000000" w:themeColor="text1"/>
                <w:sz w:val="18"/>
                <w:szCs w:val="18"/>
                <w:lang w:eastAsia="zh-TW"/>
              </w:rPr>
              <w:t xml:space="preserve"> source RS is absent in each of the indicated </w:t>
            </w:r>
            <w:r>
              <w:rPr>
                <w:rFonts w:ascii="Times New Roman" w:hAnsi="Times New Roman" w:cs="Times New Roman"/>
                <w:color w:val="000000" w:themeColor="text1"/>
                <w:sz w:val="18"/>
                <w:szCs w:val="18"/>
              </w:rPr>
              <w:t xml:space="preserve">joint TCI states </w:t>
            </w:r>
            <w:r>
              <w:rPr>
                <w:rFonts w:ascii="Times New Roman" w:hAnsi="Times New Roman" w:cs="Times New Roman"/>
                <w:color w:val="FF0000"/>
                <w:sz w:val="18"/>
                <w:szCs w:val="18"/>
              </w:rPr>
              <w:t>for CJT scheme</w:t>
            </w:r>
          </w:p>
          <w:p w14:paraId="1C786C1A" w14:textId="77777777" w:rsidR="00BE601E" w:rsidRDefault="002575BB">
            <w:pPr>
              <w:pStyle w:val="ListParagraph"/>
              <w:numPr>
                <w:ilvl w:val="0"/>
                <w:numId w:val="22"/>
              </w:numPr>
              <w:spacing w:after="0" w:line="240" w:lineRule="auto"/>
              <w:ind w:left="993" w:hanging="273"/>
              <w:jc w:val="both"/>
              <w:rPr>
                <w:rFonts w:ascii="Times New Roman" w:hAnsi="Times New Roman" w:cs="Times New Roman"/>
                <w:color w:val="FF0000"/>
                <w:sz w:val="18"/>
                <w:szCs w:val="18"/>
              </w:rPr>
            </w:pPr>
            <w:r>
              <w:rPr>
                <w:rFonts w:ascii="Times New Roman" w:eastAsia="PMingLiU" w:hAnsi="Times New Roman" w:cs="Times New Roman"/>
                <w:color w:val="FF0000"/>
                <w:sz w:val="18"/>
                <w:szCs w:val="18"/>
                <w:lang w:eastAsia="zh-TW"/>
              </w:rPr>
              <w:t>FFS: whether CJT scheme is an extension of PDSCH-SFN with '</w:t>
            </w:r>
            <w:proofErr w:type="spellStart"/>
            <w:r>
              <w:rPr>
                <w:rFonts w:ascii="Times New Roman" w:eastAsia="PMingLiU" w:hAnsi="Times New Roman" w:cs="Times New Roman"/>
                <w:color w:val="FF0000"/>
                <w:sz w:val="18"/>
                <w:szCs w:val="18"/>
                <w:lang w:eastAsia="zh-TW"/>
              </w:rPr>
              <w:t>sfnSchemeA</w:t>
            </w:r>
            <w:proofErr w:type="spellEnd"/>
            <w:r>
              <w:rPr>
                <w:rFonts w:ascii="Times New Roman" w:eastAsia="PMingLiU" w:hAnsi="Times New Roman" w:cs="Times New Roman"/>
                <w:color w:val="FF0000"/>
                <w:sz w:val="18"/>
                <w:szCs w:val="18"/>
                <w:lang w:eastAsia="zh-TW"/>
              </w:rPr>
              <w:t>'</w:t>
            </w:r>
          </w:p>
        </w:tc>
      </w:tr>
      <w:tr w:rsidR="00BE601E" w14:paraId="1C786C22" w14:textId="77777777" w:rsidTr="00701E4C">
        <w:tc>
          <w:tcPr>
            <w:tcW w:w="1271" w:type="dxa"/>
            <w:tcBorders>
              <w:top w:val="single" w:sz="4" w:space="0" w:color="000000"/>
              <w:left w:val="single" w:sz="4" w:space="0" w:color="000000"/>
              <w:bottom w:val="single" w:sz="4" w:space="0" w:color="000000"/>
              <w:right w:val="single" w:sz="4" w:space="0" w:color="000000"/>
            </w:tcBorders>
          </w:tcPr>
          <w:p w14:paraId="1C786C1C" w14:textId="77777777" w:rsidR="00BE601E" w:rsidRDefault="002575BB">
            <w:pPr>
              <w:snapToGrid w:val="0"/>
              <w:spacing w:after="0" w:line="240" w:lineRule="auto"/>
              <w:rPr>
                <w:rFonts w:ascii="Times" w:hAnsi="Times" w:cs="Times"/>
                <w:sz w:val="18"/>
                <w:szCs w:val="18"/>
              </w:rPr>
            </w:pPr>
            <w:r>
              <w:rPr>
                <w:rFonts w:ascii="Times" w:hAnsi="Times" w:cs="Times"/>
                <w:sz w:val="18"/>
                <w:szCs w:val="18"/>
              </w:rPr>
              <w:lastRenderedPageBreak/>
              <w:t>Google</w:t>
            </w:r>
          </w:p>
        </w:tc>
        <w:tc>
          <w:tcPr>
            <w:tcW w:w="8714" w:type="dxa"/>
            <w:tcBorders>
              <w:top w:val="single" w:sz="4" w:space="0" w:color="000000"/>
              <w:left w:val="single" w:sz="4" w:space="0" w:color="000000"/>
              <w:bottom w:val="single" w:sz="4" w:space="0" w:color="000000"/>
              <w:right w:val="single" w:sz="4" w:space="0" w:color="000000"/>
            </w:tcBorders>
          </w:tcPr>
          <w:p w14:paraId="1C786C1D" w14:textId="77777777" w:rsidR="00BE601E" w:rsidRDefault="002575BB">
            <w:pPr>
              <w:snapToGrid w:val="0"/>
              <w:spacing w:after="0" w:line="240" w:lineRule="auto"/>
              <w:rPr>
                <w:rFonts w:ascii="Times" w:hAnsi="Times" w:cs="Times"/>
                <w:sz w:val="18"/>
                <w:szCs w:val="18"/>
              </w:rPr>
            </w:pPr>
            <w:r>
              <w:rPr>
                <w:rFonts w:ascii="Times" w:hAnsi="Times" w:cs="Times"/>
                <w:b/>
                <w:sz w:val="18"/>
                <w:szCs w:val="18"/>
              </w:rPr>
              <w:t>Proposal 1.A</w:t>
            </w:r>
            <w:r>
              <w:rPr>
                <w:rFonts w:ascii="Times" w:hAnsi="Times" w:cs="Times"/>
                <w:sz w:val="18"/>
                <w:szCs w:val="18"/>
              </w:rPr>
              <w:t xml:space="preserve">: Not support. As mentioned, we don’t think there is use case of such configuration. Even MPE only occurs to one TRP link, it can also impact beam selection in the other TRP link. That is, separate TCI pool should configured for both TRPs even only one TRP link is faced with MPE issue. In addition, even the use case is valid, we don’t understand how network can predict there is about to have only one TRP link facing MPE issue, and configure such configuration? </w:t>
            </w:r>
          </w:p>
          <w:p w14:paraId="1C786C1E" w14:textId="77777777" w:rsidR="00BE601E" w:rsidRDefault="00BE601E">
            <w:pPr>
              <w:snapToGrid w:val="0"/>
              <w:spacing w:after="0" w:line="240" w:lineRule="auto"/>
              <w:rPr>
                <w:rFonts w:ascii="Times" w:hAnsi="Times" w:cs="Times"/>
                <w:sz w:val="18"/>
                <w:szCs w:val="18"/>
              </w:rPr>
            </w:pPr>
          </w:p>
          <w:p w14:paraId="1C786C1F" w14:textId="77777777" w:rsidR="00BE601E" w:rsidRDefault="002575BB">
            <w:pPr>
              <w:snapToGrid w:val="0"/>
              <w:spacing w:after="0" w:line="240" w:lineRule="auto"/>
              <w:rPr>
                <w:rFonts w:ascii="Times" w:hAnsi="Times" w:cs="Times"/>
                <w:sz w:val="18"/>
                <w:szCs w:val="18"/>
              </w:rPr>
            </w:pPr>
            <w:r>
              <w:rPr>
                <w:rFonts w:ascii="Times" w:hAnsi="Times" w:cs="Times"/>
                <w:sz w:val="18"/>
                <w:szCs w:val="18"/>
              </w:rPr>
              <w:t>Another one clarification question: If we take this proposal, does it mean Alt2 in Issue 1.3 is supported? If not, how to support the configuration in Proposal 1.A?</w:t>
            </w:r>
          </w:p>
          <w:p w14:paraId="1C786C20" w14:textId="77777777" w:rsidR="00BE601E" w:rsidRDefault="00BE601E">
            <w:pPr>
              <w:snapToGrid w:val="0"/>
              <w:spacing w:after="0" w:line="240" w:lineRule="auto"/>
              <w:rPr>
                <w:rFonts w:ascii="Times" w:hAnsi="Times" w:cs="Times"/>
                <w:sz w:val="18"/>
                <w:szCs w:val="18"/>
              </w:rPr>
            </w:pPr>
          </w:p>
          <w:p w14:paraId="1C786C21" w14:textId="77777777" w:rsidR="00BE601E" w:rsidRDefault="002575BB">
            <w:pPr>
              <w:snapToGrid w:val="0"/>
              <w:spacing w:after="0" w:line="240" w:lineRule="auto"/>
              <w:jc w:val="both"/>
              <w:rPr>
                <w:rFonts w:ascii="Times" w:hAnsi="Times" w:cs="Times"/>
                <w:sz w:val="18"/>
                <w:szCs w:val="18"/>
              </w:rPr>
            </w:pPr>
            <w:r>
              <w:rPr>
                <w:rFonts w:ascii="Times New Roman" w:hAnsi="Times New Roman" w:cs="Times New Roman"/>
                <w:b/>
                <w:color w:val="3333FF"/>
                <w:sz w:val="18"/>
                <w:szCs w:val="18"/>
              </w:rPr>
              <w:t>[Mod] TRP-specific TCI state lists are not essential to support Proposal 1.A to my understanding. NW still can configure one joint/DL TCI state list and one UL TCI state list to support the simultaneous configuration. On how to interpret the joint/DL TCI state(s) if it is provided for a TRP (i.e., for DL only or for both DL and UL on the TRP) can be further discussed.</w:t>
            </w:r>
          </w:p>
        </w:tc>
      </w:tr>
      <w:tr w:rsidR="00BE601E" w14:paraId="1C786C29" w14:textId="77777777" w:rsidTr="00701E4C">
        <w:tc>
          <w:tcPr>
            <w:tcW w:w="1271" w:type="dxa"/>
            <w:tcBorders>
              <w:top w:val="single" w:sz="4" w:space="0" w:color="000000"/>
              <w:left w:val="single" w:sz="4" w:space="0" w:color="000000"/>
              <w:bottom w:val="single" w:sz="4" w:space="0" w:color="000000"/>
              <w:right w:val="single" w:sz="4" w:space="0" w:color="000000"/>
            </w:tcBorders>
          </w:tcPr>
          <w:p w14:paraId="1C786C23" w14:textId="77777777" w:rsidR="00BE601E" w:rsidRDefault="002575BB">
            <w:pPr>
              <w:snapToGrid w:val="0"/>
              <w:spacing w:after="0" w:line="240" w:lineRule="auto"/>
              <w:rPr>
                <w:rFonts w:ascii="Times" w:hAnsi="Times" w:cs="Times"/>
                <w:sz w:val="18"/>
                <w:szCs w:val="18"/>
              </w:rPr>
            </w:pPr>
            <w:r>
              <w:rPr>
                <w:rFonts w:ascii="Times" w:hAnsi="Times" w:cs="Times"/>
                <w:sz w:val="18"/>
                <w:szCs w:val="18"/>
              </w:rPr>
              <w:t>Panasonic</w:t>
            </w:r>
          </w:p>
        </w:tc>
        <w:tc>
          <w:tcPr>
            <w:tcW w:w="8714" w:type="dxa"/>
            <w:tcBorders>
              <w:top w:val="single" w:sz="4" w:space="0" w:color="000000"/>
              <w:left w:val="single" w:sz="4" w:space="0" w:color="000000"/>
              <w:bottom w:val="single" w:sz="4" w:space="0" w:color="000000"/>
              <w:right w:val="single" w:sz="4" w:space="0" w:color="000000"/>
            </w:tcBorders>
          </w:tcPr>
          <w:p w14:paraId="1C786C24" w14:textId="77777777" w:rsidR="00BE601E" w:rsidRDefault="002575BB">
            <w:pPr>
              <w:snapToGrid w:val="0"/>
              <w:spacing w:after="0" w:line="240" w:lineRule="auto"/>
              <w:rPr>
                <w:rFonts w:ascii="Times" w:hAnsi="Times" w:cs="Times"/>
                <w:sz w:val="18"/>
                <w:szCs w:val="18"/>
              </w:rPr>
            </w:pPr>
            <w:r>
              <w:rPr>
                <w:rFonts w:ascii="Times" w:hAnsi="Times" w:cs="Times"/>
                <w:b/>
                <w:bCs/>
                <w:sz w:val="18"/>
                <w:szCs w:val="18"/>
              </w:rPr>
              <w:t>Proposal 1.A</w:t>
            </w:r>
            <w:r>
              <w:rPr>
                <w:rFonts w:ascii="Times" w:hAnsi="Times" w:cs="Times"/>
                <w:sz w:val="18"/>
                <w:szCs w:val="18"/>
              </w:rPr>
              <w:t>: Support</w:t>
            </w:r>
          </w:p>
          <w:p w14:paraId="1C786C25" w14:textId="77777777" w:rsidR="00BE601E" w:rsidRDefault="00BE601E">
            <w:pPr>
              <w:snapToGrid w:val="0"/>
              <w:spacing w:after="0" w:line="240" w:lineRule="auto"/>
              <w:rPr>
                <w:rFonts w:ascii="Times" w:hAnsi="Times" w:cs="Times"/>
                <w:sz w:val="18"/>
                <w:szCs w:val="18"/>
              </w:rPr>
            </w:pPr>
          </w:p>
          <w:p w14:paraId="1C786C26" w14:textId="77777777" w:rsidR="00BE601E" w:rsidRDefault="002575BB">
            <w:pPr>
              <w:snapToGrid w:val="0"/>
              <w:spacing w:after="0" w:line="240" w:lineRule="auto"/>
              <w:rPr>
                <w:rFonts w:ascii="Times" w:hAnsi="Times" w:cs="Times"/>
                <w:sz w:val="18"/>
                <w:szCs w:val="18"/>
              </w:rPr>
            </w:pPr>
            <w:r>
              <w:rPr>
                <w:rFonts w:ascii="Times" w:hAnsi="Times" w:cs="Times"/>
                <w:b/>
                <w:bCs/>
                <w:sz w:val="18"/>
                <w:szCs w:val="18"/>
              </w:rPr>
              <w:t>Regarding Issue 1.3 Alt2:</w:t>
            </w:r>
            <w:r>
              <w:rPr>
                <w:rFonts w:ascii="Times" w:hAnsi="Times" w:cs="Times"/>
                <w:sz w:val="18"/>
                <w:szCs w:val="18"/>
              </w:rPr>
              <w:t xml:space="preserve"> For each TRP-specific TCI state list, is the intention to further separate that into two lists similar to release 17 (one list for joint/DL TCI states and another list for UL TCI states)?</w:t>
            </w:r>
          </w:p>
          <w:p w14:paraId="1C786C27" w14:textId="77777777" w:rsidR="00BE601E" w:rsidRDefault="00BE601E">
            <w:pPr>
              <w:snapToGrid w:val="0"/>
              <w:spacing w:after="0" w:line="240" w:lineRule="auto"/>
              <w:rPr>
                <w:rFonts w:ascii="Times" w:hAnsi="Times" w:cs="Times"/>
                <w:sz w:val="18"/>
                <w:szCs w:val="18"/>
              </w:rPr>
            </w:pPr>
          </w:p>
          <w:p w14:paraId="1C786C28" w14:textId="77777777" w:rsidR="00BE601E" w:rsidRDefault="002575BB">
            <w:pPr>
              <w:snapToGrid w:val="0"/>
              <w:spacing w:after="0" w:line="240" w:lineRule="auto"/>
              <w:rPr>
                <w:rFonts w:ascii="Times" w:hAnsi="Times" w:cs="Times"/>
                <w:sz w:val="18"/>
                <w:szCs w:val="18"/>
              </w:rPr>
            </w:pPr>
            <w:r>
              <w:rPr>
                <w:rFonts w:ascii="Times New Roman" w:hAnsi="Times New Roman" w:cs="Times New Roman"/>
                <w:b/>
                <w:color w:val="3333FF"/>
                <w:sz w:val="18"/>
                <w:szCs w:val="18"/>
              </w:rPr>
              <w:t>[Mod] If my understanding correct, there will be two lists (joint/DL and UL) for a first TRP, and another two lists for a second TRP.</w:t>
            </w:r>
          </w:p>
        </w:tc>
      </w:tr>
      <w:tr w:rsidR="00BE601E" w14:paraId="1C786C2E" w14:textId="77777777" w:rsidTr="00701E4C">
        <w:tc>
          <w:tcPr>
            <w:tcW w:w="1271" w:type="dxa"/>
            <w:tcBorders>
              <w:top w:val="single" w:sz="4" w:space="0" w:color="000000"/>
              <w:left w:val="single" w:sz="4" w:space="0" w:color="000000"/>
              <w:bottom w:val="single" w:sz="4" w:space="0" w:color="000000"/>
              <w:right w:val="single" w:sz="4" w:space="0" w:color="000000"/>
            </w:tcBorders>
          </w:tcPr>
          <w:p w14:paraId="1C786C2A" w14:textId="77777777" w:rsidR="00BE601E" w:rsidRDefault="002575BB">
            <w:pPr>
              <w:snapToGrid w:val="0"/>
              <w:spacing w:after="0" w:line="240" w:lineRule="auto"/>
              <w:rPr>
                <w:rFonts w:ascii="Times" w:hAnsi="Times" w:cs="Times"/>
                <w:sz w:val="18"/>
                <w:szCs w:val="18"/>
              </w:rPr>
            </w:pPr>
            <w:proofErr w:type="spellStart"/>
            <w:r>
              <w:rPr>
                <w:rFonts w:ascii="Times" w:hAnsi="Times" w:cs="Times"/>
                <w:sz w:val="18"/>
                <w:szCs w:val="18"/>
              </w:rPr>
              <w:t>InterDigital</w:t>
            </w:r>
            <w:proofErr w:type="spellEnd"/>
          </w:p>
        </w:tc>
        <w:tc>
          <w:tcPr>
            <w:tcW w:w="8714" w:type="dxa"/>
            <w:tcBorders>
              <w:top w:val="single" w:sz="4" w:space="0" w:color="000000"/>
              <w:left w:val="single" w:sz="4" w:space="0" w:color="000000"/>
              <w:bottom w:val="single" w:sz="4" w:space="0" w:color="000000"/>
              <w:right w:val="single" w:sz="4" w:space="0" w:color="000000"/>
            </w:tcBorders>
          </w:tcPr>
          <w:p w14:paraId="1C786C2B" w14:textId="77777777" w:rsidR="00BE601E" w:rsidRDefault="002575BB">
            <w:pPr>
              <w:snapToGrid w:val="0"/>
              <w:spacing w:after="0" w:line="240" w:lineRule="auto"/>
              <w:rPr>
                <w:rFonts w:ascii="Times" w:hAnsi="Times" w:cs="Times"/>
                <w:sz w:val="18"/>
                <w:szCs w:val="18"/>
              </w:rPr>
            </w:pPr>
            <w:r>
              <w:rPr>
                <w:rFonts w:ascii="Times" w:hAnsi="Times" w:cs="Times"/>
                <w:b/>
                <w:sz w:val="18"/>
                <w:szCs w:val="18"/>
              </w:rPr>
              <w:t>Proposal 1.A</w:t>
            </w:r>
            <w:r>
              <w:rPr>
                <w:rFonts w:ascii="Times" w:hAnsi="Times" w:cs="Times"/>
                <w:sz w:val="18"/>
                <w:szCs w:val="18"/>
              </w:rPr>
              <w:t>: We are also fine with the proposal, as there is no harm to have this flexibility. Configurations are up to the n3etwork.</w:t>
            </w:r>
          </w:p>
          <w:p w14:paraId="1C786C2C" w14:textId="77777777" w:rsidR="00BE601E" w:rsidRDefault="002575BB">
            <w:pPr>
              <w:snapToGrid w:val="0"/>
              <w:spacing w:after="0" w:line="240" w:lineRule="auto"/>
              <w:rPr>
                <w:rFonts w:ascii="Times" w:hAnsi="Times" w:cs="Times"/>
                <w:sz w:val="18"/>
                <w:szCs w:val="18"/>
              </w:rPr>
            </w:pPr>
            <w:r>
              <w:rPr>
                <w:rFonts w:ascii="Times" w:hAnsi="Times" w:cs="Times"/>
                <w:b/>
                <w:sz w:val="18"/>
                <w:szCs w:val="18"/>
              </w:rPr>
              <w:t>Proposal 1.B</w:t>
            </w:r>
            <w:r>
              <w:rPr>
                <w:rFonts w:ascii="Times" w:hAnsi="Times" w:cs="Times"/>
                <w:sz w:val="18"/>
                <w:szCs w:val="18"/>
              </w:rPr>
              <w:t>: Qualcomm’s arguments sounded reasonable. More technical discussions seem needed.</w:t>
            </w:r>
          </w:p>
          <w:p w14:paraId="1C786C2D" w14:textId="77777777" w:rsidR="00BE601E" w:rsidRDefault="002575BB">
            <w:pPr>
              <w:snapToGrid w:val="0"/>
              <w:spacing w:after="0" w:line="240" w:lineRule="auto"/>
              <w:rPr>
                <w:rFonts w:ascii="Times" w:hAnsi="Times" w:cs="Times"/>
                <w:sz w:val="18"/>
                <w:szCs w:val="18"/>
              </w:rPr>
            </w:pPr>
            <w:r>
              <w:rPr>
                <w:rFonts w:ascii="Times New Roman" w:hAnsi="Times New Roman" w:cs="Times New Roman"/>
                <w:b/>
                <w:color w:val="3333FF"/>
                <w:sz w:val="18"/>
                <w:szCs w:val="18"/>
              </w:rPr>
              <w:t>[Mod] Another proposal is provided with FFS of the QCL assumptions, whether to remove Doppler shifts from the QCL assumptions for the TCI state(s) other than the first one (i.e., NW needs to compensate the different Doppler shifts among these TRPs) can be further discussed.</w:t>
            </w:r>
          </w:p>
        </w:tc>
      </w:tr>
      <w:tr w:rsidR="00BE601E" w14:paraId="1C786C39" w14:textId="77777777" w:rsidTr="00701E4C">
        <w:tc>
          <w:tcPr>
            <w:tcW w:w="1271" w:type="dxa"/>
            <w:tcBorders>
              <w:top w:val="single" w:sz="4" w:space="0" w:color="000000"/>
              <w:left w:val="single" w:sz="4" w:space="0" w:color="000000"/>
              <w:bottom w:val="single" w:sz="4" w:space="0" w:color="000000"/>
              <w:right w:val="single" w:sz="4" w:space="0" w:color="000000"/>
            </w:tcBorders>
          </w:tcPr>
          <w:p w14:paraId="1C786C2F" w14:textId="77777777" w:rsidR="00BE601E" w:rsidRDefault="002575BB">
            <w:pPr>
              <w:snapToGrid w:val="0"/>
              <w:spacing w:after="0" w:line="240" w:lineRule="auto"/>
              <w:rPr>
                <w:rFonts w:ascii="Times" w:hAnsi="Times" w:cs="Times"/>
                <w:sz w:val="18"/>
                <w:szCs w:val="18"/>
              </w:rPr>
            </w:pPr>
            <w:r>
              <w:rPr>
                <w:rFonts w:ascii="Times" w:hAnsi="Times" w:cs="Times"/>
                <w:sz w:val="18"/>
                <w:szCs w:val="18"/>
              </w:rPr>
              <w:t>Nokia</w:t>
            </w:r>
          </w:p>
        </w:tc>
        <w:tc>
          <w:tcPr>
            <w:tcW w:w="8714" w:type="dxa"/>
            <w:tcBorders>
              <w:top w:val="single" w:sz="4" w:space="0" w:color="000000"/>
              <w:left w:val="single" w:sz="4" w:space="0" w:color="000000"/>
              <w:bottom w:val="single" w:sz="4" w:space="0" w:color="000000"/>
              <w:right w:val="single" w:sz="4" w:space="0" w:color="000000"/>
            </w:tcBorders>
          </w:tcPr>
          <w:p w14:paraId="1C786C30" w14:textId="77777777" w:rsidR="00BE601E" w:rsidRDefault="002575BB">
            <w:pPr>
              <w:snapToGrid w:val="0"/>
              <w:spacing w:after="0" w:line="240" w:lineRule="auto"/>
              <w:rPr>
                <w:rFonts w:ascii="Times" w:hAnsi="Times" w:cs="Times"/>
                <w:sz w:val="18"/>
                <w:szCs w:val="18"/>
              </w:rPr>
            </w:pPr>
            <w:r>
              <w:rPr>
                <w:rFonts w:ascii="Times" w:hAnsi="Times" w:cs="Times"/>
                <w:b/>
                <w:bCs/>
                <w:sz w:val="18"/>
                <w:szCs w:val="18"/>
              </w:rPr>
              <w:t>1.1:</w:t>
            </w:r>
            <w:r>
              <w:rPr>
                <w:rFonts w:ascii="Times" w:hAnsi="Times" w:cs="Times"/>
                <w:sz w:val="18"/>
                <w:szCs w:val="18"/>
              </w:rPr>
              <w:t xml:space="preserve"> We prefer Alt1 to follow Rel-17 design but we are open for Proposal 1.A. It’s to be noted that in the end UE capabilities define what can be configured to the UE. In other words, Alt2 would require that the UE would need to support both joint and separate DL/UL TCI states.  </w:t>
            </w:r>
          </w:p>
          <w:p w14:paraId="1C786C31" w14:textId="77777777" w:rsidR="00BE601E" w:rsidRDefault="002575BB">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I expect one new UE capability will be added for this.</w:t>
            </w:r>
          </w:p>
          <w:p w14:paraId="1C786C32" w14:textId="77777777" w:rsidR="00BE601E" w:rsidRDefault="00BE601E">
            <w:pPr>
              <w:snapToGrid w:val="0"/>
              <w:spacing w:after="0" w:line="240" w:lineRule="auto"/>
              <w:rPr>
                <w:rFonts w:ascii="Times New Roman" w:hAnsi="Times New Roman" w:cs="Times New Roman"/>
                <w:b/>
                <w:color w:val="3333FF"/>
                <w:sz w:val="16"/>
                <w:szCs w:val="16"/>
              </w:rPr>
            </w:pPr>
          </w:p>
          <w:p w14:paraId="1C786C33" w14:textId="77777777" w:rsidR="00BE601E" w:rsidRDefault="002575BB">
            <w:pPr>
              <w:snapToGrid w:val="0"/>
              <w:spacing w:after="0" w:line="240" w:lineRule="auto"/>
              <w:rPr>
                <w:rFonts w:ascii="Times" w:hAnsi="Times" w:cs="Times"/>
                <w:sz w:val="18"/>
                <w:szCs w:val="18"/>
              </w:rPr>
            </w:pPr>
            <w:r>
              <w:rPr>
                <w:rFonts w:ascii="Times" w:hAnsi="Times" w:cs="Times"/>
                <w:b/>
                <w:bCs/>
                <w:sz w:val="18"/>
                <w:szCs w:val="18"/>
              </w:rPr>
              <w:t>Proposal 1.B:</w:t>
            </w:r>
            <w:r>
              <w:rPr>
                <w:rFonts w:ascii="Times" w:hAnsi="Times" w:cs="Times"/>
                <w:sz w:val="18"/>
                <w:szCs w:val="18"/>
              </w:rPr>
              <w:t xml:space="preserve"> In principle we are fine to have up to 4 TCI states, but we think that the use case should be CJT PDSCH and not extension of PDSCH SFN scheme. In other words, we think that we should focus on CJT PDSCH considered in CSI agenda item with unified TCI framework. In general, we would like to make a specific proposal regarding CJT PDSCH:</w:t>
            </w:r>
          </w:p>
          <w:p w14:paraId="1C786C34" w14:textId="77777777" w:rsidR="00BE601E" w:rsidRDefault="002575BB">
            <w:pPr>
              <w:spacing w:before="240"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Proposal 1.B-X</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up to 4 joint TCI states </w:t>
            </w:r>
            <w:r>
              <w:rPr>
                <w:rFonts w:ascii="Times New Roman" w:eastAsia="Batang" w:hAnsi="Times New Roman" w:cs="Times New Roman"/>
                <w:color w:val="000000"/>
                <w:sz w:val="18"/>
                <w:szCs w:val="18"/>
                <w:lang w:val="en-GB" w:eastAsia="en-US"/>
              </w:rPr>
              <w:t>can be indicated</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en-US"/>
              </w:rPr>
              <w:t>by MAC-CE/DCI in a CC configured with joint DL/UL TCI mode and applied to CJT PDSCH</w:t>
            </w:r>
          </w:p>
          <w:p w14:paraId="1C786C35" w14:textId="77777777" w:rsidR="00BE601E" w:rsidRDefault="002575BB">
            <w:pPr>
              <w:pStyle w:val="ListParagraph"/>
              <w:numPr>
                <w:ilvl w:val="0"/>
                <w:numId w:val="22"/>
              </w:numPr>
              <w:snapToGrid w:val="0"/>
              <w:spacing w:after="0" w:line="240" w:lineRule="auto"/>
              <w:ind w:left="993" w:hanging="273"/>
              <w:jc w:val="both"/>
              <w:rPr>
                <w:rFonts w:ascii="Times" w:hAnsi="Times" w:cs="Times"/>
                <w:sz w:val="18"/>
                <w:szCs w:val="18"/>
              </w:rPr>
            </w:pPr>
            <w:r>
              <w:rPr>
                <w:rFonts w:ascii="Times New Roman" w:eastAsia="PMingLiU" w:hAnsi="Times New Roman" w:cs="Times New Roman"/>
                <w:color w:val="000000" w:themeColor="text1"/>
                <w:sz w:val="18"/>
                <w:szCs w:val="18"/>
                <w:lang w:eastAsia="zh-TW"/>
              </w:rPr>
              <w:t>QCL-</w:t>
            </w:r>
            <w:proofErr w:type="spellStart"/>
            <w:r>
              <w:rPr>
                <w:rFonts w:ascii="Times New Roman" w:eastAsia="PMingLiU" w:hAnsi="Times New Roman" w:cs="Times New Roman"/>
                <w:color w:val="000000" w:themeColor="text1"/>
                <w:sz w:val="18"/>
                <w:szCs w:val="18"/>
                <w:lang w:eastAsia="zh-TW"/>
              </w:rPr>
              <w:t>TypeD</w:t>
            </w:r>
            <w:proofErr w:type="spellEnd"/>
            <w:r>
              <w:rPr>
                <w:rFonts w:ascii="Times New Roman" w:eastAsia="PMingLiU" w:hAnsi="Times New Roman" w:cs="Times New Roman"/>
                <w:color w:val="000000" w:themeColor="text1"/>
                <w:sz w:val="18"/>
                <w:szCs w:val="18"/>
                <w:lang w:eastAsia="zh-TW"/>
              </w:rPr>
              <w:t xml:space="preserve"> source RS is absent in each of the indicated </w:t>
            </w:r>
            <w:r>
              <w:rPr>
                <w:rFonts w:ascii="Times New Roman" w:hAnsi="Times New Roman" w:cs="Times New Roman"/>
                <w:color w:val="000000" w:themeColor="text1"/>
                <w:sz w:val="18"/>
                <w:szCs w:val="18"/>
              </w:rPr>
              <w:t>joint TCI states</w:t>
            </w:r>
          </w:p>
          <w:p w14:paraId="1C786C36" w14:textId="77777777" w:rsidR="00BE601E" w:rsidRDefault="002575BB">
            <w:pPr>
              <w:snapToGrid w:val="0"/>
              <w:spacing w:after="0" w:line="240" w:lineRule="auto"/>
              <w:rPr>
                <w:rFonts w:ascii="Times" w:hAnsi="Times" w:cs="Times"/>
                <w:sz w:val="20"/>
                <w:szCs w:val="20"/>
              </w:rPr>
            </w:pPr>
            <w:r>
              <w:rPr>
                <w:rFonts w:ascii="Times New Roman" w:hAnsi="Times New Roman" w:cs="Times New Roman"/>
                <w:b/>
                <w:color w:val="3333FF"/>
                <w:sz w:val="18"/>
                <w:szCs w:val="18"/>
              </w:rPr>
              <w:t>[Mod] If my understanding to your comment is correct, you prefer not to support MTRP schemes other than PDSCH-CJT when more than two joint TCI states are indicated. One FFS corresponding to your suggestion is added in the new proposal.</w:t>
            </w:r>
          </w:p>
          <w:p w14:paraId="1C786C37" w14:textId="77777777" w:rsidR="00BE601E" w:rsidRDefault="002575BB">
            <w:pPr>
              <w:snapToGrid w:val="0"/>
              <w:spacing w:after="0" w:line="240" w:lineRule="auto"/>
              <w:rPr>
                <w:rFonts w:ascii="Times" w:hAnsi="Times" w:cs="Times"/>
                <w:sz w:val="18"/>
                <w:szCs w:val="18"/>
              </w:rPr>
            </w:pPr>
            <w:r>
              <w:rPr>
                <w:rFonts w:ascii="Times" w:hAnsi="Times" w:cs="Times"/>
                <w:b/>
                <w:bCs/>
                <w:sz w:val="18"/>
                <w:szCs w:val="18"/>
              </w:rPr>
              <w:t>1.3</w:t>
            </w:r>
            <w:r>
              <w:rPr>
                <w:rFonts w:ascii="Times" w:hAnsi="Times" w:cs="Times"/>
                <w:sz w:val="18"/>
                <w:szCs w:val="18"/>
              </w:rPr>
              <w:t>: We prefer Alt1, i.e. to reuse Rel-17 design.</w:t>
            </w:r>
          </w:p>
          <w:p w14:paraId="1C786C38" w14:textId="77777777" w:rsidR="00BE601E" w:rsidRDefault="00BE601E">
            <w:pPr>
              <w:snapToGrid w:val="0"/>
              <w:spacing w:after="0" w:line="240" w:lineRule="auto"/>
              <w:rPr>
                <w:rFonts w:ascii="Times" w:hAnsi="Times" w:cs="Times"/>
                <w:sz w:val="18"/>
                <w:szCs w:val="18"/>
              </w:rPr>
            </w:pPr>
          </w:p>
        </w:tc>
      </w:tr>
      <w:tr w:rsidR="00BE601E" w14:paraId="1C786C41" w14:textId="77777777" w:rsidTr="00701E4C">
        <w:tc>
          <w:tcPr>
            <w:tcW w:w="1271" w:type="dxa"/>
            <w:tcBorders>
              <w:top w:val="single" w:sz="4" w:space="0" w:color="000000"/>
              <w:left w:val="single" w:sz="4" w:space="0" w:color="000000"/>
              <w:bottom w:val="single" w:sz="4" w:space="0" w:color="000000"/>
              <w:right w:val="single" w:sz="4" w:space="0" w:color="000000"/>
            </w:tcBorders>
          </w:tcPr>
          <w:p w14:paraId="1C786C3A" w14:textId="77777777" w:rsidR="00BE601E" w:rsidRDefault="002575BB">
            <w:pPr>
              <w:snapToGrid w:val="0"/>
              <w:spacing w:after="0" w:line="240" w:lineRule="auto"/>
              <w:rPr>
                <w:rFonts w:ascii="Times" w:hAnsi="Times" w:cs="Times"/>
                <w:sz w:val="18"/>
                <w:szCs w:val="18"/>
              </w:rPr>
            </w:pPr>
            <w:r>
              <w:rPr>
                <w:rFonts w:ascii="Times" w:hAnsi="Times" w:cs="Times"/>
                <w:sz w:val="18"/>
                <w:szCs w:val="18"/>
              </w:rPr>
              <w:t>Lenovo</w:t>
            </w:r>
          </w:p>
        </w:tc>
        <w:tc>
          <w:tcPr>
            <w:tcW w:w="8714" w:type="dxa"/>
            <w:tcBorders>
              <w:top w:val="single" w:sz="4" w:space="0" w:color="000000"/>
              <w:left w:val="single" w:sz="4" w:space="0" w:color="000000"/>
              <w:bottom w:val="single" w:sz="4" w:space="0" w:color="000000"/>
              <w:right w:val="single" w:sz="4" w:space="0" w:color="000000"/>
            </w:tcBorders>
          </w:tcPr>
          <w:p w14:paraId="1C786C3B" w14:textId="77777777" w:rsidR="00BE601E" w:rsidRDefault="002575BB">
            <w:pPr>
              <w:snapToGrid w:val="0"/>
              <w:spacing w:after="0" w:line="240" w:lineRule="auto"/>
              <w:rPr>
                <w:rFonts w:ascii="Times" w:hAnsi="Times" w:cs="Times"/>
                <w:sz w:val="18"/>
                <w:szCs w:val="18"/>
              </w:rPr>
            </w:pPr>
            <w:r>
              <w:rPr>
                <w:rFonts w:ascii="Times" w:hAnsi="Times" w:cs="Times"/>
                <w:b/>
                <w:bCs/>
                <w:sz w:val="18"/>
                <w:szCs w:val="18"/>
              </w:rPr>
              <w:t>Proposal 1.A</w:t>
            </w:r>
            <w:r>
              <w:rPr>
                <w:rFonts w:ascii="Times" w:hAnsi="Times" w:cs="Times"/>
                <w:sz w:val="18"/>
                <w:szCs w:val="18"/>
              </w:rPr>
              <w:t>: We are OK with the proposal. Because the TCI state pools and activated TCI states are defined per BWP/CC, it is better to make it clear by adding BWP to the proposal. We propose the following update:</w:t>
            </w:r>
          </w:p>
          <w:p w14:paraId="1C786C3C" w14:textId="77777777" w:rsidR="00BE601E" w:rsidRDefault="002575BB">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configuration of both joint and separate DL/UL TCI modes in a </w:t>
            </w:r>
            <w:r>
              <w:rPr>
                <w:rFonts w:ascii="Times New Roman" w:hAnsi="Times New Roman" w:cs="Times New Roman"/>
                <w:color w:val="FF0000"/>
                <w:sz w:val="18"/>
                <w:szCs w:val="18"/>
              </w:rPr>
              <w:t>BWP/</w:t>
            </w:r>
            <w:r>
              <w:rPr>
                <w:rFonts w:ascii="Times New Roman" w:hAnsi="Times New Roman" w:cs="Times New Roman"/>
                <w:color w:val="000000" w:themeColor="text1"/>
                <w:sz w:val="18"/>
                <w:szCs w:val="18"/>
              </w:rPr>
              <w:t>serving cell</w:t>
            </w:r>
          </w:p>
          <w:p w14:paraId="1C786C3D" w14:textId="77777777" w:rsidR="00BE601E" w:rsidRDefault="002575BB">
            <w:pPr>
              <w:pStyle w:val="ListParagraph"/>
              <w:numPr>
                <w:ilvl w:val="0"/>
                <w:numId w:val="2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 Signaling for the configuration</w:t>
            </w:r>
          </w:p>
          <w:p w14:paraId="1C786C3E" w14:textId="77777777" w:rsidR="00BE601E" w:rsidRDefault="002575BB">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Since the TCI mode is configured per CC instead of per BWP in Rel-17 unified TCI framework, it is better to follow the same principle, if there is no other motivation to configured per BWP.</w:t>
            </w:r>
          </w:p>
          <w:p w14:paraId="1C786C3F" w14:textId="77777777" w:rsidR="00BE601E" w:rsidRDefault="002575BB">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1.B</w:t>
            </w:r>
            <w:r>
              <w:rPr>
                <w:rFonts w:ascii="Times New Roman" w:hAnsi="Times New Roman" w:cs="Times New Roman"/>
                <w:color w:val="000000" w:themeColor="text1"/>
                <w:sz w:val="18"/>
                <w:szCs w:val="18"/>
              </w:rPr>
              <w:t>: We are not sure if the word “</w:t>
            </w:r>
            <w:proofErr w:type="spellStart"/>
            <w:r>
              <w:rPr>
                <w:rFonts w:ascii="Times New Roman" w:hAnsi="Times New Roman" w:cs="Times New Roman"/>
                <w:color w:val="000000" w:themeColor="text1"/>
                <w:sz w:val="18"/>
                <w:szCs w:val="18"/>
              </w:rPr>
              <w:t>sfnSchemeA</w:t>
            </w:r>
            <w:proofErr w:type="spellEnd"/>
            <w:r>
              <w:rPr>
                <w:rFonts w:ascii="Times New Roman" w:hAnsi="Times New Roman" w:cs="Times New Roman"/>
                <w:color w:val="000000" w:themeColor="text1"/>
                <w:sz w:val="18"/>
                <w:szCs w:val="18"/>
              </w:rPr>
              <w:t xml:space="preserve">” is appropriate here, since there is no agreement that R18 CJT is R17 </w:t>
            </w:r>
            <w:proofErr w:type="spellStart"/>
            <w:r>
              <w:rPr>
                <w:rFonts w:ascii="Times New Roman" w:hAnsi="Times New Roman" w:cs="Times New Roman"/>
                <w:color w:val="000000" w:themeColor="text1"/>
                <w:sz w:val="18"/>
                <w:szCs w:val="18"/>
              </w:rPr>
              <w:t>sfnSchemeA</w:t>
            </w:r>
            <w:proofErr w:type="spellEnd"/>
            <w:r>
              <w:rPr>
                <w:rFonts w:ascii="Times New Roman" w:hAnsi="Times New Roman" w:cs="Times New Roman"/>
                <w:color w:val="000000" w:themeColor="text1"/>
                <w:sz w:val="18"/>
                <w:szCs w:val="18"/>
              </w:rPr>
              <w:t xml:space="preserve">. Same as Qualcomm, we are concerned with the implementation complexity for UE to deal with 4 DL or joint TCI states in a PDSCH. We think we should first consider the case where 1 TCI state is configured for CJT and assess its performance before jumping to 4 TCI states.  </w:t>
            </w:r>
          </w:p>
          <w:p w14:paraId="1C786C40" w14:textId="77777777" w:rsidR="00BE601E" w:rsidRDefault="002575BB">
            <w:pPr>
              <w:snapToGrid w:val="0"/>
              <w:spacing w:after="0" w:line="240" w:lineRule="auto"/>
              <w:rPr>
                <w:rFonts w:ascii="Times" w:hAnsi="Times" w:cs="Times"/>
                <w:b/>
                <w:bCs/>
                <w:sz w:val="18"/>
                <w:szCs w:val="18"/>
              </w:rPr>
            </w:pPr>
            <w:r>
              <w:rPr>
                <w:rFonts w:ascii="Times New Roman" w:hAnsi="Times New Roman" w:cs="Times New Roman"/>
                <w:b/>
                <w:color w:val="3333FF"/>
                <w:sz w:val="18"/>
                <w:szCs w:val="18"/>
              </w:rPr>
              <w:t>[Mod] To my understanding, 1 TCI state for CJT can be enabled transparently to UE/spec.</w:t>
            </w:r>
          </w:p>
        </w:tc>
      </w:tr>
      <w:tr w:rsidR="00BE601E" w14:paraId="1C786C4E" w14:textId="77777777" w:rsidTr="00701E4C">
        <w:tc>
          <w:tcPr>
            <w:tcW w:w="1271" w:type="dxa"/>
            <w:tcBorders>
              <w:top w:val="single" w:sz="4" w:space="0" w:color="000000"/>
              <w:left w:val="single" w:sz="4" w:space="0" w:color="000000"/>
              <w:bottom w:val="single" w:sz="4" w:space="0" w:color="000000"/>
              <w:right w:val="single" w:sz="4" w:space="0" w:color="000000"/>
            </w:tcBorders>
          </w:tcPr>
          <w:p w14:paraId="1C786C42" w14:textId="77777777" w:rsidR="00BE601E" w:rsidRDefault="002575BB">
            <w:pPr>
              <w:snapToGrid w:val="0"/>
              <w:spacing w:after="0" w:line="240" w:lineRule="auto"/>
              <w:rPr>
                <w:rFonts w:ascii="Times" w:hAnsi="Times" w:cs="Times"/>
                <w:sz w:val="18"/>
                <w:szCs w:val="18"/>
              </w:rPr>
            </w:pPr>
            <w:r>
              <w:rPr>
                <w:rFonts w:ascii="Times" w:hAnsi="Times" w:cs="Times"/>
                <w:sz w:val="18"/>
                <w:szCs w:val="18"/>
              </w:rPr>
              <w:lastRenderedPageBreak/>
              <w:t>ZTE</w:t>
            </w:r>
          </w:p>
        </w:tc>
        <w:tc>
          <w:tcPr>
            <w:tcW w:w="8714" w:type="dxa"/>
            <w:tcBorders>
              <w:top w:val="single" w:sz="4" w:space="0" w:color="000000"/>
              <w:left w:val="single" w:sz="4" w:space="0" w:color="000000"/>
              <w:bottom w:val="single" w:sz="4" w:space="0" w:color="000000"/>
              <w:right w:val="single" w:sz="4" w:space="0" w:color="000000"/>
            </w:tcBorders>
          </w:tcPr>
          <w:p w14:paraId="1C786C43" w14:textId="77777777" w:rsidR="00BE601E" w:rsidRDefault="002575BB">
            <w:pPr>
              <w:snapToGrid w:val="0"/>
              <w:spacing w:after="0" w:line="240" w:lineRule="auto"/>
              <w:jc w:val="both"/>
              <w:rPr>
                <w:rFonts w:ascii="Times" w:hAnsi="Times" w:cs="Times"/>
                <w:bCs/>
                <w:sz w:val="18"/>
                <w:szCs w:val="18"/>
              </w:rPr>
            </w:pPr>
            <w:r>
              <w:rPr>
                <w:rFonts w:ascii="Times" w:hAnsi="Times" w:cs="Times"/>
                <w:b/>
                <w:bCs/>
                <w:sz w:val="18"/>
                <w:szCs w:val="18"/>
              </w:rPr>
              <w:t xml:space="preserve">Proposal 1.A: </w:t>
            </w:r>
            <w:r>
              <w:rPr>
                <w:rFonts w:ascii="Times" w:hAnsi="Times" w:cs="Times"/>
                <w:bCs/>
                <w:sz w:val="18"/>
                <w:szCs w:val="18"/>
              </w:rPr>
              <w:t xml:space="preserve">Not support. The motivation is unclear for us, besides for increasing complexity of RRC configuration or MAC-CE activation. Could any proponent clarify why one of TRP is separate but another should be joint? Even though, under separate configuration, a same spatial filter still can be configured for DL and UL well.  </w:t>
            </w:r>
          </w:p>
          <w:p w14:paraId="1C786C44" w14:textId="77777777" w:rsidR="00BE601E" w:rsidRDefault="00BE601E">
            <w:pPr>
              <w:snapToGrid w:val="0"/>
              <w:spacing w:after="0" w:line="240" w:lineRule="auto"/>
              <w:rPr>
                <w:rFonts w:ascii="Times" w:hAnsi="Times" w:cs="Times"/>
                <w:bCs/>
                <w:sz w:val="18"/>
                <w:szCs w:val="18"/>
              </w:rPr>
            </w:pPr>
          </w:p>
          <w:p w14:paraId="1C786C45" w14:textId="77777777" w:rsidR="00BE601E" w:rsidRDefault="002575BB">
            <w:pPr>
              <w:snapToGrid w:val="0"/>
              <w:spacing w:after="0" w:line="240" w:lineRule="auto"/>
              <w:jc w:val="both"/>
              <w:rPr>
                <w:rFonts w:ascii="Times" w:hAnsi="Times" w:cs="Times"/>
                <w:bCs/>
                <w:sz w:val="18"/>
                <w:szCs w:val="18"/>
              </w:rPr>
            </w:pPr>
            <w:r>
              <w:rPr>
                <w:rFonts w:ascii="Times" w:hAnsi="Times" w:cs="Times"/>
                <w:b/>
                <w:bCs/>
                <w:sz w:val="18"/>
                <w:szCs w:val="18"/>
              </w:rPr>
              <w:t xml:space="preserve">Proposal 1.B: </w:t>
            </w:r>
            <w:r>
              <w:rPr>
                <w:rFonts w:ascii="Times" w:hAnsi="Times" w:cs="Times"/>
                <w:bCs/>
                <w:sz w:val="18"/>
                <w:szCs w:val="18"/>
              </w:rPr>
              <w:t xml:space="preserve">As we mentioned several times, as well as QC above mentioned, CJT is quite different from typical SFN. Technically, compared with SFN, due to support a higher RANK transmission, since each DMRS port/layer is served by all TRP links in CJT, T/F-sync consistency between CSI-RS for CSI and PDSCH should be guaranteed. Therefore, pre-compensating delay and/or frequency offset may be considered. </w:t>
            </w:r>
          </w:p>
          <w:p w14:paraId="1C786C46" w14:textId="77777777" w:rsidR="00BE601E" w:rsidRDefault="002575BB">
            <w:pPr>
              <w:pStyle w:val="ListParagraph"/>
              <w:numPr>
                <w:ilvl w:val="0"/>
                <w:numId w:val="38"/>
              </w:numPr>
              <w:snapToGrid w:val="0"/>
              <w:spacing w:after="0" w:line="240" w:lineRule="auto"/>
              <w:rPr>
                <w:rFonts w:ascii="Times" w:hAnsi="Times" w:cs="Times"/>
                <w:bCs/>
                <w:sz w:val="18"/>
                <w:szCs w:val="18"/>
              </w:rPr>
            </w:pPr>
            <w:r>
              <w:rPr>
                <w:rFonts w:ascii="Times" w:hAnsi="Times" w:cs="Times"/>
                <w:bCs/>
                <w:sz w:val="18"/>
                <w:szCs w:val="18"/>
              </w:rPr>
              <w:t xml:space="preserve">‘Doppler shift’ offset across TRPs may introduce serious inter-layer interference, which </w:t>
            </w:r>
            <w:proofErr w:type="spellStart"/>
            <w:r>
              <w:rPr>
                <w:rFonts w:ascii="Times" w:hAnsi="Times" w:cs="Times"/>
                <w:bCs/>
                <w:sz w:val="18"/>
                <w:szCs w:val="18"/>
              </w:rPr>
              <w:t>can not</w:t>
            </w:r>
            <w:proofErr w:type="spellEnd"/>
            <w:r>
              <w:rPr>
                <w:rFonts w:ascii="Times" w:hAnsi="Times" w:cs="Times"/>
                <w:bCs/>
                <w:sz w:val="18"/>
                <w:szCs w:val="18"/>
              </w:rPr>
              <w:t xml:space="preserve"> be hardly compensated by UE-side Wiener filter;</w:t>
            </w:r>
          </w:p>
          <w:p w14:paraId="1C786C47" w14:textId="77777777" w:rsidR="00BE601E" w:rsidRDefault="002575BB">
            <w:pPr>
              <w:pStyle w:val="ListParagraph"/>
              <w:numPr>
                <w:ilvl w:val="0"/>
                <w:numId w:val="38"/>
              </w:numPr>
              <w:snapToGrid w:val="0"/>
              <w:spacing w:after="0" w:line="240" w:lineRule="auto"/>
              <w:rPr>
                <w:rFonts w:ascii="Times" w:hAnsi="Times" w:cs="Times"/>
                <w:bCs/>
                <w:sz w:val="18"/>
                <w:szCs w:val="18"/>
              </w:rPr>
            </w:pPr>
            <w:r>
              <w:rPr>
                <w:rFonts w:ascii="Times" w:hAnsi="Times" w:cs="Times"/>
                <w:bCs/>
                <w:sz w:val="18"/>
                <w:szCs w:val="18"/>
              </w:rPr>
              <w:t xml:space="preserve">‘Average delay’ offset across TRPs may introduce serious frequency-selective fading (e.g., RE-level) or even inter-symbol interference. </w:t>
            </w:r>
          </w:p>
          <w:p w14:paraId="1C786C48" w14:textId="77777777" w:rsidR="00BE601E" w:rsidRDefault="002575BB">
            <w:pPr>
              <w:snapToGrid w:val="0"/>
              <w:spacing w:after="0" w:line="240" w:lineRule="auto"/>
              <w:jc w:val="both"/>
              <w:rPr>
                <w:rFonts w:ascii="Times" w:hAnsi="Times" w:cs="Times"/>
                <w:bCs/>
                <w:sz w:val="18"/>
                <w:szCs w:val="18"/>
              </w:rPr>
            </w:pPr>
            <w:r>
              <w:rPr>
                <w:rFonts w:ascii="Times" w:hAnsi="Times" w:cs="Times"/>
                <w:bCs/>
                <w:sz w:val="18"/>
                <w:szCs w:val="18"/>
              </w:rPr>
              <w:t>Above implies that even having more than one TCI state(s) but under the gNB pre-compensation for T/F in-sync, UE may only use the portion of QCL assumption in other TCI state(s) except for first TCI state. Therefore, using which QCL types for other TCI state(s) rather than first TCI state should be explicitly indicated or implicitly determined.</w:t>
            </w:r>
          </w:p>
          <w:p w14:paraId="1C786C49" w14:textId="77777777" w:rsidR="00BE601E" w:rsidRDefault="002575BB">
            <w:pPr>
              <w:pStyle w:val="ListParagraph"/>
              <w:numPr>
                <w:ilvl w:val="0"/>
                <w:numId w:val="38"/>
              </w:numPr>
              <w:snapToGrid w:val="0"/>
              <w:spacing w:after="0" w:line="240" w:lineRule="auto"/>
              <w:rPr>
                <w:rFonts w:ascii="Times" w:hAnsi="Times" w:cs="Times"/>
                <w:bCs/>
                <w:sz w:val="18"/>
                <w:szCs w:val="18"/>
              </w:rPr>
            </w:pPr>
            <w:r>
              <w:rPr>
                <w:rFonts w:ascii="Times" w:hAnsi="Times" w:cs="Times"/>
                <w:bCs/>
                <w:sz w:val="18"/>
                <w:szCs w:val="18"/>
              </w:rPr>
              <w:t xml:space="preserve">For instance, except for first TCI state(s), other TCI state(s) only </w:t>
            </w:r>
            <w:proofErr w:type="spellStart"/>
            <w:r>
              <w:rPr>
                <w:rFonts w:ascii="Times" w:hAnsi="Times" w:cs="Times"/>
                <w:bCs/>
                <w:sz w:val="18"/>
                <w:szCs w:val="18"/>
              </w:rPr>
              <w:t>w.r.t.</w:t>
            </w:r>
            <w:proofErr w:type="spellEnd"/>
            <w:r>
              <w:rPr>
                <w:rFonts w:ascii="Times" w:hAnsi="Times" w:cs="Times"/>
                <w:bCs/>
                <w:sz w:val="18"/>
                <w:szCs w:val="18"/>
              </w:rPr>
              <w:t xml:space="preserve"> QCL-</w:t>
            </w:r>
            <w:proofErr w:type="spellStart"/>
            <w:r>
              <w:rPr>
                <w:rFonts w:ascii="Times" w:hAnsi="Times" w:cs="Times"/>
                <w:bCs/>
                <w:sz w:val="18"/>
                <w:szCs w:val="18"/>
              </w:rPr>
              <w:t>TypeB</w:t>
            </w:r>
            <w:proofErr w:type="spellEnd"/>
            <w:r>
              <w:rPr>
                <w:rFonts w:ascii="Times" w:hAnsi="Times" w:cs="Times"/>
                <w:bCs/>
                <w:sz w:val="18"/>
                <w:szCs w:val="18"/>
              </w:rPr>
              <w:t xml:space="preserve">: ‘Doppler shift’ and ‘Doppler spread’ for handling Doppler impacts due to UE mobility (low-speed). </w:t>
            </w:r>
          </w:p>
          <w:p w14:paraId="1C786C4A" w14:textId="77777777" w:rsidR="00BE601E" w:rsidRDefault="00BE601E">
            <w:pPr>
              <w:snapToGrid w:val="0"/>
              <w:spacing w:after="0" w:line="240" w:lineRule="auto"/>
              <w:rPr>
                <w:rFonts w:ascii="Times" w:hAnsi="Times" w:cs="Times"/>
                <w:bCs/>
                <w:sz w:val="18"/>
                <w:szCs w:val="18"/>
              </w:rPr>
            </w:pPr>
          </w:p>
          <w:p w14:paraId="1C786C4B" w14:textId="77777777" w:rsidR="00BE601E" w:rsidRDefault="002575BB">
            <w:pPr>
              <w:snapToGrid w:val="0"/>
              <w:spacing w:after="0" w:line="240" w:lineRule="auto"/>
              <w:rPr>
                <w:rFonts w:ascii="Times" w:hAnsi="Times" w:cs="Times"/>
                <w:bCs/>
                <w:sz w:val="18"/>
                <w:szCs w:val="18"/>
              </w:rPr>
            </w:pPr>
            <w:r>
              <w:rPr>
                <w:rFonts w:ascii="Times" w:hAnsi="Times" w:cs="Times"/>
                <w:bCs/>
                <w:sz w:val="18"/>
                <w:szCs w:val="18"/>
              </w:rPr>
              <w:t>So, the following proposal should be captured as a compromise.</w:t>
            </w:r>
          </w:p>
          <w:p w14:paraId="1C786C4C" w14:textId="77777777" w:rsidR="00BE601E" w:rsidRDefault="002575BB">
            <w:pPr>
              <w:pStyle w:val="ListParagraph"/>
              <w:numPr>
                <w:ilvl w:val="1"/>
                <w:numId w:val="9"/>
              </w:numPr>
              <w:snapToGrid w:val="0"/>
              <w:spacing w:after="0" w:line="240" w:lineRule="auto"/>
              <w:rPr>
                <w:rFonts w:ascii="Times" w:hAnsi="Times" w:cs="Times"/>
                <w:bCs/>
                <w:sz w:val="18"/>
                <w:szCs w:val="18"/>
              </w:rPr>
            </w:pPr>
            <w:r>
              <w:rPr>
                <w:rFonts w:ascii="Times" w:hAnsi="Times" w:cs="Times"/>
                <w:bCs/>
                <w:color w:val="FF0000"/>
                <w:sz w:val="18"/>
                <w:szCs w:val="18"/>
              </w:rPr>
              <w:t>If supporting X&gt;1 TCI states in CJT, QCL type/assumption of other TCI state(s) except for first TCI state can be further indicated/determined (e.g., some of QCL types in the TCI states may be canceled).</w:t>
            </w:r>
          </w:p>
          <w:p w14:paraId="1C786C4D" w14:textId="77777777" w:rsidR="00BE601E" w:rsidRDefault="002575BB">
            <w:pPr>
              <w:snapToGrid w:val="0"/>
              <w:spacing w:after="0" w:line="240" w:lineRule="auto"/>
              <w:jc w:val="both"/>
              <w:rPr>
                <w:rFonts w:ascii="Times" w:hAnsi="Times" w:cs="Times"/>
                <w:bCs/>
                <w:sz w:val="18"/>
                <w:szCs w:val="18"/>
              </w:rPr>
            </w:pPr>
            <w:r>
              <w:rPr>
                <w:rFonts w:ascii="Times New Roman" w:hAnsi="Times New Roman" w:cs="Times New Roman"/>
                <w:b/>
                <w:color w:val="3333FF"/>
                <w:sz w:val="18"/>
                <w:szCs w:val="18"/>
              </w:rPr>
              <w:t>[Mod] Another proposal is provided with FFS of the QCL assumptions, whether to remove some of parameters from the QCL assumptions for the TCI state(s) other than the first one can be further discussed, as you suggested.</w:t>
            </w:r>
          </w:p>
        </w:tc>
      </w:tr>
      <w:tr w:rsidR="00BE601E" w14:paraId="1C786C55" w14:textId="77777777" w:rsidTr="00701E4C">
        <w:tc>
          <w:tcPr>
            <w:tcW w:w="1271" w:type="dxa"/>
            <w:tcBorders>
              <w:top w:val="single" w:sz="4" w:space="0" w:color="000000"/>
              <w:left w:val="single" w:sz="4" w:space="0" w:color="000000"/>
              <w:bottom w:val="single" w:sz="4" w:space="0" w:color="000000"/>
              <w:right w:val="single" w:sz="4" w:space="0" w:color="000000"/>
            </w:tcBorders>
          </w:tcPr>
          <w:p w14:paraId="1C786C4F" w14:textId="77777777" w:rsidR="00BE601E" w:rsidRDefault="002575BB">
            <w:pPr>
              <w:snapToGrid w:val="0"/>
              <w:spacing w:after="0" w:line="240" w:lineRule="auto"/>
              <w:rPr>
                <w:rFonts w:ascii="Times" w:hAnsi="Times" w:cs="Times"/>
                <w:sz w:val="18"/>
                <w:szCs w:val="18"/>
              </w:rPr>
            </w:pPr>
            <w:r>
              <w:rPr>
                <w:rFonts w:ascii="Times" w:hAnsi="Times" w:cs="Times"/>
                <w:sz w:val="18"/>
                <w:szCs w:val="18"/>
              </w:rPr>
              <w:t xml:space="preserve">Apple </w:t>
            </w:r>
          </w:p>
        </w:tc>
        <w:tc>
          <w:tcPr>
            <w:tcW w:w="8714" w:type="dxa"/>
            <w:tcBorders>
              <w:top w:val="single" w:sz="4" w:space="0" w:color="000000"/>
              <w:left w:val="single" w:sz="4" w:space="0" w:color="000000"/>
              <w:bottom w:val="single" w:sz="4" w:space="0" w:color="000000"/>
              <w:right w:val="single" w:sz="4" w:space="0" w:color="000000"/>
            </w:tcBorders>
          </w:tcPr>
          <w:p w14:paraId="1C786C50" w14:textId="77777777" w:rsidR="00BE601E" w:rsidRDefault="002575BB">
            <w:pPr>
              <w:snapToGrid w:val="0"/>
              <w:spacing w:after="0" w:line="240" w:lineRule="auto"/>
              <w:rPr>
                <w:rFonts w:ascii="Times" w:hAnsi="Times" w:cs="Times"/>
                <w:sz w:val="18"/>
                <w:szCs w:val="18"/>
              </w:rPr>
            </w:pPr>
            <w:r>
              <w:rPr>
                <w:rFonts w:ascii="Times" w:hAnsi="Times" w:cs="Times"/>
                <w:b/>
                <w:bCs/>
                <w:sz w:val="18"/>
                <w:szCs w:val="18"/>
              </w:rPr>
              <w:t xml:space="preserve">Proposal 1.A: </w:t>
            </w:r>
            <w:r>
              <w:rPr>
                <w:rFonts w:ascii="Times" w:hAnsi="Times" w:cs="Times"/>
                <w:sz w:val="18"/>
                <w:szCs w:val="18"/>
              </w:rPr>
              <w:t xml:space="preserve">Support. The Rel-17 MAC-CE based signaling can be used to directly associated the TCI states combinations and TCI codepoint. </w:t>
            </w:r>
          </w:p>
          <w:p w14:paraId="1C786C51" w14:textId="77777777" w:rsidR="00BE601E" w:rsidRDefault="00BE601E">
            <w:pPr>
              <w:snapToGrid w:val="0"/>
              <w:spacing w:after="0" w:line="240" w:lineRule="auto"/>
              <w:rPr>
                <w:rFonts w:ascii="Times" w:hAnsi="Times" w:cs="Times"/>
                <w:b/>
                <w:bCs/>
                <w:sz w:val="18"/>
                <w:szCs w:val="18"/>
              </w:rPr>
            </w:pPr>
          </w:p>
          <w:p w14:paraId="1C786C52" w14:textId="77777777" w:rsidR="00BE601E" w:rsidRDefault="002575BB">
            <w:pPr>
              <w:snapToGrid w:val="0"/>
              <w:spacing w:after="0" w:line="240" w:lineRule="auto"/>
              <w:rPr>
                <w:rFonts w:ascii="Times" w:hAnsi="Times" w:cs="Times"/>
                <w:sz w:val="18"/>
                <w:szCs w:val="18"/>
              </w:rPr>
            </w:pPr>
            <w:r>
              <w:rPr>
                <w:rFonts w:ascii="Times" w:hAnsi="Times" w:cs="Times"/>
                <w:b/>
                <w:bCs/>
                <w:sz w:val="18"/>
                <w:szCs w:val="18"/>
              </w:rPr>
              <w:t xml:space="preserve">Proposal 1.B: </w:t>
            </w:r>
            <w:r>
              <w:rPr>
                <w:rFonts w:ascii="Times" w:hAnsi="Times" w:cs="Times"/>
                <w:sz w:val="18"/>
                <w:szCs w:val="18"/>
              </w:rPr>
              <w:t xml:space="preserve">We support the modified proposal from Qualcomm. </w:t>
            </w:r>
          </w:p>
          <w:p w14:paraId="1C786C53" w14:textId="77777777" w:rsidR="00BE601E" w:rsidRDefault="002575BB">
            <w:pPr>
              <w:snapToGrid w:val="0"/>
              <w:spacing w:after="0" w:line="240" w:lineRule="auto"/>
              <w:rPr>
                <w:rFonts w:ascii="Times" w:hAnsi="Times" w:cs="Times"/>
                <w:b/>
                <w:bCs/>
                <w:sz w:val="18"/>
                <w:szCs w:val="18"/>
              </w:rPr>
            </w:pPr>
            <w:r>
              <w:rPr>
                <w:rFonts w:ascii="Times" w:hAnsi="Times" w:cs="Times"/>
                <w:sz w:val="18"/>
                <w:szCs w:val="18"/>
              </w:rPr>
              <w:t xml:space="preserve">As this issue was discussed in last meeting already including pros/cons, one possible WF for progress is to introduce UE capability to indicate the number of supported TCI-states ranging from 1 to 4, which provides flexibility to implement the CJT feature.  Hopefully it can address concern at both sides. </w:t>
            </w:r>
            <w:r>
              <w:rPr>
                <w:rFonts w:ascii="Times" w:hAnsi="Times" w:cs="Times"/>
                <w:b/>
                <w:bCs/>
                <w:sz w:val="18"/>
                <w:szCs w:val="18"/>
              </w:rPr>
              <w:t xml:space="preserve"> </w:t>
            </w:r>
          </w:p>
          <w:p w14:paraId="1C786C54" w14:textId="77777777" w:rsidR="00BE601E" w:rsidRDefault="002575BB">
            <w:pPr>
              <w:snapToGrid w:val="0"/>
              <w:spacing w:after="0" w:line="240" w:lineRule="auto"/>
              <w:jc w:val="both"/>
              <w:rPr>
                <w:rFonts w:ascii="Times" w:hAnsi="Times" w:cs="Times"/>
                <w:b/>
                <w:bCs/>
                <w:sz w:val="18"/>
                <w:szCs w:val="18"/>
              </w:rPr>
            </w:pPr>
            <w:r>
              <w:rPr>
                <w:rFonts w:ascii="Times New Roman" w:hAnsi="Times New Roman" w:cs="Times New Roman"/>
                <w:b/>
                <w:color w:val="3333FF"/>
                <w:sz w:val="18"/>
                <w:szCs w:val="18"/>
              </w:rPr>
              <w:t>[Mod] Another proposal is provided with FFS of the QCL assumptions, whether to remove Doppler shifts from the QCL assumptions for the TCI state(s) other than the first one (i.e., NW needs to compensate the different Doppler shifts among these TRPs) can be further discussed.</w:t>
            </w:r>
          </w:p>
        </w:tc>
      </w:tr>
      <w:tr w:rsidR="00BE601E" w14:paraId="1C786C62" w14:textId="77777777" w:rsidTr="00701E4C">
        <w:tc>
          <w:tcPr>
            <w:tcW w:w="1271" w:type="dxa"/>
            <w:tcBorders>
              <w:top w:val="single" w:sz="4" w:space="0" w:color="000000"/>
              <w:left w:val="single" w:sz="4" w:space="0" w:color="000000"/>
              <w:bottom w:val="single" w:sz="4" w:space="0" w:color="000000"/>
              <w:right w:val="single" w:sz="4" w:space="0" w:color="000000"/>
            </w:tcBorders>
          </w:tcPr>
          <w:p w14:paraId="1C786C56" w14:textId="77777777" w:rsidR="00BE601E" w:rsidRDefault="002575BB">
            <w:pPr>
              <w:snapToGrid w:val="0"/>
              <w:spacing w:after="0" w:line="240" w:lineRule="auto"/>
              <w:rPr>
                <w:rFonts w:ascii="Times" w:hAnsi="Times" w:cs="Times"/>
                <w:sz w:val="18"/>
                <w:szCs w:val="18"/>
              </w:rPr>
            </w:pPr>
            <w:r>
              <w:rPr>
                <w:rFonts w:ascii="Times" w:hAnsi="Times" w:cs="Times"/>
                <w:sz w:val="18"/>
                <w:szCs w:val="18"/>
              </w:rPr>
              <w:t>OPPO</w:t>
            </w:r>
          </w:p>
        </w:tc>
        <w:tc>
          <w:tcPr>
            <w:tcW w:w="8714" w:type="dxa"/>
            <w:tcBorders>
              <w:top w:val="single" w:sz="4" w:space="0" w:color="000000"/>
              <w:left w:val="single" w:sz="4" w:space="0" w:color="000000"/>
              <w:bottom w:val="single" w:sz="4" w:space="0" w:color="000000"/>
              <w:right w:val="single" w:sz="4" w:space="0" w:color="000000"/>
            </w:tcBorders>
          </w:tcPr>
          <w:p w14:paraId="1C786C57" w14:textId="77777777" w:rsidR="00BE601E" w:rsidRDefault="002575BB">
            <w:pPr>
              <w:snapToGrid w:val="0"/>
              <w:spacing w:after="0" w:line="240" w:lineRule="auto"/>
              <w:rPr>
                <w:rFonts w:ascii="Times" w:hAnsi="Times" w:cs="Times"/>
                <w:sz w:val="18"/>
                <w:szCs w:val="18"/>
              </w:rPr>
            </w:pPr>
            <w:r>
              <w:rPr>
                <w:rFonts w:ascii="Times" w:hAnsi="Times" w:cs="Times"/>
                <w:b/>
                <w:bCs/>
                <w:sz w:val="18"/>
                <w:szCs w:val="18"/>
              </w:rPr>
              <w:t>Proposal 1.A</w:t>
            </w:r>
            <w:r>
              <w:rPr>
                <w:rFonts w:ascii="Times" w:hAnsi="Times" w:cs="Times"/>
                <w:sz w:val="18"/>
                <w:szCs w:val="18"/>
              </w:rPr>
              <w:t xml:space="preserve">: Not support. </w:t>
            </w:r>
          </w:p>
          <w:p w14:paraId="1C786C58" w14:textId="77777777" w:rsidR="00BE601E" w:rsidRDefault="002575BB">
            <w:pPr>
              <w:snapToGrid w:val="0"/>
              <w:spacing w:after="0" w:line="240" w:lineRule="auto"/>
              <w:rPr>
                <w:rFonts w:ascii="Times" w:hAnsi="Times" w:cs="Times"/>
                <w:sz w:val="18"/>
                <w:szCs w:val="18"/>
              </w:rPr>
            </w:pPr>
            <w:r>
              <w:rPr>
                <w:rFonts w:ascii="Times" w:hAnsi="Times" w:cs="Times"/>
                <w:sz w:val="18"/>
                <w:szCs w:val="18"/>
              </w:rPr>
              <w:t>In Rel.17, configuration of both joint TCI and separate TCI states are not allowed in the same BWP/CC for STRP. And note that MTRP and STRP operation are somehow spec transparent. If such configuration of joint and separate TCI state combination were okay for MTRP, then via implementation (as the proposal reads) it may impact the configuration rule for STRP defined in Rel.17. Hence, if the majority view is fine with the configuration flexibility, we suggest at least to add restriction per each TRP.</w:t>
            </w:r>
          </w:p>
          <w:p w14:paraId="1C786C59" w14:textId="77777777" w:rsidR="00BE601E" w:rsidRDefault="00BE601E">
            <w:pPr>
              <w:snapToGrid w:val="0"/>
              <w:spacing w:after="0" w:line="240" w:lineRule="auto"/>
              <w:rPr>
                <w:rFonts w:ascii="Times" w:hAnsi="Times" w:cs="Times"/>
                <w:sz w:val="18"/>
                <w:szCs w:val="18"/>
              </w:rPr>
            </w:pPr>
          </w:p>
          <w:p w14:paraId="1C786C5A" w14:textId="77777777" w:rsidR="00BE601E" w:rsidRDefault="002575BB">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configuration of both joint and separate DL/UL TCI modes in a serving cell</w:t>
            </w:r>
          </w:p>
          <w:p w14:paraId="1C786C5B" w14:textId="77777777" w:rsidR="00BE601E" w:rsidRDefault="002575BB">
            <w:pPr>
              <w:pStyle w:val="ListParagraph"/>
              <w:numPr>
                <w:ilvl w:val="0"/>
                <w:numId w:val="2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 Signaling for the configuration</w:t>
            </w:r>
          </w:p>
          <w:p w14:paraId="1C786C5C" w14:textId="77777777" w:rsidR="00BE601E" w:rsidRDefault="002575BB">
            <w:pPr>
              <w:pStyle w:val="ListParagraph"/>
              <w:numPr>
                <w:ilvl w:val="0"/>
                <w:numId w:val="22"/>
              </w:numPr>
              <w:spacing w:after="0" w:line="240" w:lineRule="auto"/>
              <w:ind w:left="993" w:hanging="273"/>
              <w:jc w:val="both"/>
              <w:rPr>
                <w:rFonts w:ascii="Times New Roman" w:hAnsi="Times New Roman" w:cs="Times New Roman"/>
                <w:color w:val="000000" w:themeColor="text1"/>
                <w:sz w:val="18"/>
                <w:szCs w:val="18"/>
              </w:rPr>
            </w:pPr>
            <w:r>
              <w:rPr>
                <w:rFonts w:ascii="Times" w:hAnsi="Times" w:cs="Times"/>
                <w:color w:val="FF0000"/>
                <w:sz w:val="18"/>
                <w:szCs w:val="18"/>
              </w:rPr>
              <w:t>Each TRP can be configured with either joint TCI state or separate TCI state (same rule as in Rel.17)</w:t>
            </w:r>
          </w:p>
          <w:p w14:paraId="1C786C5D" w14:textId="77777777" w:rsidR="00BE601E" w:rsidRDefault="002575BB">
            <w:pPr>
              <w:snapToGrid w:val="0"/>
              <w:spacing w:after="0" w:line="240" w:lineRule="auto"/>
              <w:rPr>
                <w:rFonts w:ascii="Times" w:hAnsi="Times" w:cs="Times"/>
                <w:b/>
                <w:bCs/>
                <w:sz w:val="20"/>
                <w:szCs w:val="20"/>
              </w:rPr>
            </w:pPr>
            <w:r>
              <w:rPr>
                <w:rFonts w:ascii="Times New Roman" w:hAnsi="Times New Roman" w:cs="Times New Roman"/>
                <w:b/>
                <w:color w:val="3333FF"/>
                <w:sz w:val="18"/>
                <w:szCs w:val="18"/>
              </w:rPr>
              <w:t>[Mod] Captured.</w:t>
            </w:r>
          </w:p>
          <w:p w14:paraId="1C786C5E" w14:textId="77777777" w:rsidR="00BE601E" w:rsidRDefault="002575BB">
            <w:pPr>
              <w:snapToGrid w:val="0"/>
              <w:spacing w:after="0" w:line="240" w:lineRule="auto"/>
              <w:rPr>
                <w:rFonts w:ascii="Times" w:hAnsi="Times" w:cs="Times"/>
                <w:sz w:val="18"/>
                <w:szCs w:val="18"/>
              </w:rPr>
            </w:pPr>
            <w:r>
              <w:rPr>
                <w:rFonts w:ascii="Times" w:hAnsi="Times" w:cs="Times"/>
                <w:b/>
                <w:bCs/>
                <w:sz w:val="18"/>
                <w:szCs w:val="18"/>
              </w:rPr>
              <w:t>Proposal 1.B</w:t>
            </w:r>
            <w:r>
              <w:rPr>
                <w:rFonts w:ascii="Times" w:hAnsi="Times" w:cs="Times"/>
                <w:sz w:val="18"/>
                <w:szCs w:val="18"/>
              </w:rPr>
              <w:t>: Not support.</w:t>
            </w:r>
          </w:p>
          <w:p w14:paraId="1C786C5F" w14:textId="77777777" w:rsidR="00BE601E" w:rsidRDefault="002575BB">
            <w:pPr>
              <w:snapToGrid w:val="0"/>
              <w:spacing w:after="0" w:line="240" w:lineRule="auto"/>
              <w:rPr>
                <w:rFonts w:ascii="Times" w:hAnsi="Times" w:cs="Times"/>
                <w:bCs/>
                <w:sz w:val="18"/>
                <w:szCs w:val="18"/>
              </w:rPr>
            </w:pPr>
            <w:r>
              <w:rPr>
                <w:rFonts w:ascii="Times" w:hAnsi="Times" w:cs="Times"/>
                <w:bCs/>
                <w:sz w:val="18"/>
                <w:szCs w:val="18"/>
              </w:rPr>
              <w:t>For PDSCH-CJT, as discussed by both proponent and opponents in previous meetings, it seems the common understanding is that even single TCI state can deliver the QCL-</w:t>
            </w:r>
            <w:proofErr w:type="spellStart"/>
            <w:r>
              <w:rPr>
                <w:rFonts w:ascii="Times" w:hAnsi="Times" w:cs="Times"/>
                <w:bCs/>
                <w:sz w:val="18"/>
                <w:szCs w:val="18"/>
              </w:rPr>
              <w:t>TypeA</w:t>
            </w:r>
            <w:proofErr w:type="spellEnd"/>
            <w:r>
              <w:rPr>
                <w:rFonts w:ascii="Times" w:hAnsi="Times" w:cs="Times"/>
                <w:bCs/>
                <w:sz w:val="18"/>
                <w:szCs w:val="18"/>
              </w:rPr>
              <w:t xml:space="preserve"> for MTRP involved for CJT. From UE’s perspective, we hesitate to introduce more indicated joint/DL TCI states for PDSCH-CJT at FR1.  </w:t>
            </w:r>
          </w:p>
          <w:p w14:paraId="1C786C60" w14:textId="77777777" w:rsidR="00BE601E" w:rsidRDefault="00BE601E">
            <w:pPr>
              <w:snapToGrid w:val="0"/>
              <w:spacing w:after="0" w:line="240" w:lineRule="auto"/>
              <w:rPr>
                <w:rFonts w:ascii="Times" w:hAnsi="Times" w:cs="Times"/>
                <w:bCs/>
                <w:sz w:val="18"/>
                <w:szCs w:val="18"/>
              </w:rPr>
            </w:pPr>
          </w:p>
          <w:p w14:paraId="1C786C61" w14:textId="77777777" w:rsidR="00BE601E" w:rsidRDefault="002575BB">
            <w:pPr>
              <w:snapToGrid w:val="0"/>
              <w:spacing w:after="0" w:line="240" w:lineRule="auto"/>
              <w:rPr>
                <w:rFonts w:ascii="Times" w:hAnsi="Times" w:cs="Times"/>
                <w:b/>
                <w:bCs/>
                <w:sz w:val="18"/>
                <w:szCs w:val="18"/>
              </w:rPr>
            </w:pPr>
            <w:r>
              <w:rPr>
                <w:rFonts w:ascii="Times" w:hAnsi="Times" w:cs="Times"/>
                <w:bCs/>
                <w:sz w:val="18"/>
                <w:szCs w:val="18"/>
              </w:rPr>
              <w:lastRenderedPageBreak/>
              <w:t>Consider the similarity between PDSCH-SFN ‘</w:t>
            </w:r>
            <w:proofErr w:type="spellStart"/>
            <w:r>
              <w:rPr>
                <w:rFonts w:ascii="Times" w:hAnsi="Times" w:cs="Times"/>
                <w:bCs/>
                <w:sz w:val="18"/>
                <w:szCs w:val="18"/>
              </w:rPr>
              <w:t>SchemeA</w:t>
            </w:r>
            <w:proofErr w:type="spellEnd"/>
            <w:r>
              <w:rPr>
                <w:rFonts w:ascii="Times" w:hAnsi="Times" w:cs="Times"/>
                <w:bCs/>
                <w:sz w:val="18"/>
                <w:szCs w:val="18"/>
              </w:rPr>
              <w:t>’ and PDSCH-CJT, we are fine to reuse the agreed maximum number, i.e. 2, for the latter transmissions scheme. The spec impact would be minimum, otherwise there should be effort in designing signaling for more than 2 indicated DL/joint TCI states.</w:t>
            </w:r>
          </w:p>
        </w:tc>
      </w:tr>
      <w:tr w:rsidR="00BE601E" w14:paraId="1C786C66" w14:textId="77777777" w:rsidTr="00701E4C">
        <w:tc>
          <w:tcPr>
            <w:tcW w:w="1271" w:type="dxa"/>
            <w:tcBorders>
              <w:top w:val="single" w:sz="4" w:space="0" w:color="000000"/>
              <w:left w:val="single" w:sz="4" w:space="0" w:color="000000"/>
              <w:bottom w:val="single" w:sz="4" w:space="0" w:color="000000"/>
              <w:right w:val="single" w:sz="4" w:space="0" w:color="000000"/>
            </w:tcBorders>
          </w:tcPr>
          <w:p w14:paraId="1C786C63" w14:textId="77777777" w:rsidR="00BE601E" w:rsidRDefault="002575BB">
            <w:pPr>
              <w:snapToGrid w:val="0"/>
              <w:spacing w:after="0" w:line="240" w:lineRule="auto"/>
              <w:rPr>
                <w:rFonts w:ascii="Times" w:hAnsi="Times" w:cs="Times"/>
                <w:sz w:val="18"/>
                <w:szCs w:val="18"/>
              </w:rPr>
            </w:pPr>
            <w:r>
              <w:rPr>
                <w:rFonts w:ascii="Times" w:hAnsi="Times" w:cs="Times"/>
                <w:sz w:val="18"/>
                <w:szCs w:val="18"/>
              </w:rPr>
              <w:lastRenderedPageBreak/>
              <w:t>Fujitsu</w:t>
            </w:r>
          </w:p>
        </w:tc>
        <w:tc>
          <w:tcPr>
            <w:tcW w:w="8714" w:type="dxa"/>
            <w:tcBorders>
              <w:top w:val="single" w:sz="4" w:space="0" w:color="000000"/>
              <w:left w:val="single" w:sz="4" w:space="0" w:color="000000"/>
              <w:bottom w:val="single" w:sz="4" w:space="0" w:color="000000"/>
              <w:right w:val="single" w:sz="4" w:space="0" w:color="000000"/>
            </w:tcBorders>
          </w:tcPr>
          <w:p w14:paraId="1C786C64" w14:textId="77777777" w:rsidR="00BE601E" w:rsidRDefault="002575BB">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Proposal 1.A</w:t>
            </w:r>
            <w:r>
              <w:rPr>
                <w:rFonts w:ascii="Times" w:eastAsia="DengXian" w:hAnsi="Times" w:cs="Times"/>
                <w:sz w:val="18"/>
                <w:szCs w:val="18"/>
                <w:lang w:eastAsia="zh-CN"/>
              </w:rPr>
              <w:t>: We are fine with the proposal.</w:t>
            </w:r>
          </w:p>
          <w:p w14:paraId="1C786C65" w14:textId="77777777" w:rsidR="00BE601E" w:rsidRDefault="002575BB">
            <w:pPr>
              <w:snapToGrid w:val="0"/>
              <w:spacing w:after="0" w:line="240" w:lineRule="auto"/>
              <w:rPr>
                <w:rFonts w:ascii="Times" w:hAnsi="Times" w:cs="Times"/>
                <w:b/>
                <w:bCs/>
                <w:sz w:val="18"/>
                <w:szCs w:val="18"/>
              </w:rPr>
            </w:pPr>
            <w:r>
              <w:rPr>
                <w:rFonts w:ascii="Times" w:eastAsia="DengXian" w:hAnsi="Times" w:cs="Times"/>
                <w:b/>
                <w:sz w:val="18"/>
                <w:szCs w:val="18"/>
                <w:lang w:eastAsia="zh-CN"/>
              </w:rPr>
              <w:t>Proposal 1.B</w:t>
            </w:r>
            <w:r>
              <w:rPr>
                <w:rFonts w:ascii="Times" w:eastAsia="DengXian" w:hAnsi="Times" w:cs="Times"/>
                <w:bCs/>
                <w:sz w:val="18"/>
                <w:szCs w:val="18"/>
                <w:lang w:eastAsia="zh-CN"/>
              </w:rPr>
              <w:t>: We are open to the discussion. However, even if supporting 4 TCI states, the wording “CJT” is more preferred instead of “</w:t>
            </w:r>
            <w:proofErr w:type="spellStart"/>
            <w:r>
              <w:rPr>
                <w:rFonts w:ascii="Times" w:eastAsia="DengXian" w:hAnsi="Times" w:cs="Times"/>
                <w:bCs/>
                <w:sz w:val="18"/>
                <w:szCs w:val="18"/>
                <w:lang w:eastAsia="zh-CN"/>
              </w:rPr>
              <w:t>sfnSchemeA</w:t>
            </w:r>
            <w:proofErr w:type="spellEnd"/>
            <w:r>
              <w:rPr>
                <w:rFonts w:ascii="Times" w:eastAsia="DengXian" w:hAnsi="Times" w:cs="Times"/>
                <w:bCs/>
                <w:sz w:val="18"/>
                <w:szCs w:val="18"/>
                <w:lang w:eastAsia="zh-CN"/>
              </w:rPr>
              <w:t>” to avoid any ambiguity.</w:t>
            </w:r>
          </w:p>
        </w:tc>
      </w:tr>
      <w:tr w:rsidR="00BE601E" w14:paraId="1C786C6C" w14:textId="77777777" w:rsidTr="00701E4C">
        <w:tc>
          <w:tcPr>
            <w:tcW w:w="1271" w:type="dxa"/>
            <w:tcBorders>
              <w:top w:val="single" w:sz="4" w:space="0" w:color="000000"/>
              <w:left w:val="single" w:sz="4" w:space="0" w:color="000000"/>
              <w:bottom w:val="single" w:sz="4" w:space="0" w:color="000000"/>
              <w:right w:val="single" w:sz="4" w:space="0" w:color="000000"/>
            </w:tcBorders>
          </w:tcPr>
          <w:p w14:paraId="1C786C67" w14:textId="77777777" w:rsidR="00BE601E" w:rsidRDefault="002575BB">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000000"/>
              <w:left w:val="single" w:sz="4" w:space="0" w:color="000000"/>
              <w:bottom w:val="single" w:sz="4" w:space="0" w:color="000000"/>
              <w:right w:val="single" w:sz="4" w:space="0" w:color="000000"/>
            </w:tcBorders>
          </w:tcPr>
          <w:p w14:paraId="1C786C68" w14:textId="77777777" w:rsidR="00BE601E" w:rsidRDefault="002575BB">
            <w:pPr>
              <w:snapToGrid w:val="0"/>
              <w:spacing w:after="0" w:line="240" w:lineRule="auto"/>
              <w:jc w:val="both"/>
              <w:rPr>
                <w:rFonts w:ascii="Times" w:hAnsi="Times" w:cs="Times"/>
                <w:sz w:val="18"/>
                <w:szCs w:val="18"/>
              </w:rPr>
            </w:pPr>
            <w:r>
              <w:rPr>
                <w:rFonts w:ascii="Times" w:hAnsi="Times" w:cs="Times"/>
                <w:b/>
                <w:sz w:val="18"/>
                <w:szCs w:val="18"/>
              </w:rPr>
              <w:t>Proposal 1.A:</w:t>
            </w:r>
            <w:r>
              <w:rPr>
                <w:rFonts w:ascii="Times" w:hAnsi="Times" w:cs="Times"/>
                <w:sz w:val="18"/>
                <w:szCs w:val="18"/>
              </w:rPr>
              <w:t xml:space="preserve"> do not support. We do not see strong/valid application scenario(s) for supporting both joint and separate modes in the same CC (i.e., mixed TCI types). Per-panel MPE is not a common case; besides, the level of flexibility brought by the mixed mode cannot outweigh the complexity introduced for TCI activation/indication design. We propose to agree on the two basic combinations first – i.e., “</w:t>
            </w:r>
            <w:proofErr w:type="spellStart"/>
            <w:r>
              <w:rPr>
                <w:rFonts w:ascii="Times" w:hAnsi="Times" w:cs="Times"/>
                <w:sz w:val="18"/>
                <w:szCs w:val="18"/>
              </w:rPr>
              <w:t>joint+joint</w:t>
            </w:r>
            <w:proofErr w:type="spellEnd"/>
            <w:r>
              <w:rPr>
                <w:rFonts w:ascii="Times" w:hAnsi="Times" w:cs="Times"/>
                <w:sz w:val="18"/>
                <w:szCs w:val="18"/>
              </w:rPr>
              <w:t xml:space="preserve">” and “{DL,UL}+{DL,UL}”. </w:t>
            </w:r>
          </w:p>
          <w:p w14:paraId="1C786C69" w14:textId="77777777" w:rsidR="00BE601E" w:rsidRDefault="00BE601E">
            <w:pPr>
              <w:snapToGrid w:val="0"/>
              <w:spacing w:after="0" w:line="240" w:lineRule="auto"/>
              <w:jc w:val="both"/>
              <w:rPr>
                <w:rFonts w:ascii="Times" w:hAnsi="Times" w:cs="Times"/>
                <w:sz w:val="18"/>
                <w:szCs w:val="18"/>
              </w:rPr>
            </w:pPr>
          </w:p>
          <w:p w14:paraId="1C786C6A" w14:textId="77777777" w:rsidR="00BE601E" w:rsidRDefault="002575BB">
            <w:pPr>
              <w:snapToGrid w:val="0"/>
              <w:spacing w:after="0" w:line="240" w:lineRule="auto"/>
              <w:jc w:val="both"/>
              <w:rPr>
                <w:rFonts w:ascii="Times" w:hAnsi="Times" w:cs="Times"/>
                <w:sz w:val="18"/>
                <w:szCs w:val="18"/>
              </w:rPr>
            </w:pPr>
            <w:r>
              <w:rPr>
                <w:rFonts w:ascii="Times" w:hAnsi="Times" w:cs="Times"/>
                <w:sz w:val="18"/>
                <w:szCs w:val="18"/>
              </w:rPr>
              <w:t xml:space="preserve">We have also updated our position for issue 1.3. </w:t>
            </w:r>
          </w:p>
          <w:p w14:paraId="1C786C6B" w14:textId="77777777" w:rsidR="00BE601E" w:rsidRDefault="00BE601E">
            <w:pPr>
              <w:snapToGrid w:val="0"/>
              <w:spacing w:after="0" w:line="240" w:lineRule="auto"/>
              <w:rPr>
                <w:rFonts w:ascii="Times" w:eastAsia="DengXian" w:hAnsi="Times" w:cs="Times"/>
                <w:b/>
                <w:bCs/>
                <w:sz w:val="18"/>
                <w:szCs w:val="18"/>
                <w:lang w:eastAsia="zh-CN"/>
              </w:rPr>
            </w:pPr>
          </w:p>
        </w:tc>
      </w:tr>
      <w:tr w:rsidR="00BE601E" w14:paraId="1C786C79" w14:textId="77777777" w:rsidTr="00701E4C">
        <w:tc>
          <w:tcPr>
            <w:tcW w:w="1271" w:type="dxa"/>
            <w:tcBorders>
              <w:top w:val="single" w:sz="4" w:space="0" w:color="000000"/>
              <w:left w:val="single" w:sz="4" w:space="0" w:color="000000"/>
              <w:bottom w:val="single" w:sz="4" w:space="0" w:color="000000"/>
              <w:right w:val="single" w:sz="4" w:space="0" w:color="000000"/>
            </w:tcBorders>
          </w:tcPr>
          <w:p w14:paraId="1C786C6D" w14:textId="77777777" w:rsidR="00BE601E" w:rsidRDefault="002575BB">
            <w:pPr>
              <w:snapToGrid w:val="0"/>
              <w:spacing w:after="0" w:line="240" w:lineRule="auto"/>
              <w:rPr>
                <w:rFonts w:ascii="Times" w:hAnsi="Times" w:cs="Times"/>
                <w:sz w:val="18"/>
                <w:szCs w:val="18"/>
                <w:lang w:eastAsia="zh-CN"/>
              </w:rPr>
            </w:pPr>
            <w:r>
              <w:rPr>
                <w:rFonts w:ascii="Times" w:hAnsi="Times" w:cs="Times"/>
                <w:sz w:val="18"/>
                <w:szCs w:val="18"/>
                <w:lang w:eastAsia="zh-CN"/>
              </w:rPr>
              <w:t>Xiaomi</w:t>
            </w:r>
          </w:p>
        </w:tc>
        <w:tc>
          <w:tcPr>
            <w:tcW w:w="8714" w:type="dxa"/>
            <w:tcBorders>
              <w:top w:val="single" w:sz="4" w:space="0" w:color="000000"/>
              <w:left w:val="single" w:sz="4" w:space="0" w:color="000000"/>
              <w:bottom w:val="single" w:sz="4" w:space="0" w:color="000000"/>
              <w:right w:val="single" w:sz="4" w:space="0" w:color="000000"/>
            </w:tcBorders>
          </w:tcPr>
          <w:p w14:paraId="1C786C6E" w14:textId="77777777" w:rsidR="00BE601E" w:rsidRDefault="002575BB">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Proposal 1.A</w:t>
            </w:r>
          </w:p>
          <w:p w14:paraId="1C786C6F" w14:textId="77777777" w:rsidR="00BE601E" w:rsidRDefault="002575BB">
            <w:pPr>
              <w:snapToGrid w:val="0"/>
              <w:spacing w:after="0" w:line="240" w:lineRule="auto"/>
              <w:jc w:val="both"/>
              <w:rPr>
                <w:rFonts w:ascii="Times" w:hAnsi="Times" w:cs="Times"/>
                <w:sz w:val="18"/>
                <w:szCs w:val="18"/>
                <w:lang w:eastAsia="zh-CN"/>
              </w:rPr>
            </w:pPr>
            <w:r>
              <w:rPr>
                <w:rFonts w:ascii="Times" w:hAnsi="Times" w:cs="Times"/>
                <w:sz w:val="18"/>
                <w:szCs w:val="18"/>
                <w:lang w:eastAsia="zh-CN"/>
              </w:rPr>
              <w:t xml:space="preserve">Support. And agree with vivo and Lenovo that the following update should be supported. In addition, the dynamical switching between joint TCI and separate DL/UL TCI mode based on MAC CE should be supported. </w:t>
            </w:r>
          </w:p>
          <w:p w14:paraId="1C786C70" w14:textId="77777777" w:rsidR="00BE601E" w:rsidRDefault="002575BB">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Updated 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w:t>
            </w:r>
            <w:r>
              <w:rPr>
                <w:rFonts w:ascii="Times New Roman" w:hAnsi="Times New Roman" w:cs="Times New Roman"/>
                <w:color w:val="FF0000"/>
                <w:sz w:val="18"/>
                <w:szCs w:val="18"/>
              </w:rPr>
              <w:t xml:space="preserve">simultaneous </w:t>
            </w:r>
            <w:r>
              <w:rPr>
                <w:rFonts w:ascii="Times New Roman" w:hAnsi="Times New Roman" w:cs="Times New Roman"/>
                <w:color w:val="000000" w:themeColor="text1"/>
                <w:sz w:val="18"/>
                <w:szCs w:val="18"/>
              </w:rPr>
              <w:t xml:space="preserve">configuration of both joint and separate DL/UL TCI modes in a </w:t>
            </w:r>
            <w:r>
              <w:rPr>
                <w:rFonts w:ascii="Times New Roman" w:hAnsi="Times New Roman" w:cs="Times New Roman"/>
                <w:color w:val="FF0000"/>
                <w:sz w:val="18"/>
                <w:szCs w:val="18"/>
              </w:rPr>
              <w:t>BWP/</w:t>
            </w:r>
            <w:r>
              <w:rPr>
                <w:rFonts w:ascii="Times New Roman" w:hAnsi="Times New Roman" w:cs="Times New Roman"/>
                <w:color w:val="000000" w:themeColor="text1"/>
                <w:sz w:val="18"/>
                <w:szCs w:val="18"/>
              </w:rPr>
              <w:t>serving cell</w:t>
            </w:r>
          </w:p>
          <w:p w14:paraId="1C786C71" w14:textId="77777777" w:rsidR="00BE601E" w:rsidRDefault="002575BB">
            <w:pPr>
              <w:pStyle w:val="ListParagraph"/>
              <w:numPr>
                <w:ilvl w:val="0"/>
                <w:numId w:val="2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 Signaling for the configuration</w:t>
            </w:r>
          </w:p>
          <w:p w14:paraId="1C786C72" w14:textId="77777777" w:rsidR="00BE601E" w:rsidRDefault="002575BB">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Since the TCI mode is configured per CC instead of per BWP in Rel-17 unified TCI framework, it is better to follow the same principle if there is no concern/issue to configured it per CC.</w:t>
            </w:r>
          </w:p>
          <w:p w14:paraId="1C786C73" w14:textId="77777777" w:rsidR="00BE601E" w:rsidRDefault="002575BB">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Proposal 1.B</w:t>
            </w:r>
          </w:p>
          <w:p w14:paraId="1C786C74" w14:textId="77777777" w:rsidR="00BE601E" w:rsidRDefault="002575BB">
            <w:pPr>
              <w:snapToGrid w:val="0"/>
              <w:spacing w:after="0" w:line="240" w:lineRule="auto"/>
              <w:jc w:val="both"/>
              <w:rPr>
                <w:rFonts w:ascii="Times" w:hAnsi="Times" w:cs="Times"/>
                <w:sz w:val="18"/>
                <w:szCs w:val="18"/>
                <w:lang w:eastAsia="zh-CN"/>
              </w:rPr>
            </w:pPr>
            <w:r>
              <w:rPr>
                <w:rFonts w:ascii="Times" w:hAnsi="Times" w:cs="Times"/>
                <w:sz w:val="18"/>
                <w:szCs w:val="18"/>
                <w:lang w:eastAsia="zh-CN"/>
              </w:rPr>
              <w:t>It is not a common understanding that PDSCH-SFN scheme A can be used for PDSCH-CJT. In addition, we have a clarification question on this proposal that it means only PDSCH-SFN scheme A can be used for CJT, or both PDSCH-SFN scheme A with up to 4 TCI states &amp; scheme B with up to 2 TCI states can be used for CJT?</w:t>
            </w:r>
          </w:p>
          <w:p w14:paraId="1C786C75" w14:textId="77777777" w:rsidR="00BE601E" w:rsidRDefault="002575BB">
            <w:pPr>
              <w:snapToGrid w:val="0"/>
              <w:spacing w:after="0" w:line="240" w:lineRule="auto"/>
              <w:jc w:val="both"/>
              <w:rPr>
                <w:rFonts w:ascii="Times" w:hAnsi="Times" w:cs="Times"/>
                <w:sz w:val="18"/>
                <w:szCs w:val="18"/>
                <w:lang w:eastAsia="zh-CN"/>
              </w:rPr>
            </w:pPr>
            <w:r>
              <w:rPr>
                <w:rFonts w:ascii="Times" w:hAnsi="Times" w:cs="Times"/>
                <w:sz w:val="18"/>
                <w:szCs w:val="18"/>
                <w:lang w:eastAsia="zh-CN"/>
              </w:rPr>
              <w:t>We prefer to support up to 2 TCI states for UE complexity reduction.</w:t>
            </w:r>
          </w:p>
          <w:p w14:paraId="1C786C76" w14:textId="77777777" w:rsidR="00BE601E" w:rsidRDefault="00BE601E">
            <w:pPr>
              <w:snapToGrid w:val="0"/>
              <w:spacing w:after="0" w:line="240" w:lineRule="auto"/>
              <w:jc w:val="both"/>
              <w:rPr>
                <w:rFonts w:ascii="Times" w:hAnsi="Times" w:cs="Times"/>
                <w:sz w:val="18"/>
                <w:szCs w:val="18"/>
                <w:lang w:eastAsia="zh-CN"/>
              </w:rPr>
            </w:pPr>
          </w:p>
          <w:p w14:paraId="1C786C77" w14:textId="77777777" w:rsidR="00BE601E" w:rsidRDefault="002575BB">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Issue 1.3</w:t>
            </w:r>
          </w:p>
          <w:p w14:paraId="1C786C78" w14:textId="77777777" w:rsidR="00BE601E" w:rsidRDefault="002575BB">
            <w:pPr>
              <w:snapToGrid w:val="0"/>
              <w:spacing w:after="0" w:line="240" w:lineRule="auto"/>
              <w:jc w:val="both"/>
              <w:rPr>
                <w:rFonts w:ascii="Times" w:eastAsia="DengXian" w:hAnsi="Times" w:cs="Times"/>
                <w:sz w:val="18"/>
                <w:szCs w:val="18"/>
                <w:lang w:eastAsia="zh-CN"/>
              </w:rPr>
            </w:pPr>
            <w:r>
              <w:rPr>
                <w:rFonts w:ascii="Times" w:hAnsi="Times" w:cs="Times"/>
                <w:sz w:val="18"/>
                <w:szCs w:val="18"/>
                <w:lang w:eastAsia="zh-CN"/>
              </w:rPr>
              <w:t>Support Alt 1.</w:t>
            </w:r>
          </w:p>
        </w:tc>
      </w:tr>
      <w:tr w:rsidR="00BE601E" w14:paraId="1C786C7C" w14:textId="77777777" w:rsidTr="00701E4C">
        <w:tc>
          <w:tcPr>
            <w:tcW w:w="1271" w:type="dxa"/>
            <w:tcBorders>
              <w:top w:val="single" w:sz="4" w:space="0" w:color="000000"/>
              <w:left w:val="single" w:sz="4" w:space="0" w:color="000000"/>
              <w:bottom w:val="single" w:sz="4" w:space="0" w:color="000000"/>
              <w:right w:val="single" w:sz="4" w:space="0" w:color="000000"/>
            </w:tcBorders>
          </w:tcPr>
          <w:p w14:paraId="1C786C7A" w14:textId="77777777" w:rsidR="00BE601E" w:rsidRDefault="002575BB">
            <w:pPr>
              <w:snapToGrid w:val="0"/>
              <w:spacing w:after="0" w:line="240" w:lineRule="auto"/>
              <w:rPr>
                <w:rFonts w:ascii="Times" w:hAnsi="Times" w:cs="Times"/>
                <w:sz w:val="18"/>
                <w:szCs w:val="18"/>
              </w:rPr>
            </w:pPr>
            <w:proofErr w:type="spellStart"/>
            <w:r>
              <w:rPr>
                <w:rFonts w:ascii="Times" w:eastAsia="DengXian" w:hAnsi="Times" w:cs="Times"/>
                <w:sz w:val="18"/>
                <w:szCs w:val="18"/>
                <w:lang w:eastAsia="zh-CN"/>
              </w:rPr>
              <w:t>Spreadtrum</w:t>
            </w:r>
            <w:proofErr w:type="spellEnd"/>
          </w:p>
        </w:tc>
        <w:tc>
          <w:tcPr>
            <w:tcW w:w="8714" w:type="dxa"/>
            <w:tcBorders>
              <w:top w:val="single" w:sz="4" w:space="0" w:color="000000"/>
              <w:left w:val="single" w:sz="4" w:space="0" w:color="000000"/>
              <w:bottom w:val="single" w:sz="4" w:space="0" w:color="000000"/>
              <w:right w:val="single" w:sz="4" w:space="0" w:color="000000"/>
            </w:tcBorders>
          </w:tcPr>
          <w:p w14:paraId="1C786C7B" w14:textId="77777777" w:rsidR="00BE601E" w:rsidRDefault="002575BB">
            <w:pPr>
              <w:snapToGrid w:val="0"/>
              <w:spacing w:after="0" w:line="240" w:lineRule="auto"/>
              <w:rPr>
                <w:rFonts w:ascii="Times New Roman" w:hAnsi="Times New Roman" w:cs="Times New Roman"/>
                <w:b/>
                <w:color w:val="3333FF"/>
                <w:sz w:val="18"/>
                <w:szCs w:val="18"/>
              </w:rPr>
            </w:pPr>
            <w:r>
              <w:rPr>
                <w:rFonts w:ascii="Times" w:hAnsi="Times" w:cs="Times"/>
                <w:b/>
                <w:sz w:val="18"/>
                <w:szCs w:val="18"/>
              </w:rPr>
              <w:t>For proposal 1.A</w:t>
            </w:r>
            <w:r>
              <w:rPr>
                <w:rFonts w:ascii="Times" w:hAnsi="Times" w:cs="Times"/>
                <w:sz w:val="18"/>
                <w:szCs w:val="18"/>
              </w:rPr>
              <w:t>, not support. As we mentioned in pre-discussion, the motivation for supporting mixed mode is not clear. We agree with the configuration of separate OR joint TCI mode in a serving cell.</w:t>
            </w:r>
          </w:p>
        </w:tc>
      </w:tr>
      <w:tr w:rsidR="00BE601E" w14:paraId="1C786C7F" w14:textId="77777777" w:rsidTr="00701E4C">
        <w:tc>
          <w:tcPr>
            <w:tcW w:w="1271" w:type="dxa"/>
            <w:tcBorders>
              <w:top w:val="single" w:sz="4" w:space="0" w:color="000000"/>
              <w:left w:val="single" w:sz="4" w:space="0" w:color="000000"/>
              <w:bottom w:val="single" w:sz="4" w:space="0" w:color="000000"/>
              <w:right w:val="single" w:sz="4" w:space="0" w:color="000000"/>
            </w:tcBorders>
          </w:tcPr>
          <w:p w14:paraId="1C786C7D" w14:textId="77777777" w:rsidR="00BE601E" w:rsidRDefault="002575BB">
            <w:pPr>
              <w:snapToGrid w:val="0"/>
              <w:spacing w:after="0" w:line="240" w:lineRule="auto"/>
              <w:rPr>
                <w:rFonts w:ascii="Times" w:hAnsi="Times" w:cs="Times"/>
                <w:sz w:val="18"/>
                <w:szCs w:val="18"/>
              </w:rPr>
            </w:pPr>
            <w:r>
              <w:rPr>
                <w:rFonts w:ascii="Times" w:hAnsi="Times" w:cs="Times"/>
                <w:sz w:val="18"/>
                <w:szCs w:val="18"/>
              </w:rPr>
              <w:t>Mod</w:t>
            </w:r>
          </w:p>
        </w:tc>
        <w:tc>
          <w:tcPr>
            <w:tcW w:w="8714" w:type="dxa"/>
            <w:tcBorders>
              <w:top w:val="single" w:sz="4" w:space="0" w:color="000000"/>
              <w:left w:val="single" w:sz="4" w:space="0" w:color="000000"/>
              <w:bottom w:val="single" w:sz="4" w:space="0" w:color="000000"/>
              <w:right w:val="single" w:sz="4" w:space="0" w:color="000000"/>
            </w:tcBorders>
          </w:tcPr>
          <w:p w14:paraId="1C786C7E" w14:textId="77777777" w:rsidR="00BE601E" w:rsidRDefault="002575BB">
            <w:pPr>
              <w:snapToGrid w:val="0"/>
              <w:spacing w:after="0" w:line="240" w:lineRule="auto"/>
              <w:rPr>
                <w:rFonts w:ascii="Times" w:hAnsi="Times" w:cs="Times"/>
                <w:b/>
                <w:sz w:val="18"/>
                <w:szCs w:val="18"/>
              </w:rPr>
            </w:pPr>
            <w:r>
              <w:rPr>
                <w:rFonts w:ascii="Times New Roman" w:hAnsi="Times New Roman" w:cs="Times New Roman"/>
                <w:b/>
                <w:color w:val="3333FF"/>
                <w:sz w:val="18"/>
                <w:szCs w:val="18"/>
              </w:rPr>
              <w:t>Proposal 1.A – 1.B are revised according to above comments, please check</w:t>
            </w:r>
          </w:p>
        </w:tc>
      </w:tr>
      <w:tr w:rsidR="00BE601E" w14:paraId="1C786C82" w14:textId="77777777" w:rsidTr="00701E4C">
        <w:tc>
          <w:tcPr>
            <w:tcW w:w="1271" w:type="dxa"/>
            <w:tcBorders>
              <w:top w:val="single" w:sz="4" w:space="0" w:color="000000"/>
              <w:left w:val="single" w:sz="4" w:space="0" w:color="000000"/>
              <w:bottom w:val="single" w:sz="4" w:space="0" w:color="000000"/>
              <w:right w:val="single" w:sz="4" w:space="0" w:color="000000"/>
            </w:tcBorders>
          </w:tcPr>
          <w:p w14:paraId="1C786C80" w14:textId="77777777" w:rsidR="00BE601E" w:rsidRDefault="002575BB">
            <w:pPr>
              <w:snapToGrid w:val="0"/>
              <w:spacing w:after="0" w:line="240" w:lineRule="auto"/>
              <w:rPr>
                <w:rFonts w:ascii="Times" w:hAnsi="Times" w:cs="Times"/>
                <w:sz w:val="18"/>
                <w:szCs w:val="18"/>
              </w:rPr>
            </w:pPr>
            <w:r>
              <w:rPr>
                <w:rFonts w:ascii="Times" w:hAnsi="Times" w:cs="Times"/>
                <w:sz w:val="18"/>
                <w:szCs w:val="18"/>
              </w:rPr>
              <w:t>FGI</w:t>
            </w:r>
          </w:p>
        </w:tc>
        <w:tc>
          <w:tcPr>
            <w:tcW w:w="8714" w:type="dxa"/>
            <w:tcBorders>
              <w:top w:val="single" w:sz="4" w:space="0" w:color="000000"/>
              <w:left w:val="single" w:sz="4" w:space="0" w:color="000000"/>
              <w:bottom w:val="single" w:sz="4" w:space="0" w:color="000000"/>
              <w:right w:val="single" w:sz="4" w:space="0" w:color="000000"/>
            </w:tcBorders>
          </w:tcPr>
          <w:p w14:paraId="1C786C81" w14:textId="77777777" w:rsidR="00BE601E" w:rsidRDefault="002575BB">
            <w:pPr>
              <w:snapToGrid w:val="0"/>
              <w:spacing w:after="0" w:line="240" w:lineRule="auto"/>
              <w:jc w:val="both"/>
              <w:rPr>
                <w:rFonts w:ascii="Times" w:hAnsi="Times" w:cs="Times"/>
                <w:b/>
                <w:sz w:val="18"/>
                <w:szCs w:val="18"/>
              </w:rPr>
            </w:pPr>
            <w:r>
              <w:rPr>
                <w:rFonts w:ascii="Times" w:hAnsi="Times" w:cs="Times"/>
                <w:b/>
                <w:sz w:val="18"/>
                <w:szCs w:val="18"/>
              </w:rPr>
              <w:t xml:space="preserve">Proposal 1.A – </w:t>
            </w:r>
            <w:r>
              <w:rPr>
                <w:rFonts w:ascii="Times" w:hAnsi="Times" w:cs="Times"/>
                <w:bCs/>
                <w:sz w:val="18"/>
                <w:szCs w:val="18"/>
              </w:rPr>
              <w:t xml:space="preserve">support of simultaneous configuration of both joint and separate DL/UL TCI modes in a serving cell. A clarification towards the feature can be optionally supported by a UE – does it imply that a UE capability should be reported? </w:t>
            </w:r>
            <w:r>
              <w:rPr>
                <w:rFonts w:ascii="Times New Roman" w:hAnsi="Times New Roman" w:cs="Times New Roman"/>
                <w:b/>
                <w:color w:val="3333FF"/>
                <w:sz w:val="18"/>
                <w:szCs w:val="18"/>
              </w:rPr>
              <w:t>[Mod] Yes, correct understanding.</w:t>
            </w:r>
          </w:p>
        </w:tc>
      </w:tr>
      <w:tr w:rsidR="00BE601E" w14:paraId="1C786C95" w14:textId="77777777" w:rsidTr="00701E4C">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786C83" w14:textId="77777777" w:rsidR="00BE601E" w:rsidRDefault="002575BB">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786C84" w14:textId="77777777" w:rsidR="00BE601E" w:rsidRDefault="002575BB">
            <w:pPr>
              <w:snapToGrid w:val="0"/>
              <w:spacing w:after="0" w:line="240" w:lineRule="auto"/>
              <w:rPr>
                <w:rFonts w:ascii="Times" w:hAnsi="Times" w:cs="Times"/>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xml:space="preserve">: </w:t>
            </w:r>
            <w:r>
              <w:rPr>
                <w:rFonts w:ascii="Times" w:hAnsi="Times" w:cs="Times"/>
                <w:sz w:val="18"/>
                <w:szCs w:val="18"/>
              </w:rPr>
              <w:t>Support.</w:t>
            </w:r>
          </w:p>
          <w:p w14:paraId="1C786C85" w14:textId="77777777" w:rsidR="00BE601E" w:rsidRDefault="00BE601E">
            <w:pPr>
              <w:snapToGrid w:val="0"/>
              <w:spacing w:after="0" w:line="240" w:lineRule="auto"/>
              <w:rPr>
                <w:rFonts w:ascii="Times" w:hAnsi="Times" w:cs="Times"/>
                <w:sz w:val="18"/>
                <w:szCs w:val="18"/>
              </w:rPr>
            </w:pPr>
          </w:p>
          <w:p w14:paraId="1C786C86" w14:textId="77777777" w:rsidR="00BE601E" w:rsidRDefault="002575BB">
            <w:pPr>
              <w:snapToGrid w:val="0"/>
              <w:spacing w:after="0" w:line="240" w:lineRule="auto"/>
              <w:rPr>
                <w:rFonts w:ascii="Times" w:hAnsi="Times" w:cs="Times"/>
                <w:sz w:val="18"/>
                <w:szCs w:val="18"/>
              </w:rPr>
            </w:pPr>
            <w:r>
              <w:rPr>
                <w:rFonts w:ascii="Times" w:hAnsi="Times" w:cs="Times"/>
                <w:sz w:val="18"/>
                <w:szCs w:val="18"/>
              </w:rPr>
              <w:t xml:space="preserve">For the signaling, RRC configuration can be used. For instance, in addition to the current </w:t>
            </w:r>
            <w:proofErr w:type="spellStart"/>
            <w:r>
              <w:rPr>
                <w:rFonts w:ascii="Times" w:hAnsi="Times" w:cs="Times"/>
                <w:i/>
                <w:sz w:val="18"/>
                <w:szCs w:val="18"/>
              </w:rPr>
              <w:t>unifiedTCI-StateType</w:t>
            </w:r>
            <w:proofErr w:type="spellEnd"/>
            <w:r>
              <w:rPr>
                <w:rFonts w:ascii="Times" w:hAnsi="Times" w:cs="Times"/>
                <w:i/>
                <w:sz w:val="18"/>
                <w:szCs w:val="18"/>
              </w:rPr>
              <w:t xml:space="preserve">, </w:t>
            </w:r>
            <w:r>
              <w:rPr>
                <w:rFonts w:ascii="Times" w:hAnsi="Times" w:cs="Times"/>
                <w:sz w:val="18"/>
                <w:szCs w:val="18"/>
              </w:rPr>
              <w:t>there could be a second 1-bit RRC parameter “</w:t>
            </w:r>
            <w:r>
              <w:rPr>
                <w:rFonts w:ascii="Times" w:hAnsi="Times" w:cs="Times"/>
                <w:i/>
                <w:sz w:val="18"/>
                <w:szCs w:val="18"/>
              </w:rPr>
              <w:t>unifiedTCI-StateType2</w:t>
            </w:r>
            <w:r>
              <w:rPr>
                <w:rFonts w:ascii="Times" w:hAnsi="Times" w:cs="Times"/>
                <w:sz w:val="18"/>
                <w:szCs w:val="18"/>
              </w:rPr>
              <w:t xml:space="preserve">” in </w:t>
            </w:r>
            <w:proofErr w:type="spellStart"/>
            <w:r>
              <w:rPr>
                <w:rFonts w:ascii="Times" w:hAnsi="Times" w:cs="Times"/>
                <w:i/>
                <w:sz w:val="18"/>
                <w:szCs w:val="18"/>
              </w:rPr>
              <w:t>ServingCellConfig</w:t>
            </w:r>
            <w:proofErr w:type="spellEnd"/>
            <w:r>
              <w:rPr>
                <w:rFonts w:ascii="Times" w:hAnsi="Times" w:cs="Times"/>
                <w:sz w:val="18"/>
                <w:szCs w:val="18"/>
              </w:rPr>
              <w:t xml:space="preserve">. A simple rule can be specified to clarify each TRP follows which of the joint or separate TCI modes. For instance, in </w:t>
            </w:r>
            <w:proofErr w:type="spellStart"/>
            <w:r>
              <w:rPr>
                <w:rFonts w:ascii="Times" w:hAnsi="Times" w:cs="Times"/>
                <w:sz w:val="18"/>
                <w:szCs w:val="18"/>
              </w:rPr>
              <w:t>mDCI</w:t>
            </w:r>
            <w:proofErr w:type="spellEnd"/>
            <w:r>
              <w:rPr>
                <w:rFonts w:ascii="Times" w:hAnsi="Times" w:cs="Times"/>
                <w:sz w:val="18"/>
                <w:szCs w:val="18"/>
              </w:rPr>
              <w:t xml:space="preserve"> based schemes where MAC-CE TCI activation includes </w:t>
            </w:r>
            <w:proofErr w:type="spellStart"/>
            <w:r>
              <w:rPr>
                <w:rFonts w:ascii="Times" w:hAnsi="Times" w:cs="Times"/>
                <w:i/>
                <w:sz w:val="18"/>
                <w:szCs w:val="18"/>
              </w:rPr>
              <w:t>coresetpoolIndex</w:t>
            </w:r>
            <w:proofErr w:type="spellEnd"/>
            <w:r>
              <w:rPr>
                <w:rFonts w:ascii="Times" w:hAnsi="Times" w:cs="Times"/>
                <w:sz w:val="18"/>
                <w:szCs w:val="18"/>
              </w:rPr>
              <w:t xml:space="preserve"> field, </w:t>
            </w:r>
            <w:proofErr w:type="spellStart"/>
            <w:r>
              <w:rPr>
                <w:rFonts w:ascii="Times" w:hAnsi="Times" w:cs="Times"/>
                <w:i/>
                <w:sz w:val="18"/>
                <w:szCs w:val="18"/>
              </w:rPr>
              <w:t>unifiedTCI-StateType</w:t>
            </w:r>
            <w:proofErr w:type="spellEnd"/>
            <w:r>
              <w:rPr>
                <w:rFonts w:ascii="Times" w:hAnsi="Times" w:cs="Times"/>
                <w:sz w:val="18"/>
                <w:szCs w:val="18"/>
              </w:rPr>
              <w:t xml:space="preserve"> (</w:t>
            </w:r>
            <w:r>
              <w:rPr>
                <w:rFonts w:ascii="Times" w:hAnsi="Times" w:cs="Times"/>
                <w:i/>
                <w:sz w:val="18"/>
                <w:szCs w:val="18"/>
              </w:rPr>
              <w:t>unifiedTCI-StateType2</w:t>
            </w:r>
            <w:r>
              <w:rPr>
                <w:rFonts w:ascii="Times" w:hAnsi="Times" w:cs="Times"/>
                <w:sz w:val="18"/>
                <w:szCs w:val="18"/>
              </w:rPr>
              <w:t xml:space="preserve">) corresponds to the </w:t>
            </w:r>
            <w:proofErr w:type="spellStart"/>
            <w:r>
              <w:rPr>
                <w:rFonts w:ascii="Times" w:hAnsi="Times" w:cs="Times"/>
                <w:i/>
                <w:sz w:val="18"/>
                <w:szCs w:val="18"/>
              </w:rPr>
              <w:t>coresetpoolIndex</w:t>
            </w:r>
            <w:proofErr w:type="spellEnd"/>
            <w:r>
              <w:rPr>
                <w:rFonts w:ascii="Times" w:hAnsi="Times" w:cs="Times"/>
                <w:sz w:val="18"/>
                <w:szCs w:val="18"/>
              </w:rPr>
              <w:t>= 0 (1).</w:t>
            </w:r>
          </w:p>
          <w:p w14:paraId="1C786C87" w14:textId="77777777" w:rsidR="00BE601E" w:rsidRDefault="002575BB">
            <w:pPr>
              <w:snapToGrid w:val="0"/>
              <w:spacing w:after="0" w:line="240" w:lineRule="auto"/>
              <w:rPr>
                <w:rFonts w:ascii="Times" w:hAnsi="Times" w:cs="Times"/>
                <w:sz w:val="18"/>
                <w:szCs w:val="18"/>
              </w:rPr>
            </w:pPr>
            <w:r>
              <w:rPr>
                <w:rFonts w:ascii="Times" w:hAnsi="Times" w:cs="Times"/>
                <w:sz w:val="18"/>
                <w:szCs w:val="18"/>
              </w:rPr>
              <w:t xml:space="preserve">In </w:t>
            </w:r>
            <w:proofErr w:type="spellStart"/>
            <w:r>
              <w:rPr>
                <w:rFonts w:ascii="Times" w:hAnsi="Times" w:cs="Times"/>
                <w:sz w:val="18"/>
                <w:szCs w:val="18"/>
              </w:rPr>
              <w:t>sDCI</w:t>
            </w:r>
            <w:proofErr w:type="spellEnd"/>
            <w:r>
              <w:rPr>
                <w:rFonts w:ascii="Times" w:hAnsi="Times" w:cs="Times"/>
                <w:sz w:val="18"/>
                <w:szCs w:val="18"/>
              </w:rPr>
              <w:t xml:space="preserve"> based schemes, depending on the agreed structure of the MAC-CE TCI activation command, there should be an implicit or explicit signaling to associate the activated TCI states and the TRPs. Then, UE can apply </w:t>
            </w:r>
            <w:proofErr w:type="spellStart"/>
            <w:r>
              <w:rPr>
                <w:rFonts w:ascii="Times" w:hAnsi="Times" w:cs="Times"/>
                <w:i/>
                <w:sz w:val="18"/>
                <w:szCs w:val="18"/>
              </w:rPr>
              <w:t>unifiedTCI-StateType</w:t>
            </w:r>
            <w:proofErr w:type="spellEnd"/>
            <w:r>
              <w:rPr>
                <w:rFonts w:ascii="Times" w:hAnsi="Times" w:cs="Times"/>
                <w:sz w:val="18"/>
                <w:szCs w:val="18"/>
              </w:rPr>
              <w:t xml:space="preserve"> (</w:t>
            </w:r>
            <w:r>
              <w:rPr>
                <w:rFonts w:ascii="Times" w:hAnsi="Times" w:cs="Times"/>
                <w:i/>
                <w:sz w:val="18"/>
                <w:szCs w:val="18"/>
              </w:rPr>
              <w:t>unifiedTCI-StateType2</w:t>
            </w:r>
            <w:r>
              <w:rPr>
                <w:rFonts w:ascii="Times" w:hAnsi="Times" w:cs="Times"/>
                <w:sz w:val="18"/>
                <w:szCs w:val="18"/>
              </w:rPr>
              <w:t xml:space="preserve">) to the TCI states corresponding to the first (second) TRP.  </w:t>
            </w:r>
          </w:p>
          <w:p w14:paraId="1C786C88" w14:textId="77777777" w:rsidR="00BE601E" w:rsidRDefault="00BE601E">
            <w:pPr>
              <w:snapToGrid w:val="0"/>
              <w:spacing w:after="0" w:line="240" w:lineRule="auto"/>
              <w:rPr>
                <w:rFonts w:ascii="Times" w:hAnsi="Times" w:cs="Times"/>
                <w:sz w:val="18"/>
                <w:szCs w:val="18"/>
              </w:rPr>
            </w:pPr>
          </w:p>
          <w:p w14:paraId="1C786C89" w14:textId="77777777" w:rsidR="00BE601E" w:rsidRDefault="002575BB">
            <w:pPr>
              <w:snapToGrid w:val="0"/>
              <w:spacing w:after="0" w:line="240" w:lineRule="auto"/>
              <w:rPr>
                <w:rFonts w:ascii="Times" w:hAnsi="Times" w:cs="Times"/>
                <w:sz w:val="18"/>
                <w:szCs w:val="18"/>
              </w:rPr>
            </w:pPr>
            <w:r>
              <w:rPr>
                <w:rFonts w:ascii="Times" w:hAnsi="Times" w:cs="Times"/>
                <w:b/>
                <w:sz w:val="18"/>
                <w:szCs w:val="18"/>
              </w:rPr>
              <w:t xml:space="preserve">Proposal 1.B: </w:t>
            </w:r>
            <w:r>
              <w:rPr>
                <w:rFonts w:ascii="Times" w:hAnsi="Times" w:cs="Times"/>
                <w:sz w:val="18"/>
                <w:szCs w:val="18"/>
              </w:rPr>
              <w:t xml:space="preserve">As a compromise and to consider the concern of ZTE, we can accept the first bullet and </w:t>
            </w:r>
            <w:proofErr w:type="spellStart"/>
            <w:r>
              <w:rPr>
                <w:rFonts w:ascii="Times" w:hAnsi="Times" w:cs="Times"/>
                <w:sz w:val="18"/>
                <w:szCs w:val="18"/>
              </w:rPr>
              <w:t>subbullet</w:t>
            </w:r>
            <w:proofErr w:type="spellEnd"/>
            <w:r>
              <w:rPr>
                <w:rFonts w:ascii="Times" w:hAnsi="Times" w:cs="Times"/>
                <w:sz w:val="18"/>
                <w:szCs w:val="18"/>
              </w:rPr>
              <w:t xml:space="preserve"> of the updated proposal 1.B and further study whether or not there should be restriction on the QCL types of the TCI states other than the first TCI state. However, we are not sure why the second FFS is needed. In our view, the answer to the second FFS is a “yes” and, to our understanding, other companies did not question the possibility of using CJT and other Tx schemes in the same CC. We suggest the following modification:</w:t>
            </w:r>
          </w:p>
          <w:p w14:paraId="1C786C8A" w14:textId="77777777" w:rsidR="00BE601E" w:rsidRDefault="00BE601E">
            <w:pPr>
              <w:snapToGrid w:val="0"/>
              <w:spacing w:after="0" w:line="240" w:lineRule="auto"/>
              <w:rPr>
                <w:rFonts w:ascii="Times" w:hAnsi="Times" w:cs="Times"/>
                <w:sz w:val="18"/>
                <w:szCs w:val="18"/>
              </w:rPr>
            </w:pPr>
          </w:p>
          <w:p w14:paraId="1C786C8B" w14:textId="77777777" w:rsidR="00BE601E" w:rsidRDefault="002575BB">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 (modified)</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4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1C786C8C" w14:textId="77777777" w:rsidR="00BE601E" w:rsidRDefault="002575BB">
            <w:pPr>
              <w:pStyle w:val="ListParagraph"/>
              <w:numPr>
                <w:ilvl w:val="0"/>
                <w:numId w:val="22"/>
              </w:numPr>
              <w:spacing w:after="0" w:line="240" w:lineRule="auto"/>
              <w:ind w:left="993" w:hanging="273"/>
              <w:jc w:val="both"/>
              <w:rPr>
                <w:rFonts w:ascii="Times" w:hAnsi="Times" w:cs="Times"/>
                <w:bCs/>
                <w:color w:val="000000" w:themeColor="text1"/>
                <w:sz w:val="18"/>
                <w:szCs w:val="18"/>
              </w:rPr>
            </w:pPr>
            <w:r>
              <w:rPr>
                <w:rFonts w:ascii="Times" w:hAnsi="Times" w:cs="Times"/>
                <w:bCs/>
                <w:color w:val="000000" w:themeColor="text1"/>
                <w:sz w:val="18"/>
                <w:szCs w:val="18"/>
              </w:rPr>
              <w:t xml:space="preserve">For PDSCH-CJT, all PDSCH DM-RS port(s) is </w:t>
            </w:r>
            <w:proofErr w:type="spellStart"/>
            <w:r>
              <w:rPr>
                <w:rFonts w:ascii="Times" w:hAnsi="Times" w:cs="Times"/>
                <w:bCs/>
                <w:color w:val="000000" w:themeColor="text1"/>
                <w:sz w:val="18"/>
                <w:szCs w:val="18"/>
              </w:rPr>
              <w:t>QCLed</w:t>
            </w:r>
            <w:proofErr w:type="spellEnd"/>
            <w:r>
              <w:rPr>
                <w:rFonts w:ascii="Times" w:hAnsi="Times" w:cs="Times"/>
                <w:bCs/>
                <w:color w:val="000000" w:themeColor="text1"/>
                <w:sz w:val="18"/>
                <w:szCs w:val="18"/>
              </w:rPr>
              <w:t xml:space="preserve"> with the DL RS of the first indicated joint TCI state with respect to QCL-</w:t>
            </w:r>
            <w:proofErr w:type="spellStart"/>
            <w:r>
              <w:rPr>
                <w:rFonts w:ascii="Times" w:hAnsi="Times" w:cs="Times"/>
                <w:bCs/>
                <w:color w:val="000000" w:themeColor="text1"/>
                <w:sz w:val="18"/>
                <w:szCs w:val="18"/>
              </w:rPr>
              <w:t>TypeA</w:t>
            </w:r>
            <w:proofErr w:type="spellEnd"/>
          </w:p>
          <w:p w14:paraId="1C786C8D" w14:textId="77777777" w:rsidR="00BE601E" w:rsidRDefault="002575B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QCL type(s)/assumption(s) of indicated joint TCI state(s) other than the first indicated joint TCI state</w:t>
            </w:r>
          </w:p>
          <w:p w14:paraId="1C786C8E" w14:textId="77777777" w:rsidR="00BE601E" w:rsidRDefault="002575BB">
            <w:pPr>
              <w:pStyle w:val="ListParagraph"/>
              <w:numPr>
                <w:ilvl w:val="0"/>
                <w:numId w:val="22"/>
              </w:numPr>
              <w:spacing w:after="0" w:line="240" w:lineRule="auto"/>
              <w:ind w:left="993" w:hanging="273"/>
              <w:rPr>
                <w:ins w:id="55" w:author="Darcy Tsai (蔡承融)" w:date="2022-10-09T14:42:00Z"/>
                <w:rFonts w:ascii="Times New Roman" w:hAnsi="Times New Roman" w:cs="Times New Roman"/>
                <w:strike/>
                <w:color w:val="000000" w:themeColor="text1"/>
                <w:sz w:val="18"/>
                <w:szCs w:val="18"/>
              </w:rPr>
            </w:pPr>
            <w:r>
              <w:rPr>
                <w:rFonts w:ascii="Times New Roman" w:eastAsia="PMingLiU" w:hAnsi="Times New Roman" w:cs="Times New Roman"/>
                <w:strike/>
                <w:color w:val="000000" w:themeColor="text1"/>
                <w:sz w:val="18"/>
                <w:szCs w:val="18"/>
                <w:lang w:eastAsia="zh-TW"/>
              </w:rPr>
              <w:t>FFS: If more than two</w:t>
            </w:r>
            <w:r>
              <w:rPr>
                <w:rFonts w:ascii="Times New Roman" w:hAnsi="Times New Roman" w:cs="Times New Roman"/>
                <w:strike/>
                <w:color w:val="000000" w:themeColor="text1"/>
                <w:sz w:val="18"/>
                <w:szCs w:val="18"/>
              </w:rPr>
              <w:t xml:space="preserve"> joint TCI states </w:t>
            </w:r>
            <w:r>
              <w:rPr>
                <w:rFonts w:ascii="Times New Roman" w:eastAsia="Batang" w:hAnsi="Times New Roman" w:cs="Times New Roman"/>
                <w:strike/>
                <w:color w:val="000000" w:themeColor="text1"/>
                <w:sz w:val="18"/>
                <w:szCs w:val="18"/>
                <w:lang w:val="en-GB"/>
              </w:rPr>
              <w:t>are indicated</w:t>
            </w:r>
            <w:r>
              <w:rPr>
                <w:rFonts w:ascii="PMingLiU" w:hAnsi="PMingLiU" w:cs="Times New Roman"/>
                <w:strike/>
                <w:color w:val="000000" w:themeColor="text1"/>
                <w:sz w:val="18"/>
                <w:szCs w:val="18"/>
                <w:lang w:val="en-GB"/>
              </w:rPr>
              <w:t xml:space="preserve"> </w:t>
            </w:r>
            <w:r>
              <w:rPr>
                <w:rFonts w:ascii="Times New Roman" w:eastAsia="Batang" w:hAnsi="Times New Roman" w:cs="Times New Roman"/>
                <w:strike/>
                <w:color w:val="000000" w:themeColor="text1"/>
                <w:sz w:val="18"/>
                <w:szCs w:val="18"/>
                <w:lang w:val="en-GB"/>
              </w:rPr>
              <w:t>by MAC-CE/DCI</w:t>
            </w:r>
            <w:r>
              <w:rPr>
                <w:rFonts w:ascii="Times New Roman" w:eastAsia="PMingLiU" w:hAnsi="Times New Roman" w:cs="Times New Roman"/>
                <w:strike/>
                <w:color w:val="000000" w:themeColor="text1"/>
                <w:sz w:val="18"/>
                <w:szCs w:val="18"/>
                <w:lang w:eastAsia="zh-TW"/>
              </w:rPr>
              <w:t xml:space="preserve"> in a CC/BWP for PDSCH-CJT, whether MTRP scheme(s) other than PDSCH-CJT can be configured in a same BWP/CC?</w:t>
            </w:r>
          </w:p>
          <w:p w14:paraId="1C786C8F" w14:textId="77777777" w:rsidR="00BE601E" w:rsidRDefault="002575BB">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lastRenderedPageBreak/>
              <w:t>[Mod] It seems companies have different answers to the question of the second FFS. Let’s keep it for further clarification.</w:t>
            </w:r>
          </w:p>
          <w:p w14:paraId="1C786C90" w14:textId="77777777" w:rsidR="00BE601E" w:rsidRDefault="00BE601E">
            <w:pPr>
              <w:snapToGrid w:val="0"/>
              <w:spacing w:after="0" w:line="240" w:lineRule="auto"/>
              <w:rPr>
                <w:rFonts w:ascii="Times" w:hAnsi="Times" w:cs="Times"/>
                <w:b/>
                <w:sz w:val="18"/>
                <w:szCs w:val="18"/>
              </w:rPr>
            </w:pPr>
          </w:p>
          <w:p w14:paraId="1C786C91" w14:textId="77777777" w:rsidR="00BE601E" w:rsidRDefault="002575BB">
            <w:pPr>
              <w:snapToGrid w:val="0"/>
              <w:spacing w:after="0" w:line="240" w:lineRule="auto"/>
              <w:rPr>
                <w:rFonts w:ascii="Times" w:hAnsi="Times" w:cs="Times"/>
                <w:sz w:val="18"/>
                <w:szCs w:val="18"/>
                <w:u w:val="single"/>
              </w:rPr>
            </w:pPr>
            <w:r>
              <w:rPr>
                <w:rFonts w:ascii="Times" w:hAnsi="Times" w:cs="Times"/>
                <w:sz w:val="18"/>
                <w:szCs w:val="18"/>
                <w:u w:val="single"/>
              </w:rPr>
              <w:t xml:space="preserve">To Qualcomm: </w:t>
            </w:r>
          </w:p>
          <w:p w14:paraId="1C786C92" w14:textId="77777777" w:rsidR="00BE601E" w:rsidRDefault="00BE601E">
            <w:pPr>
              <w:snapToGrid w:val="0"/>
              <w:spacing w:after="0" w:line="240" w:lineRule="auto"/>
              <w:rPr>
                <w:rFonts w:ascii="Times" w:hAnsi="Times" w:cs="Times"/>
                <w:sz w:val="18"/>
                <w:szCs w:val="18"/>
              </w:rPr>
            </w:pPr>
          </w:p>
          <w:p w14:paraId="1C786C93" w14:textId="77777777" w:rsidR="00BE601E" w:rsidRDefault="002575BB">
            <w:pPr>
              <w:snapToGrid w:val="0"/>
              <w:spacing w:after="0" w:line="240" w:lineRule="auto"/>
              <w:rPr>
                <w:rFonts w:ascii="Times" w:hAnsi="Times" w:cs="Times"/>
                <w:sz w:val="18"/>
                <w:szCs w:val="18"/>
              </w:rPr>
            </w:pPr>
            <w:r>
              <w:rPr>
                <w:rFonts w:ascii="Times" w:hAnsi="Times" w:cs="Times"/>
                <w:sz w:val="18"/>
                <w:szCs w:val="18"/>
              </w:rPr>
              <w:t xml:space="preserve">We appreciate the analysis. However, to our understanding, the analysis is based on the investigation of the worst-case Doppler shift difference towards different TRPs which concludes that CJT is applicable only in the case of co-located TRPs and, hence, a single TCI state would be sufficient for CJT. We have two concerns regarding this argument: First, WID does not limit CJT to co-located TRPs but only to TRPs with ideal backhaul and synchronization. Therefore, the possible agreement that CJT should be limited to co-located TRPs needs to be decided in RANP level and not in 9.1.1.1 which is only concerned with the UTCI extension to </w:t>
            </w:r>
            <w:proofErr w:type="spellStart"/>
            <w:r>
              <w:rPr>
                <w:rFonts w:ascii="Times" w:hAnsi="Times" w:cs="Times"/>
                <w:sz w:val="18"/>
                <w:szCs w:val="18"/>
              </w:rPr>
              <w:t>mTRP</w:t>
            </w:r>
            <w:proofErr w:type="spellEnd"/>
            <w:r>
              <w:rPr>
                <w:rFonts w:ascii="Times" w:hAnsi="Times" w:cs="Times"/>
                <w:sz w:val="18"/>
                <w:szCs w:val="18"/>
              </w:rPr>
              <w:t xml:space="preserve">. Second, we have different view from Qualcomm regarding the analysis of a worst-case scenario to refute 4 TCI states for CJT. If we follow Qualcomm argument based on the worst-case Doppler shift difference towards different TRPs, one could also use a similar argument to refute the need for more than one TCI state for PDSCH-SFN which, obviously, is against the current specification. </w:t>
            </w:r>
          </w:p>
          <w:p w14:paraId="1C786C94" w14:textId="77777777" w:rsidR="00BE601E" w:rsidRDefault="00BE601E">
            <w:pPr>
              <w:snapToGrid w:val="0"/>
              <w:spacing w:after="0" w:line="240" w:lineRule="auto"/>
              <w:rPr>
                <w:rFonts w:ascii="Times" w:hAnsi="Times" w:cs="Times"/>
                <w:b/>
                <w:bCs/>
                <w:sz w:val="18"/>
                <w:szCs w:val="18"/>
              </w:rPr>
            </w:pPr>
          </w:p>
        </w:tc>
      </w:tr>
      <w:tr w:rsidR="00BE601E" w14:paraId="1C786C99" w14:textId="77777777" w:rsidTr="00701E4C">
        <w:tc>
          <w:tcPr>
            <w:tcW w:w="1271" w:type="dxa"/>
            <w:tcBorders>
              <w:top w:val="single" w:sz="4" w:space="0" w:color="000000"/>
              <w:left w:val="single" w:sz="4" w:space="0" w:color="000000"/>
              <w:bottom w:val="single" w:sz="4" w:space="0" w:color="000000"/>
              <w:right w:val="single" w:sz="4" w:space="0" w:color="000000"/>
            </w:tcBorders>
          </w:tcPr>
          <w:p w14:paraId="1C786C96" w14:textId="77777777" w:rsidR="00BE601E" w:rsidRDefault="002575BB">
            <w:pPr>
              <w:snapToGrid w:val="0"/>
              <w:spacing w:after="0" w:line="240" w:lineRule="auto"/>
              <w:rPr>
                <w:rFonts w:ascii="Times" w:hAnsi="Times" w:cs="Times"/>
                <w:sz w:val="18"/>
                <w:szCs w:val="18"/>
              </w:rPr>
            </w:pPr>
            <w:r>
              <w:rPr>
                <w:rFonts w:ascii="Times" w:eastAsia="DengXian" w:hAnsi="Times" w:cs="Times"/>
                <w:sz w:val="18"/>
                <w:szCs w:val="18"/>
                <w:lang w:eastAsia="zh-CN"/>
              </w:rPr>
              <w:lastRenderedPageBreak/>
              <w:t>NEC</w:t>
            </w:r>
          </w:p>
        </w:tc>
        <w:tc>
          <w:tcPr>
            <w:tcW w:w="8714" w:type="dxa"/>
            <w:tcBorders>
              <w:top w:val="single" w:sz="4" w:space="0" w:color="000000"/>
              <w:left w:val="single" w:sz="4" w:space="0" w:color="000000"/>
              <w:bottom w:val="single" w:sz="4" w:space="0" w:color="000000"/>
              <w:right w:val="single" w:sz="4" w:space="0" w:color="000000"/>
            </w:tcBorders>
          </w:tcPr>
          <w:p w14:paraId="1C786C97" w14:textId="77777777" w:rsidR="00BE601E" w:rsidRDefault="002575BB">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Revised Proposal 1.A</w:t>
            </w:r>
            <w:r>
              <w:rPr>
                <w:rFonts w:ascii="Times" w:eastAsia="DengXian" w:hAnsi="Times" w:cs="Times"/>
                <w:sz w:val="18"/>
                <w:szCs w:val="18"/>
                <w:lang w:eastAsia="zh-CN"/>
              </w:rPr>
              <w:t>: Support if the configuration is based on UE capability.</w:t>
            </w:r>
          </w:p>
          <w:p w14:paraId="1C786C98" w14:textId="77777777" w:rsidR="00BE601E" w:rsidRDefault="002575BB">
            <w:pPr>
              <w:snapToGrid w:val="0"/>
              <w:spacing w:after="0" w:line="240" w:lineRule="auto"/>
              <w:jc w:val="both"/>
              <w:rPr>
                <w:rFonts w:ascii="Times" w:hAnsi="Times" w:cs="Times"/>
                <w:b/>
                <w:sz w:val="18"/>
                <w:szCs w:val="18"/>
              </w:rPr>
            </w:pPr>
            <w:r>
              <w:rPr>
                <w:rFonts w:ascii="Times" w:eastAsia="DengXian" w:hAnsi="Times" w:cs="Times"/>
                <w:b/>
                <w:bCs/>
                <w:sz w:val="18"/>
                <w:szCs w:val="18"/>
                <w:lang w:eastAsia="zh-CN"/>
              </w:rPr>
              <w:t>Revised Proposal 1.B</w:t>
            </w:r>
            <w:r>
              <w:rPr>
                <w:rFonts w:ascii="Times" w:eastAsia="DengXian" w:hAnsi="Times" w:cs="Times"/>
                <w:sz w:val="18"/>
                <w:szCs w:val="18"/>
                <w:lang w:eastAsia="zh-CN"/>
              </w:rPr>
              <w:t>: Not support. It looks 1 TCI state is enough according to the revision. Not sure why 4 TCI states are needed.</w:t>
            </w:r>
          </w:p>
        </w:tc>
      </w:tr>
      <w:tr w:rsidR="00BE601E" w14:paraId="1C786CA5" w14:textId="77777777" w:rsidTr="00701E4C">
        <w:tc>
          <w:tcPr>
            <w:tcW w:w="1271" w:type="dxa"/>
            <w:tcBorders>
              <w:top w:val="single" w:sz="4" w:space="0" w:color="000000"/>
              <w:left w:val="single" w:sz="4" w:space="0" w:color="000000"/>
              <w:bottom w:val="single" w:sz="4" w:space="0" w:color="000000"/>
              <w:right w:val="single" w:sz="4" w:space="0" w:color="000000"/>
            </w:tcBorders>
          </w:tcPr>
          <w:p w14:paraId="1C786C9A" w14:textId="77777777" w:rsidR="00BE601E" w:rsidRDefault="002575B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CMCC</w:t>
            </w:r>
          </w:p>
        </w:tc>
        <w:tc>
          <w:tcPr>
            <w:tcW w:w="8714" w:type="dxa"/>
            <w:tcBorders>
              <w:top w:val="single" w:sz="4" w:space="0" w:color="000000"/>
              <w:left w:val="single" w:sz="4" w:space="0" w:color="000000"/>
              <w:bottom w:val="single" w:sz="4" w:space="0" w:color="000000"/>
              <w:right w:val="single" w:sz="4" w:space="0" w:color="000000"/>
            </w:tcBorders>
          </w:tcPr>
          <w:p w14:paraId="1C786C9B" w14:textId="77777777" w:rsidR="00BE601E" w:rsidRDefault="002575BB">
            <w:pPr>
              <w:snapToGrid w:val="0"/>
              <w:spacing w:after="0" w:line="240" w:lineRule="auto"/>
              <w:rPr>
                <w:rFonts w:ascii="Times" w:eastAsia="DengXian" w:hAnsi="Times" w:cs="Times"/>
                <w:b/>
                <w:bCs/>
                <w:sz w:val="18"/>
                <w:szCs w:val="18"/>
                <w:lang w:eastAsia="zh-CN"/>
              </w:rPr>
            </w:pPr>
            <w:r>
              <w:rPr>
                <w:rFonts w:ascii="Times" w:eastAsia="DengXian" w:hAnsi="Times" w:cs="Times"/>
                <w:b/>
                <w:bCs/>
                <w:sz w:val="18"/>
                <w:szCs w:val="18"/>
                <w:lang w:eastAsia="zh-CN"/>
              </w:rPr>
              <w:t xml:space="preserve">Revised Proposal 1.A: </w:t>
            </w:r>
            <w:r>
              <w:rPr>
                <w:rFonts w:ascii="Times" w:eastAsia="DengXian" w:hAnsi="Times" w:cs="Times"/>
                <w:bCs/>
                <w:sz w:val="18"/>
                <w:szCs w:val="18"/>
                <w:lang w:eastAsia="zh-CN"/>
              </w:rPr>
              <w:t>Support.</w:t>
            </w:r>
          </w:p>
          <w:p w14:paraId="1C786C9C" w14:textId="77777777" w:rsidR="00BE601E" w:rsidRDefault="00BE601E">
            <w:pPr>
              <w:snapToGrid w:val="0"/>
              <w:spacing w:after="0" w:line="240" w:lineRule="auto"/>
              <w:rPr>
                <w:rFonts w:ascii="Times" w:eastAsia="DengXian" w:hAnsi="Times" w:cs="Times"/>
                <w:b/>
                <w:bCs/>
                <w:sz w:val="18"/>
                <w:szCs w:val="18"/>
                <w:lang w:eastAsia="zh-CN"/>
              </w:rPr>
            </w:pPr>
          </w:p>
          <w:p w14:paraId="1C786C9D" w14:textId="77777777" w:rsidR="00BE601E" w:rsidRDefault="002575BB">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 xml:space="preserve">Revised Proposal 1.B: </w:t>
            </w:r>
            <w:r>
              <w:rPr>
                <w:rFonts w:ascii="Times" w:eastAsia="DengXian" w:hAnsi="Times" w:cs="Times"/>
                <w:bCs/>
                <w:sz w:val="18"/>
                <w:szCs w:val="18"/>
                <w:lang w:eastAsia="zh-CN"/>
              </w:rPr>
              <w:t>The last FFS bullet should be removed. Since we already have the following note in the Agreement in RAN1#110.</w:t>
            </w:r>
          </w:p>
          <w:p w14:paraId="1C786C9E" w14:textId="77777777" w:rsidR="00BE601E" w:rsidRDefault="002575BB">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It seems companies have different answers to the question of the second FFS. Let’s keep it for further clarification.</w:t>
            </w:r>
          </w:p>
          <w:p w14:paraId="1C786C9F" w14:textId="77777777" w:rsidR="00BE601E" w:rsidRDefault="00BE601E">
            <w:pPr>
              <w:snapToGrid w:val="0"/>
              <w:spacing w:after="0" w:line="240" w:lineRule="auto"/>
              <w:rPr>
                <w:rFonts w:ascii="Times" w:eastAsia="DengXian" w:hAnsi="Times" w:cs="Times"/>
                <w:bCs/>
                <w:sz w:val="18"/>
                <w:szCs w:val="18"/>
                <w:lang w:eastAsia="zh-CN"/>
              </w:rPr>
            </w:pPr>
          </w:p>
          <w:p w14:paraId="1C786CA0" w14:textId="77777777" w:rsidR="00BE601E" w:rsidRDefault="002575BB">
            <w:pPr>
              <w:rPr>
                <w:rFonts w:ascii="Times New Roman" w:eastAsia="Batang" w:hAnsi="Times New Roman" w:cs="Times New Roman"/>
                <w:b/>
                <w:bCs/>
                <w:sz w:val="18"/>
                <w:szCs w:val="18"/>
                <w:lang w:val="en-GB" w:eastAsia="en-US"/>
              </w:rPr>
            </w:pPr>
            <w:r>
              <w:rPr>
                <w:rFonts w:ascii="Times New Roman" w:eastAsia="Batang" w:hAnsi="Times New Roman" w:cs="Times New Roman"/>
                <w:b/>
                <w:sz w:val="18"/>
                <w:szCs w:val="18"/>
                <w:highlight w:val="green"/>
                <w:lang w:val="en-GB" w:eastAsia="x-none"/>
              </w:rPr>
              <w:t xml:space="preserve">Agreement </w:t>
            </w:r>
            <w:r>
              <w:rPr>
                <w:rFonts w:ascii="Times New Roman" w:eastAsia="Batang" w:hAnsi="Times New Roman" w:cs="Times New Roman"/>
                <w:b/>
                <w:sz w:val="18"/>
                <w:szCs w:val="18"/>
                <w:highlight w:val="green"/>
                <w:lang w:eastAsia="x-none"/>
              </w:rPr>
              <w:t>@RAN1#110</w:t>
            </w:r>
          </w:p>
          <w:p w14:paraId="1C786CA1" w14:textId="77777777" w:rsidR="00BE601E" w:rsidRDefault="002575BB">
            <w:pPr>
              <w:rPr>
                <w:rFonts w:ascii="Times New Roman" w:hAnsi="Times New Roman"/>
                <w:color w:val="000000"/>
                <w:sz w:val="18"/>
                <w:szCs w:val="18"/>
              </w:rPr>
            </w:pPr>
            <w:r>
              <w:rPr>
                <w:rFonts w:ascii="Times New Roman" w:hAnsi="Times New Roman"/>
                <w:color w:val="000000"/>
                <w:sz w:val="18"/>
                <w:szCs w:val="18"/>
              </w:rPr>
              <w:t xml:space="preserve">On unified TCI framework extension, </w:t>
            </w:r>
            <w:r>
              <w:rPr>
                <w:rFonts w:ascii="Times New Roman" w:hAnsi="Times New Roman"/>
                <w:strike/>
                <w:color w:val="FF0000"/>
                <w:sz w:val="18"/>
                <w:szCs w:val="18"/>
              </w:rPr>
              <w:t>at least</w:t>
            </w:r>
            <w:r>
              <w:rPr>
                <w:rFonts w:ascii="Times New Roman" w:hAnsi="Times New Roman"/>
                <w:color w:val="000000"/>
                <w:sz w:val="18"/>
                <w:szCs w:val="18"/>
              </w:rPr>
              <w:t xml:space="preserve">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786CA2" w14:textId="77777777" w:rsidR="00BE601E" w:rsidRDefault="002575BB">
            <w:pPr>
              <w:pStyle w:val="ListParagraph"/>
              <w:numPr>
                <w:ilvl w:val="0"/>
                <w:numId w:val="11"/>
              </w:numPr>
              <w:spacing w:after="0" w:line="240" w:lineRule="auto"/>
              <w:rPr>
                <w:rFonts w:ascii="Times New Roman" w:hAnsi="Times New Roman"/>
                <w:color w:val="000000"/>
                <w:sz w:val="18"/>
                <w:szCs w:val="18"/>
              </w:rPr>
            </w:pPr>
            <w:r>
              <w:rPr>
                <w:rFonts w:ascii="Times New Roman" w:hAnsi="Times New Roman"/>
                <w:color w:val="000000"/>
                <w:sz w:val="18"/>
                <w:szCs w:val="18"/>
              </w:rPr>
              <w:t>FFS: The possible combination(s) of joint/DL/UL TCI states that can be indicated to DL receptions and/or UL transmissions in a BWP/CC/TRP</w:t>
            </w:r>
          </w:p>
          <w:p w14:paraId="1C786CA3" w14:textId="77777777" w:rsidR="00BE601E" w:rsidRDefault="002575BB">
            <w:pPr>
              <w:pStyle w:val="ListParagraph"/>
              <w:numPr>
                <w:ilvl w:val="0"/>
                <w:numId w:val="11"/>
              </w:numPr>
              <w:spacing w:after="0" w:line="240" w:lineRule="auto"/>
              <w:rPr>
                <w:rFonts w:ascii="Times New Roman" w:hAnsi="Times New Roman"/>
                <w:color w:val="000000"/>
                <w:sz w:val="18"/>
                <w:szCs w:val="18"/>
                <w:highlight w:val="yellow"/>
              </w:rPr>
            </w:pPr>
            <w:r>
              <w:rPr>
                <w:rFonts w:ascii="Times New Roman" w:hAnsi="Times New Roman"/>
                <w:color w:val="000000"/>
                <w:sz w:val="18"/>
                <w:szCs w:val="18"/>
                <w:highlight w:val="yellow"/>
              </w:rPr>
              <w:t>Note: This agreement does not imply that there will be more than 2 DL or UL or joint TCI states indicated in a CC/BWP for the target use cases agreed in RAN1#109-e in AI 9.1.1.1</w:t>
            </w:r>
          </w:p>
          <w:p w14:paraId="1C786CA4" w14:textId="77777777" w:rsidR="00BE601E" w:rsidRDefault="00BE601E">
            <w:pPr>
              <w:snapToGrid w:val="0"/>
              <w:spacing w:after="0" w:line="240" w:lineRule="auto"/>
              <w:rPr>
                <w:rFonts w:ascii="Times" w:eastAsia="DengXian" w:hAnsi="Times" w:cs="Times"/>
                <w:b/>
                <w:bCs/>
                <w:sz w:val="18"/>
                <w:szCs w:val="18"/>
                <w:lang w:eastAsia="zh-CN"/>
              </w:rPr>
            </w:pPr>
          </w:p>
        </w:tc>
      </w:tr>
      <w:tr w:rsidR="00BE601E" w14:paraId="1C786CAB" w14:textId="77777777" w:rsidTr="00701E4C">
        <w:tc>
          <w:tcPr>
            <w:tcW w:w="1271" w:type="dxa"/>
            <w:tcBorders>
              <w:top w:val="single" w:sz="4" w:space="0" w:color="000000"/>
              <w:left w:val="single" w:sz="4" w:space="0" w:color="000000"/>
              <w:bottom w:val="single" w:sz="4" w:space="0" w:color="000000"/>
              <w:right w:val="single" w:sz="4" w:space="0" w:color="000000"/>
            </w:tcBorders>
          </w:tcPr>
          <w:p w14:paraId="1C786CA6" w14:textId="77777777" w:rsidR="00BE601E" w:rsidRDefault="002575B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Intel</w:t>
            </w:r>
          </w:p>
        </w:tc>
        <w:tc>
          <w:tcPr>
            <w:tcW w:w="8714" w:type="dxa"/>
            <w:tcBorders>
              <w:top w:val="single" w:sz="4" w:space="0" w:color="000000"/>
              <w:left w:val="single" w:sz="4" w:space="0" w:color="000000"/>
              <w:bottom w:val="single" w:sz="4" w:space="0" w:color="000000"/>
              <w:right w:val="single" w:sz="4" w:space="0" w:color="000000"/>
            </w:tcBorders>
          </w:tcPr>
          <w:p w14:paraId="1C786CA7" w14:textId="77777777" w:rsidR="00BE601E" w:rsidRDefault="002575BB">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 xml:space="preserve">Proposal 1.A: </w:t>
            </w:r>
            <w:r>
              <w:rPr>
                <w:rFonts w:ascii="Times" w:eastAsia="DengXian" w:hAnsi="Times" w:cs="Times"/>
                <w:sz w:val="18"/>
                <w:szCs w:val="18"/>
                <w:lang w:eastAsia="zh-CN"/>
              </w:rPr>
              <w:t xml:space="preserve">Support the main bullet. We don’t think we need to keep the restriction on each TRP being configured with single TCI mode from Rel-17. This is an artificial restriction, and we don’t think the first sub-bullet is needed. As we commented during Rel-17 discussions, MPE is not the only use-case of supporting dynamic switching between joint and separate TCI states. In some network deployments which include micro nodes, the DL and UL can be from different nodes i.e., DL from macro node and UL to micro node. This is usually helpful for load balancing within a cell and for reducing inter-cell interference by enabling UEs to transmit with lower power to micro nodes. Dynamic switching can enable such deployments more flexibly than current design. The same argument holds true for </w:t>
            </w:r>
            <w:proofErr w:type="spellStart"/>
            <w:r>
              <w:rPr>
                <w:rFonts w:ascii="Times" w:eastAsia="DengXian" w:hAnsi="Times" w:cs="Times"/>
                <w:sz w:val="18"/>
                <w:szCs w:val="18"/>
                <w:lang w:eastAsia="zh-CN"/>
              </w:rPr>
              <w:t>mTRP</w:t>
            </w:r>
            <w:proofErr w:type="spellEnd"/>
            <w:r>
              <w:rPr>
                <w:rFonts w:ascii="Times" w:eastAsia="DengXian" w:hAnsi="Times" w:cs="Times"/>
                <w:sz w:val="18"/>
                <w:szCs w:val="18"/>
                <w:lang w:eastAsia="zh-CN"/>
              </w:rPr>
              <w:t xml:space="preserve"> deployments where one TRP may be a macro cell and another TRP may be a macro-DL/micro-UL setting. Therefore, even in the </w:t>
            </w:r>
            <w:proofErr w:type="spellStart"/>
            <w:r>
              <w:rPr>
                <w:rFonts w:ascii="Times" w:eastAsia="DengXian" w:hAnsi="Times" w:cs="Times"/>
                <w:sz w:val="18"/>
                <w:szCs w:val="18"/>
                <w:lang w:eastAsia="zh-CN"/>
              </w:rPr>
              <w:t>mTRP</w:t>
            </w:r>
            <w:proofErr w:type="spellEnd"/>
            <w:r>
              <w:rPr>
                <w:rFonts w:ascii="Times" w:eastAsia="DengXian" w:hAnsi="Times" w:cs="Times"/>
                <w:sz w:val="18"/>
                <w:szCs w:val="18"/>
                <w:lang w:eastAsia="zh-CN"/>
              </w:rPr>
              <w:t xml:space="preserve"> case, MPE is not the only use-case for enabling dynamic switching and/or configuration of joint and separate DL/UL TCI states. </w:t>
            </w:r>
          </w:p>
          <w:p w14:paraId="1C786CA8" w14:textId="77777777" w:rsidR="00BE601E" w:rsidRDefault="002575BB">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These two sub-bullets are added for opponents which are willing to compromise to the main bullet.</w:t>
            </w:r>
          </w:p>
          <w:p w14:paraId="1C786CA9" w14:textId="77777777" w:rsidR="00BE601E" w:rsidRDefault="002575BB">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 xml:space="preserve">Proposal 1.B: </w:t>
            </w:r>
            <w:r>
              <w:rPr>
                <w:rFonts w:ascii="Times" w:eastAsia="DengXian" w:hAnsi="Times" w:cs="Times"/>
                <w:sz w:val="18"/>
                <w:szCs w:val="18"/>
                <w:lang w:eastAsia="zh-CN"/>
              </w:rPr>
              <w:t>We are ok to support indication of up to 4 joint DL/UL TCI states for CJT with possibility of per-TRP TRS transmission. We still prefer that DM-RS ports should be QCL with the DL RSs of the more than one joint/DL TCI states with respect to QCL-</w:t>
            </w:r>
            <w:proofErr w:type="spellStart"/>
            <w:r>
              <w:rPr>
                <w:rFonts w:ascii="Times" w:eastAsia="DengXian" w:hAnsi="Times" w:cs="Times"/>
                <w:sz w:val="18"/>
                <w:szCs w:val="18"/>
                <w:lang w:eastAsia="zh-CN"/>
              </w:rPr>
              <w:t>TypeA</w:t>
            </w:r>
            <w:proofErr w:type="spellEnd"/>
            <w:r>
              <w:rPr>
                <w:rFonts w:ascii="Times" w:eastAsia="DengXian" w:hAnsi="Times" w:cs="Times"/>
                <w:sz w:val="18"/>
                <w:szCs w:val="18"/>
                <w:lang w:eastAsia="zh-CN"/>
              </w:rPr>
              <w:t xml:space="preserve">. </w:t>
            </w:r>
          </w:p>
          <w:p w14:paraId="1C786CAA" w14:textId="77777777" w:rsidR="00BE601E" w:rsidRDefault="00BE601E">
            <w:pPr>
              <w:snapToGrid w:val="0"/>
              <w:spacing w:after="0" w:line="240" w:lineRule="auto"/>
              <w:rPr>
                <w:rFonts w:ascii="Times" w:eastAsia="DengXian" w:hAnsi="Times" w:cs="Times"/>
                <w:sz w:val="18"/>
                <w:szCs w:val="18"/>
                <w:lang w:eastAsia="zh-CN"/>
              </w:rPr>
            </w:pPr>
          </w:p>
        </w:tc>
      </w:tr>
      <w:tr w:rsidR="00BE601E" w14:paraId="1C786CB0" w14:textId="77777777" w:rsidTr="00701E4C">
        <w:tc>
          <w:tcPr>
            <w:tcW w:w="1271" w:type="dxa"/>
            <w:tcBorders>
              <w:top w:val="single" w:sz="4" w:space="0" w:color="000000"/>
              <w:left w:val="single" w:sz="4" w:space="0" w:color="000000"/>
              <w:bottom w:val="single" w:sz="4" w:space="0" w:color="000000"/>
              <w:right w:val="single" w:sz="4" w:space="0" w:color="000000"/>
            </w:tcBorders>
          </w:tcPr>
          <w:p w14:paraId="1C786CAC" w14:textId="77777777" w:rsidR="00BE601E" w:rsidRDefault="002575BB">
            <w:pPr>
              <w:snapToGrid w:val="0"/>
              <w:spacing w:after="0" w:line="240" w:lineRule="auto"/>
              <w:rPr>
                <w:rFonts w:ascii="Times" w:eastAsia="DengXian" w:hAnsi="Times" w:cs="Times"/>
                <w:sz w:val="18"/>
                <w:szCs w:val="18"/>
                <w:lang w:eastAsia="zh-CN"/>
              </w:rPr>
            </w:pPr>
            <w:r>
              <w:rPr>
                <w:rFonts w:ascii="Times" w:eastAsia="Yu Mincho" w:hAnsi="Times" w:cs="Times"/>
                <w:sz w:val="18"/>
                <w:szCs w:val="18"/>
                <w:lang w:eastAsia="ja-JP"/>
              </w:rPr>
              <w:t>NTT DOCOMO</w:t>
            </w:r>
          </w:p>
        </w:tc>
        <w:tc>
          <w:tcPr>
            <w:tcW w:w="8714" w:type="dxa"/>
            <w:tcBorders>
              <w:top w:val="single" w:sz="4" w:space="0" w:color="000000"/>
              <w:left w:val="single" w:sz="4" w:space="0" w:color="000000"/>
              <w:bottom w:val="single" w:sz="4" w:space="0" w:color="000000"/>
              <w:right w:val="single" w:sz="4" w:space="0" w:color="000000"/>
            </w:tcBorders>
          </w:tcPr>
          <w:p w14:paraId="1C786CAD" w14:textId="77777777" w:rsidR="00BE601E" w:rsidRDefault="002575BB">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Proposal 1.A</w:t>
            </w:r>
            <w:r>
              <w:rPr>
                <w:rFonts w:ascii="Times" w:eastAsia="DengXian" w:hAnsi="Times" w:cs="Times"/>
                <w:sz w:val="18"/>
                <w:szCs w:val="18"/>
                <w:lang w:eastAsia="zh-CN"/>
              </w:rPr>
              <w:t>: Support.</w:t>
            </w:r>
          </w:p>
          <w:p w14:paraId="1C786CAE" w14:textId="77777777" w:rsidR="00BE601E" w:rsidRDefault="002575BB">
            <w:pPr>
              <w:snapToGrid w:val="0"/>
              <w:spacing w:after="0" w:line="240" w:lineRule="auto"/>
              <w:rPr>
                <w:rFonts w:ascii="Times" w:eastAsia="DengXian" w:hAnsi="Times" w:cs="Times"/>
                <w:sz w:val="18"/>
                <w:szCs w:val="18"/>
                <w:lang w:eastAsia="zh-CN"/>
              </w:rPr>
            </w:pPr>
            <w:r>
              <w:rPr>
                <w:rFonts w:ascii="Times" w:eastAsia="DengXian" w:hAnsi="Times" w:cs="Times"/>
                <w:b/>
                <w:sz w:val="18"/>
                <w:szCs w:val="18"/>
                <w:lang w:eastAsia="zh-CN"/>
              </w:rPr>
              <w:t>Proposal 1.B</w:t>
            </w:r>
            <w:r>
              <w:rPr>
                <w:rFonts w:ascii="Times" w:eastAsia="DengXian" w:hAnsi="Times" w:cs="Times"/>
                <w:bCs/>
                <w:sz w:val="18"/>
                <w:szCs w:val="18"/>
                <w:lang w:eastAsia="zh-CN"/>
              </w:rPr>
              <w:t xml:space="preserve">: </w:t>
            </w:r>
            <w:r>
              <w:rPr>
                <w:rFonts w:ascii="Times" w:eastAsia="DengXian" w:hAnsi="Times" w:cs="Times"/>
                <w:sz w:val="18"/>
                <w:szCs w:val="18"/>
                <w:lang w:eastAsia="zh-CN"/>
              </w:rPr>
              <w:t>Support up to 4 joint DL/UL TCI states for CJT. We prefer to remove the 1</w:t>
            </w:r>
            <w:r>
              <w:rPr>
                <w:rFonts w:ascii="Times" w:eastAsia="DengXian" w:hAnsi="Times" w:cs="Times"/>
                <w:sz w:val="18"/>
                <w:szCs w:val="18"/>
                <w:vertAlign w:val="superscript"/>
                <w:lang w:eastAsia="zh-CN"/>
              </w:rPr>
              <w:t>st</w:t>
            </w:r>
            <w:r>
              <w:rPr>
                <w:rFonts w:ascii="Times" w:eastAsia="DengXian" w:hAnsi="Times" w:cs="Times"/>
                <w:sz w:val="18"/>
                <w:szCs w:val="18"/>
                <w:lang w:eastAsia="zh-CN"/>
              </w:rPr>
              <w:t xml:space="preserve"> bullet. The main use-case of CJT would be in FR1, and QCL type D is not typically configured in FR1. The 1</w:t>
            </w:r>
            <w:r>
              <w:rPr>
                <w:rFonts w:ascii="Times" w:eastAsia="DengXian" w:hAnsi="Times" w:cs="Times"/>
                <w:sz w:val="18"/>
                <w:szCs w:val="18"/>
                <w:vertAlign w:val="superscript"/>
                <w:lang w:eastAsia="zh-CN"/>
              </w:rPr>
              <w:t>st</w:t>
            </w:r>
            <w:r>
              <w:rPr>
                <w:rFonts w:ascii="Times" w:eastAsia="DengXian" w:hAnsi="Times" w:cs="Times"/>
                <w:sz w:val="18"/>
                <w:szCs w:val="18"/>
                <w:lang w:eastAsia="zh-CN"/>
              </w:rPr>
              <w:t xml:space="preserve"> bullet seems QCL type A {Doppler shift, Doppler spread, average delay, delay spread} of CJT PDSCH from 4 TRPs are the same as that of 1</w:t>
            </w:r>
            <w:r>
              <w:rPr>
                <w:rFonts w:ascii="Times" w:eastAsia="DengXian" w:hAnsi="Times" w:cs="Times"/>
                <w:sz w:val="18"/>
                <w:szCs w:val="18"/>
                <w:vertAlign w:val="superscript"/>
                <w:lang w:eastAsia="zh-CN"/>
              </w:rPr>
              <w:t>st</w:t>
            </w:r>
            <w:r>
              <w:rPr>
                <w:rFonts w:ascii="Times" w:eastAsia="DengXian" w:hAnsi="Times" w:cs="Times"/>
                <w:sz w:val="18"/>
                <w:szCs w:val="18"/>
                <w:lang w:eastAsia="zh-CN"/>
              </w:rPr>
              <w:t xml:space="preserve"> TCI state. It looks like up to 1 TCI state can be used for CJT PDSCH.</w:t>
            </w:r>
          </w:p>
          <w:p w14:paraId="1C786CAF" w14:textId="77777777" w:rsidR="00BE601E" w:rsidRDefault="002575BB">
            <w:pPr>
              <w:snapToGrid w:val="0"/>
              <w:spacing w:after="0" w:line="240" w:lineRule="auto"/>
              <w:rPr>
                <w:rFonts w:ascii="Times" w:eastAsia="DengXian" w:hAnsi="Times" w:cs="Times"/>
                <w:sz w:val="18"/>
                <w:szCs w:val="18"/>
                <w:lang w:eastAsia="zh-CN"/>
              </w:rPr>
            </w:pPr>
            <w:r>
              <w:rPr>
                <w:rFonts w:ascii="Times New Roman" w:hAnsi="Times New Roman" w:cs="Times New Roman"/>
                <w:b/>
                <w:color w:val="3333FF"/>
                <w:sz w:val="18"/>
                <w:szCs w:val="18"/>
              </w:rPr>
              <w:t>[Mod] Support of up to four TCI states is captured in the main bullet, but the QCL assumption is only confirmed for the 1</w:t>
            </w:r>
            <w:r>
              <w:rPr>
                <w:rFonts w:ascii="Times New Roman" w:hAnsi="Times New Roman" w:cs="Times New Roman"/>
                <w:b/>
                <w:color w:val="3333FF"/>
                <w:sz w:val="18"/>
                <w:szCs w:val="18"/>
                <w:vertAlign w:val="superscript"/>
              </w:rPr>
              <w:t>st</w:t>
            </w:r>
            <w:r>
              <w:rPr>
                <w:rFonts w:ascii="Times New Roman" w:hAnsi="Times New Roman" w:cs="Times New Roman"/>
                <w:b/>
                <w:color w:val="3333FF"/>
                <w:sz w:val="18"/>
                <w:szCs w:val="18"/>
              </w:rPr>
              <w:t xml:space="preserve"> indicated TCI state. For other indicated TCI state(s) for PDSCH-CJT, it can be further discussed, which doesn’t mean they are not indicated and applied to PDSCH-CJT. I revised the FFS a bit to address your concern.</w:t>
            </w:r>
          </w:p>
        </w:tc>
      </w:tr>
      <w:tr w:rsidR="00BE601E" w14:paraId="1C786CB6" w14:textId="77777777" w:rsidTr="00701E4C">
        <w:tc>
          <w:tcPr>
            <w:tcW w:w="1271" w:type="dxa"/>
            <w:tcBorders>
              <w:top w:val="single" w:sz="4" w:space="0" w:color="000000"/>
              <w:left w:val="single" w:sz="4" w:space="0" w:color="000000"/>
              <w:bottom w:val="single" w:sz="4" w:space="0" w:color="000000"/>
              <w:right w:val="single" w:sz="4" w:space="0" w:color="000000"/>
            </w:tcBorders>
          </w:tcPr>
          <w:p w14:paraId="1C786CB1" w14:textId="77777777" w:rsidR="00BE601E" w:rsidRDefault="002575B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714" w:type="dxa"/>
            <w:tcBorders>
              <w:top w:val="single" w:sz="4" w:space="0" w:color="000000"/>
              <w:left w:val="single" w:sz="4" w:space="0" w:color="000000"/>
              <w:bottom w:val="single" w:sz="4" w:space="0" w:color="000000"/>
              <w:right w:val="single" w:sz="4" w:space="0" w:color="000000"/>
            </w:tcBorders>
          </w:tcPr>
          <w:p w14:paraId="1C786CB2" w14:textId="77777777" w:rsidR="00BE601E" w:rsidRDefault="002575BB">
            <w:pPr>
              <w:snapToGrid w:val="0"/>
              <w:spacing w:after="0" w:line="240" w:lineRule="auto"/>
              <w:jc w:val="both"/>
              <w:rPr>
                <w:rFonts w:ascii="Times" w:eastAsia="DengXian" w:hAnsi="Times" w:cs="Times"/>
                <w:sz w:val="18"/>
                <w:szCs w:val="18"/>
                <w:lang w:eastAsia="zh-CN"/>
              </w:rPr>
            </w:pPr>
            <w:r>
              <w:rPr>
                <w:rFonts w:ascii="Times" w:hAnsi="Times" w:cs="Times"/>
                <w:b/>
                <w:sz w:val="18"/>
                <w:szCs w:val="18"/>
              </w:rPr>
              <w:t>Proposal 1.A:</w:t>
            </w:r>
            <w:r>
              <w:rPr>
                <w:rFonts w:ascii="Times" w:hAnsi="Times" w:cs="Times"/>
                <w:sz w:val="18"/>
                <w:szCs w:val="18"/>
              </w:rPr>
              <w:t xml:space="preserve"> </w:t>
            </w:r>
            <w:r>
              <w:rPr>
                <w:rFonts w:ascii="Times" w:eastAsia="DengXian" w:hAnsi="Times" w:cs="Times"/>
                <w:sz w:val="18"/>
                <w:szCs w:val="18"/>
                <w:lang w:eastAsia="zh-CN"/>
              </w:rPr>
              <w:t>Support.</w:t>
            </w:r>
          </w:p>
          <w:p w14:paraId="1C786CB3" w14:textId="77777777" w:rsidR="00BE601E" w:rsidRDefault="002575BB">
            <w:pPr>
              <w:snapToGrid w:val="0"/>
              <w:spacing w:after="0" w:line="240" w:lineRule="auto"/>
              <w:jc w:val="both"/>
              <w:rPr>
                <w:rFonts w:ascii="Times" w:eastAsia="DengXian" w:hAnsi="Times" w:cs="Times"/>
                <w:sz w:val="18"/>
                <w:szCs w:val="18"/>
                <w:lang w:eastAsia="zh-CN"/>
              </w:rPr>
            </w:pPr>
            <w:r>
              <w:rPr>
                <w:rFonts w:ascii="Times" w:hAnsi="Times" w:cs="Times"/>
                <w:b/>
                <w:sz w:val="18"/>
                <w:szCs w:val="18"/>
              </w:rPr>
              <w:t>Proposal 1.</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We are fine with the proposal.</w:t>
            </w:r>
          </w:p>
          <w:p w14:paraId="1C786CB4" w14:textId="77777777" w:rsidR="00BE601E" w:rsidRDefault="00BE601E">
            <w:pPr>
              <w:snapToGrid w:val="0"/>
              <w:spacing w:after="0" w:line="240" w:lineRule="auto"/>
              <w:jc w:val="both"/>
              <w:rPr>
                <w:rFonts w:ascii="Times" w:eastAsia="DengXian" w:hAnsi="Times" w:cs="Times"/>
                <w:sz w:val="18"/>
                <w:szCs w:val="18"/>
                <w:lang w:eastAsia="zh-CN"/>
              </w:rPr>
            </w:pPr>
          </w:p>
          <w:p w14:paraId="1C786CB5" w14:textId="77777777" w:rsidR="00BE601E" w:rsidRDefault="002575BB">
            <w:pPr>
              <w:snapToGrid w:val="0"/>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lastRenderedPageBreak/>
              <w:t>We have also updated our views for issue 1.3. Alt.1, i.e. reuse Rel-17 design, is preferred.</w:t>
            </w:r>
          </w:p>
        </w:tc>
      </w:tr>
      <w:tr w:rsidR="00BE601E" w14:paraId="1C786CBC" w14:textId="77777777" w:rsidTr="00701E4C">
        <w:tc>
          <w:tcPr>
            <w:tcW w:w="1271" w:type="dxa"/>
            <w:tcBorders>
              <w:top w:val="single" w:sz="4" w:space="0" w:color="000000"/>
              <w:left w:val="single" w:sz="4" w:space="0" w:color="000000"/>
              <w:bottom w:val="single" w:sz="4" w:space="0" w:color="000000"/>
              <w:right w:val="single" w:sz="4" w:space="0" w:color="000000"/>
            </w:tcBorders>
          </w:tcPr>
          <w:p w14:paraId="1C786CB7" w14:textId="77777777" w:rsidR="00BE601E" w:rsidRDefault="002575BB">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lastRenderedPageBreak/>
              <w:t>LG</w:t>
            </w:r>
          </w:p>
        </w:tc>
        <w:tc>
          <w:tcPr>
            <w:tcW w:w="8714" w:type="dxa"/>
            <w:tcBorders>
              <w:top w:val="single" w:sz="4" w:space="0" w:color="000000"/>
              <w:left w:val="single" w:sz="4" w:space="0" w:color="000000"/>
              <w:bottom w:val="single" w:sz="4" w:space="0" w:color="000000"/>
              <w:right w:val="single" w:sz="4" w:space="0" w:color="000000"/>
            </w:tcBorders>
          </w:tcPr>
          <w:p w14:paraId="1C786CB8" w14:textId="77777777" w:rsidR="00BE601E" w:rsidRDefault="002575BB">
            <w:pPr>
              <w:snapToGrid w:val="0"/>
              <w:spacing w:after="0" w:line="240" w:lineRule="auto"/>
              <w:jc w:val="both"/>
              <w:rPr>
                <w:rFonts w:ascii="Times" w:eastAsiaTheme="minorEastAsia" w:hAnsi="Times" w:cs="Times"/>
                <w:sz w:val="18"/>
                <w:szCs w:val="18"/>
                <w:lang w:eastAsia="ko-KR"/>
              </w:rPr>
            </w:pPr>
            <w:r>
              <w:rPr>
                <w:rFonts w:ascii="Times" w:eastAsiaTheme="minorEastAsia" w:hAnsi="Times" w:cs="Times"/>
                <w:b/>
                <w:sz w:val="18"/>
                <w:szCs w:val="18"/>
                <w:lang w:eastAsia="ko-KR"/>
              </w:rPr>
              <w:t xml:space="preserve">Proposal 1.A: </w:t>
            </w:r>
            <w:r>
              <w:rPr>
                <w:rFonts w:ascii="Times" w:eastAsiaTheme="minorEastAsia" w:hAnsi="Times" w:cs="Times"/>
                <w:sz w:val="18"/>
                <w:szCs w:val="18"/>
                <w:lang w:eastAsia="ko-KR"/>
              </w:rPr>
              <w:t>Not support.</w:t>
            </w:r>
          </w:p>
          <w:p w14:paraId="1C786CB9" w14:textId="77777777" w:rsidR="00BE601E" w:rsidRDefault="002575BB">
            <w:pPr>
              <w:snapToGrid w:val="0"/>
              <w:spacing w:after="0" w:line="240" w:lineRule="auto"/>
              <w:jc w:val="both"/>
              <w:rPr>
                <w:rFonts w:ascii="Times New Roman" w:eastAsia="DengXian" w:hAnsi="Times New Roman" w:cs="Times New Roman"/>
                <w:sz w:val="18"/>
                <w:szCs w:val="18"/>
                <w:lang w:eastAsia="zh-CN"/>
              </w:rPr>
            </w:pPr>
            <w:r>
              <w:rPr>
                <w:rFonts w:ascii="Times" w:eastAsiaTheme="minorEastAsia" w:hAnsi="Times" w:cs="Times"/>
                <w:sz w:val="18"/>
                <w:szCs w:val="18"/>
                <w:lang w:eastAsia="ko-KR"/>
              </w:rPr>
              <w:t xml:space="preserve">As mentioned in pre-discussion, </w:t>
            </w:r>
            <w:r>
              <w:rPr>
                <w:rFonts w:ascii="Times New Roman" w:eastAsia="DengXian" w:hAnsi="Times New Roman" w:cs="Times New Roman"/>
                <w:sz w:val="18"/>
                <w:szCs w:val="18"/>
                <w:lang w:eastAsia="zh-CN"/>
              </w:rPr>
              <w:t>the motivation of both joint and separate TCI combination is unclear since the MPE issue considering main use case on that can occur on any TRPs. Moreover, the situation is firstly known by UE using internal sensors and gNB cannot predict it.</w:t>
            </w:r>
          </w:p>
          <w:p w14:paraId="1C786CBA" w14:textId="77777777" w:rsidR="00BE601E" w:rsidRDefault="00BE601E">
            <w:pPr>
              <w:snapToGrid w:val="0"/>
              <w:spacing w:after="0" w:line="240" w:lineRule="auto"/>
              <w:jc w:val="both"/>
              <w:rPr>
                <w:rFonts w:ascii="Times New Roman" w:eastAsia="DengXian" w:hAnsi="Times New Roman" w:cs="Times New Roman"/>
                <w:sz w:val="18"/>
                <w:szCs w:val="18"/>
                <w:lang w:eastAsia="zh-CN"/>
              </w:rPr>
            </w:pPr>
          </w:p>
          <w:p w14:paraId="1C786CBB" w14:textId="77777777" w:rsidR="00BE601E" w:rsidRDefault="002575BB">
            <w:pPr>
              <w:snapToGrid w:val="0"/>
              <w:spacing w:after="0" w:line="240" w:lineRule="auto"/>
              <w:jc w:val="both"/>
              <w:rPr>
                <w:rFonts w:ascii="Times" w:hAnsi="Times" w:cs="Times"/>
                <w:b/>
                <w:sz w:val="18"/>
                <w:szCs w:val="18"/>
                <w:lang w:eastAsia="en-US"/>
              </w:rPr>
            </w:pPr>
            <w:r>
              <w:rPr>
                <w:rFonts w:ascii="Times New Roman" w:eastAsia="DengXian" w:hAnsi="Times New Roman" w:cs="Times New Roman"/>
                <w:b/>
                <w:sz w:val="18"/>
                <w:szCs w:val="18"/>
                <w:lang w:eastAsia="zh-CN"/>
              </w:rPr>
              <w:t>Proposal 1.B:</w:t>
            </w:r>
            <w:r>
              <w:rPr>
                <w:rFonts w:ascii="Times New Roman" w:eastAsia="DengXian" w:hAnsi="Times New Roman" w:cs="Times New Roman"/>
                <w:sz w:val="18"/>
                <w:szCs w:val="18"/>
                <w:lang w:eastAsia="zh-CN"/>
              </w:rPr>
              <w:t xml:space="preserve"> Not support with similar understanding as Qualcomm and OPPO mentioned above.</w:t>
            </w:r>
          </w:p>
        </w:tc>
      </w:tr>
      <w:tr w:rsidR="00BE601E" w14:paraId="1C786CBF" w14:textId="77777777" w:rsidTr="00701E4C">
        <w:tc>
          <w:tcPr>
            <w:tcW w:w="1271" w:type="dxa"/>
            <w:tcBorders>
              <w:top w:val="single" w:sz="4" w:space="0" w:color="000000"/>
              <w:left w:val="single" w:sz="4" w:space="0" w:color="000000"/>
              <w:bottom w:val="single" w:sz="4" w:space="0" w:color="000000"/>
              <w:right w:val="single" w:sz="4" w:space="0" w:color="000000"/>
            </w:tcBorders>
          </w:tcPr>
          <w:p w14:paraId="1C786CBD" w14:textId="77777777" w:rsidR="00BE601E" w:rsidRDefault="002575BB">
            <w:pPr>
              <w:snapToGrid w:val="0"/>
              <w:spacing w:after="0" w:line="240" w:lineRule="auto"/>
              <w:rPr>
                <w:rFonts w:ascii="Times" w:eastAsia="DengXian" w:hAnsi="Times" w:cs="Times"/>
                <w:sz w:val="18"/>
                <w:szCs w:val="18"/>
                <w:lang w:eastAsia="zh-CN"/>
              </w:rPr>
            </w:pPr>
            <w:r>
              <w:rPr>
                <w:rFonts w:ascii="Times" w:hAnsi="Times" w:cs="Times"/>
                <w:sz w:val="18"/>
                <w:szCs w:val="18"/>
              </w:rPr>
              <w:t>Mod</w:t>
            </w:r>
          </w:p>
        </w:tc>
        <w:tc>
          <w:tcPr>
            <w:tcW w:w="8714" w:type="dxa"/>
            <w:tcBorders>
              <w:top w:val="single" w:sz="4" w:space="0" w:color="000000"/>
              <w:left w:val="single" w:sz="4" w:space="0" w:color="000000"/>
              <w:bottom w:val="single" w:sz="4" w:space="0" w:color="000000"/>
              <w:right w:val="single" w:sz="4" w:space="0" w:color="000000"/>
            </w:tcBorders>
          </w:tcPr>
          <w:p w14:paraId="1C786CBE" w14:textId="77777777" w:rsidR="00BE601E" w:rsidRDefault="002575BB">
            <w:pPr>
              <w:snapToGrid w:val="0"/>
              <w:spacing w:after="0" w:line="240" w:lineRule="auto"/>
              <w:jc w:val="both"/>
              <w:rPr>
                <w:rFonts w:ascii="Times" w:hAnsi="Times" w:cs="Times"/>
                <w:b/>
                <w:sz w:val="18"/>
                <w:szCs w:val="18"/>
              </w:rPr>
            </w:pPr>
            <w:r>
              <w:rPr>
                <w:rFonts w:ascii="Times New Roman" w:hAnsi="Times New Roman" w:cs="Times New Roman"/>
                <w:b/>
                <w:color w:val="3333FF"/>
                <w:sz w:val="18"/>
                <w:szCs w:val="18"/>
              </w:rPr>
              <w:t>Proposal 1.B is revised according to above comments, please check</w:t>
            </w:r>
          </w:p>
        </w:tc>
      </w:tr>
      <w:tr w:rsidR="00BE601E" w14:paraId="1C786CC2" w14:textId="77777777" w:rsidTr="00701E4C">
        <w:tc>
          <w:tcPr>
            <w:tcW w:w="1271" w:type="dxa"/>
            <w:tcBorders>
              <w:top w:val="single" w:sz="4" w:space="0" w:color="000000"/>
              <w:left w:val="single" w:sz="4" w:space="0" w:color="000000"/>
              <w:bottom w:val="single" w:sz="4" w:space="0" w:color="000000"/>
              <w:right w:val="single" w:sz="4" w:space="0" w:color="000000"/>
            </w:tcBorders>
          </w:tcPr>
          <w:p w14:paraId="1C786CC0" w14:textId="34B55CC6" w:rsidR="00BE601E" w:rsidRDefault="002575B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ZTE</w:t>
            </w:r>
          </w:p>
        </w:tc>
        <w:tc>
          <w:tcPr>
            <w:tcW w:w="8714" w:type="dxa"/>
            <w:tcBorders>
              <w:top w:val="single" w:sz="4" w:space="0" w:color="000000"/>
              <w:left w:val="single" w:sz="4" w:space="0" w:color="000000"/>
              <w:bottom w:val="single" w:sz="4" w:space="0" w:color="000000"/>
              <w:right w:val="single" w:sz="4" w:space="0" w:color="000000"/>
            </w:tcBorders>
          </w:tcPr>
          <w:p w14:paraId="45151814" w14:textId="1D3053CB" w:rsidR="00F443B9" w:rsidRDefault="00F443B9" w:rsidP="00F443B9">
            <w:pPr>
              <w:snapToGrid w:val="0"/>
              <w:spacing w:after="0" w:line="240" w:lineRule="auto"/>
              <w:jc w:val="both"/>
              <w:rPr>
                <w:rFonts w:ascii="Times" w:eastAsiaTheme="minorEastAsia" w:hAnsi="Times" w:cs="Times"/>
                <w:sz w:val="18"/>
                <w:szCs w:val="18"/>
                <w:lang w:eastAsia="ko-KR"/>
              </w:rPr>
            </w:pPr>
            <w:r>
              <w:rPr>
                <w:rFonts w:ascii="Times" w:eastAsiaTheme="minorEastAsia" w:hAnsi="Times" w:cs="Times"/>
                <w:b/>
                <w:sz w:val="18"/>
                <w:szCs w:val="18"/>
                <w:lang w:eastAsia="ko-KR"/>
              </w:rPr>
              <w:t xml:space="preserve">Proposal 1.A: </w:t>
            </w:r>
            <w:r>
              <w:rPr>
                <w:rFonts w:ascii="Times" w:eastAsiaTheme="minorEastAsia" w:hAnsi="Times" w:cs="Times"/>
                <w:sz w:val="18"/>
                <w:szCs w:val="18"/>
                <w:lang w:eastAsia="ko-KR"/>
              </w:rPr>
              <w:t xml:space="preserve">Not support. We fail to understand how to distinguish TRP for TCI configuration in RRC level. Separate </w:t>
            </w:r>
            <w:r w:rsidR="004F598B">
              <w:rPr>
                <w:rFonts w:ascii="Times" w:eastAsiaTheme="minorEastAsia" w:hAnsi="Times" w:cs="Times"/>
                <w:sz w:val="18"/>
                <w:szCs w:val="18"/>
                <w:lang w:eastAsia="ko-KR"/>
              </w:rPr>
              <w:t xml:space="preserve">RRC </w:t>
            </w:r>
            <w:r>
              <w:rPr>
                <w:rFonts w:ascii="Times" w:eastAsiaTheme="minorEastAsia" w:hAnsi="Times" w:cs="Times"/>
                <w:sz w:val="18"/>
                <w:szCs w:val="18"/>
                <w:lang w:eastAsia="ko-KR"/>
              </w:rPr>
              <w:t>pool</w:t>
            </w:r>
            <w:r w:rsidR="004F598B">
              <w:rPr>
                <w:rFonts w:ascii="Times" w:eastAsiaTheme="minorEastAsia" w:hAnsi="Times" w:cs="Times"/>
                <w:sz w:val="18"/>
                <w:szCs w:val="18"/>
                <w:lang w:eastAsia="ko-KR"/>
              </w:rPr>
              <w:t>s</w:t>
            </w:r>
            <w:r>
              <w:rPr>
                <w:rFonts w:ascii="Times" w:eastAsiaTheme="minorEastAsia" w:hAnsi="Times" w:cs="Times"/>
                <w:sz w:val="18"/>
                <w:szCs w:val="18"/>
                <w:lang w:eastAsia="ko-KR"/>
              </w:rPr>
              <w:t>?</w:t>
            </w:r>
          </w:p>
          <w:p w14:paraId="446840E7" w14:textId="6E8EAEFD" w:rsidR="00F443B9" w:rsidRDefault="00F443B9" w:rsidP="00F443B9">
            <w:pPr>
              <w:snapToGrid w:val="0"/>
              <w:spacing w:after="0" w:line="240" w:lineRule="auto"/>
              <w:jc w:val="both"/>
              <w:rPr>
                <w:rFonts w:ascii="Times" w:eastAsiaTheme="minorEastAsia" w:hAnsi="Times" w:cs="Times"/>
                <w:sz w:val="18"/>
                <w:szCs w:val="18"/>
                <w:lang w:eastAsia="ko-KR"/>
              </w:rPr>
            </w:pPr>
          </w:p>
          <w:p w14:paraId="1C786CC1" w14:textId="297B4B85" w:rsidR="00BE601E" w:rsidRDefault="00F443B9">
            <w:pPr>
              <w:snapToGrid w:val="0"/>
              <w:spacing w:after="0" w:line="240" w:lineRule="auto"/>
              <w:jc w:val="both"/>
              <w:rPr>
                <w:rFonts w:ascii="Times" w:hAnsi="Times" w:cs="Times"/>
                <w:b/>
                <w:sz w:val="18"/>
                <w:szCs w:val="18"/>
              </w:rPr>
            </w:pPr>
            <w:r>
              <w:rPr>
                <w:rFonts w:ascii="Times New Roman" w:eastAsia="DengXian" w:hAnsi="Times New Roman" w:cs="Times New Roman"/>
                <w:b/>
                <w:sz w:val="18"/>
                <w:szCs w:val="18"/>
                <w:lang w:eastAsia="zh-CN"/>
              </w:rPr>
              <w:t>Proposal 1.B:</w:t>
            </w:r>
            <w:r>
              <w:rPr>
                <w:rFonts w:ascii="Times New Roman" w:eastAsia="DengXian" w:hAnsi="Times New Roman" w:cs="Times New Roman"/>
                <w:sz w:val="18"/>
                <w:szCs w:val="18"/>
                <w:lang w:eastAsia="zh-CN"/>
              </w:rPr>
              <w:t xml:space="preserve"> Fine, although it is not our first preference. For the last FFS, we think that we may need to have TCI state group for CJT, which is much like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transmission rather than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from the perspective of TCI/transmission scheme. If having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we may need multiple TCI state groups. </w:t>
            </w:r>
          </w:p>
        </w:tc>
      </w:tr>
      <w:tr w:rsidR="00701E4C" w14:paraId="1C786CC5" w14:textId="77777777" w:rsidTr="00701E4C">
        <w:tc>
          <w:tcPr>
            <w:tcW w:w="1271" w:type="dxa"/>
            <w:tcBorders>
              <w:top w:val="single" w:sz="4" w:space="0" w:color="000000"/>
              <w:left w:val="single" w:sz="4" w:space="0" w:color="000000"/>
              <w:bottom w:val="single" w:sz="4" w:space="0" w:color="000000"/>
              <w:right w:val="single" w:sz="4" w:space="0" w:color="000000"/>
            </w:tcBorders>
          </w:tcPr>
          <w:p w14:paraId="1C786CC3" w14:textId="5A182BDA" w:rsidR="00701E4C" w:rsidRDefault="00701E4C" w:rsidP="00701E4C">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Fraunhofer IIS/HHI</w:t>
            </w:r>
          </w:p>
        </w:tc>
        <w:tc>
          <w:tcPr>
            <w:tcW w:w="8714" w:type="dxa"/>
            <w:tcBorders>
              <w:top w:val="single" w:sz="4" w:space="0" w:color="000000"/>
              <w:left w:val="single" w:sz="4" w:space="0" w:color="000000"/>
              <w:bottom w:val="single" w:sz="4" w:space="0" w:color="000000"/>
              <w:right w:val="single" w:sz="4" w:space="0" w:color="000000"/>
            </w:tcBorders>
          </w:tcPr>
          <w:p w14:paraId="0ED5D2C4" w14:textId="3D9AB6CD" w:rsidR="00701E4C" w:rsidRDefault="00701E4C" w:rsidP="00701E4C">
            <w:pPr>
              <w:snapToGrid w:val="0"/>
              <w:spacing w:after="0" w:line="240" w:lineRule="auto"/>
              <w:jc w:val="both"/>
              <w:rPr>
                <w:rFonts w:ascii="Times" w:hAnsi="Times" w:cs="Times"/>
                <w:color w:val="000000" w:themeColor="text1"/>
                <w:sz w:val="18"/>
                <w:szCs w:val="18"/>
              </w:rPr>
            </w:pPr>
            <w:r>
              <w:rPr>
                <w:rFonts w:ascii="Times" w:hAnsi="Times" w:cs="Times"/>
                <w:b/>
                <w:sz w:val="18"/>
                <w:szCs w:val="18"/>
              </w:rPr>
              <w:t xml:space="preserve">Proposal 1.A: </w:t>
            </w:r>
            <w:r>
              <w:rPr>
                <w:rFonts w:ascii="Times" w:hAnsi="Times" w:cs="Times"/>
                <w:sz w:val="18"/>
                <w:szCs w:val="18"/>
              </w:rPr>
              <w:t xml:space="preserve">We prefer not to support a mix of two different configurations. However, given majority opinion, we are open to discuss it. Even though the mixed mode is proposed for flexibility, the latest framing seems to add rigidity to the feature. The statement </w:t>
            </w:r>
            <w:r w:rsidRPr="00706D59">
              <w:rPr>
                <w:rFonts w:ascii="Times" w:hAnsi="Times" w:cs="Times"/>
                <w:color w:val="FF0000"/>
                <w:sz w:val="18"/>
                <w:szCs w:val="18"/>
              </w:rPr>
              <w:t>“</w:t>
            </w:r>
            <w:r w:rsidRPr="00701E4C">
              <w:rPr>
                <w:rFonts w:ascii="Times" w:hAnsi="Times" w:cs="Times" w:hint="eastAsia"/>
                <w:color w:val="FF0000"/>
                <w:sz w:val="18"/>
                <w:szCs w:val="18"/>
              </w:rPr>
              <w:t>Each TRP can be configured with either joint DL/UL TCI mode or separate DL/UL TCI mode</w:t>
            </w:r>
            <w:r w:rsidRPr="00706D59">
              <w:rPr>
                <w:rFonts w:ascii="Times" w:hAnsi="Times" w:cs="Times"/>
                <w:color w:val="FF0000"/>
                <w:sz w:val="18"/>
                <w:szCs w:val="18"/>
              </w:rPr>
              <w:t>”</w:t>
            </w:r>
            <w:r>
              <w:rPr>
                <w:rFonts w:ascii="Times" w:hAnsi="Times" w:cs="Times"/>
                <w:color w:val="000000" w:themeColor="text1"/>
                <w:sz w:val="18"/>
                <w:szCs w:val="18"/>
              </w:rPr>
              <w:t xml:space="preserve"> prompts the following questions:</w:t>
            </w:r>
          </w:p>
          <w:p w14:paraId="3C0370D6" w14:textId="77777777" w:rsidR="00701E4C" w:rsidRDefault="00701E4C" w:rsidP="00701E4C">
            <w:pPr>
              <w:snapToGrid w:val="0"/>
              <w:spacing w:after="0" w:line="240" w:lineRule="auto"/>
              <w:jc w:val="both"/>
              <w:rPr>
                <w:rFonts w:ascii="Times" w:hAnsi="Times" w:cs="Times"/>
                <w:color w:val="000000" w:themeColor="text1"/>
                <w:sz w:val="18"/>
                <w:szCs w:val="18"/>
              </w:rPr>
            </w:pPr>
          </w:p>
          <w:p w14:paraId="6B0C8E18" w14:textId="0644244B" w:rsidR="00701E4C" w:rsidRPr="00706D59" w:rsidRDefault="00701E4C" w:rsidP="00701E4C">
            <w:pPr>
              <w:pStyle w:val="ListParagraph"/>
              <w:numPr>
                <w:ilvl w:val="0"/>
                <w:numId w:val="43"/>
              </w:numPr>
              <w:suppressAutoHyphens w:val="0"/>
              <w:snapToGrid w:val="0"/>
              <w:spacing w:after="0" w:line="240" w:lineRule="auto"/>
              <w:jc w:val="both"/>
              <w:rPr>
                <w:rFonts w:ascii="Times" w:hAnsi="Times" w:cs="Times"/>
                <w:sz w:val="18"/>
                <w:szCs w:val="18"/>
              </w:rPr>
            </w:pPr>
            <w:r>
              <w:rPr>
                <w:rFonts w:ascii="Times" w:hAnsi="Times" w:cs="Times"/>
                <w:color w:val="000000" w:themeColor="text1"/>
                <w:sz w:val="18"/>
                <w:szCs w:val="18"/>
              </w:rPr>
              <w:t xml:space="preserve">Is </w:t>
            </w:r>
            <w:r w:rsidRPr="00706D59">
              <w:rPr>
                <w:rFonts w:ascii="Times" w:hAnsi="Times" w:cs="Times"/>
                <w:color w:val="000000" w:themeColor="text1"/>
                <w:sz w:val="18"/>
                <w:szCs w:val="18"/>
              </w:rPr>
              <w:t xml:space="preserve">the </w:t>
            </w:r>
            <w:r>
              <w:rPr>
                <w:rFonts w:ascii="Times" w:hAnsi="Times" w:cs="Times"/>
                <w:color w:val="000000" w:themeColor="text1"/>
                <w:sz w:val="18"/>
                <w:szCs w:val="18"/>
              </w:rPr>
              <w:t xml:space="preserve">type of </w:t>
            </w:r>
            <w:r w:rsidRPr="00706D59">
              <w:rPr>
                <w:rFonts w:ascii="Times" w:hAnsi="Times" w:cs="Times"/>
                <w:color w:val="000000" w:themeColor="text1"/>
                <w:sz w:val="18"/>
                <w:szCs w:val="18"/>
              </w:rPr>
              <w:t xml:space="preserve">configured </w:t>
            </w:r>
            <w:r w:rsidR="006E1A48">
              <w:rPr>
                <w:rFonts w:ascii="Times" w:hAnsi="Times" w:cs="Times"/>
                <w:color w:val="000000" w:themeColor="text1"/>
                <w:sz w:val="18"/>
                <w:szCs w:val="18"/>
              </w:rPr>
              <w:t xml:space="preserve">mode </w:t>
            </w:r>
            <w:r>
              <w:rPr>
                <w:rFonts w:ascii="Times" w:hAnsi="Times" w:cs="Times"/>
                <w:color w:val="000000" w:themeColor="text1"/>
                <w:sz w:val="18"/>
                <w:szCs w:val="18"/>
              </w:rPr>
              <w:t xml:space="preserve">(joint or separate) </w:t>
            </w:r>
            <w:r w:rsidRPr="00706D59">
              <w:rPr>
                <w:rFonts w:ascii="Times" w:hAnsi="Times" w:cs="Times"/>
                <w:color w:val="000000" w:themeColor="text1"/>
                <w:sz w:val="18"/>
                <w:szCs w:val="18"/>
              </w:rPr>
              <w:t>for a TRP determined</w:t>
            </w:r>
            <w:r>
              <w:rPr>
                <w:rFonts w:ascii="Times" w:hAnsi="Times" w:cs="Times"/>
                <w:color w:val="000000" w:themeColor="text1"/>
                <w:sz w:val="18"/>
                <w:szCs w:val="18"/>
              </w:rPr>
              <w:t xml:space="preserve"> at the RRC level</w:t>
            </w:r>
            <w:r w:rsidRPr="00706D59">
              <w:rPr>
                <w:rFonts w:ascii="Times" w:hAnsi="Times" w:cs="Times"/>
                <w:color w:val="000000" w:themeColor="text1"/>
                <w:sz w:val="18"/>
                <w:szCs w:val="18"/>
              </w:rPr>
              <w:t>?</w:t>
            </w:r>
          </w:p>
          <w:p w14:paraId="5BB40C14" w14:textId="77777777" w:rsidR="00701E4C" w:rsidRDefault="00701E4C" w:rsidP="00701E4C">
            <w:pPr>
              <w:pStyle w:val="ListParagraph"/>
              <w:numPr>
                <w:ilvl w:val="0"/>
                <w:numId w:val="43"/>
              </w:numPr>
              <w:suppressAutoHyphens w:val="0"/>
              <w:snapToGrid w:val="0"/>
              <w:spacing w:after="0" w:line="240" w:lineRule="auto"/>
              <w:jc w:val="both"/>
              <w:rPr>
                <w:rFonts w:ascii="Times" w:hAnsi="Times" w:cs="Times"/>
                <w:sz w:val="18"/>
                <w:szCs w:val="18"/>
              </w:rPr>
            </w:pPr>
            <w:r>
              <w:rPr>
                <w:rFonts w:ascii="Times" w:hAnsi="Times" w:cs="Times"/>
                <w:sz w:val="18"/>
                <w:szCs w:val="18"/>
              </w:rPr>
              <w:t>Is it not possible to switch from one mode to the other for a TRP (say, via MAC-CE or DCI)?</w:t>
            </w:r>
          </w:p>
          <w:p w14:paraId="254041B2" w14:textId="34345E1E" w:rsidR="00701E4C" w:rsidRDefault="00582BF9" w:rsidP="00701E4C">
            <w:pPr>
              <w:pStyle w:val="ListParagraph"/>
              <w:numPr>
                <w:ilvl w:val="0"/>
                <w:numId w:val="43"/>
              </w:numPr>
              <w:suppressAutoHyphens w:val="0"/>
              <w:snapToGrid w:val="0"/>
              <w:spacing w:after="0" w:line="240" w:lineRule="auto"/>
              <w:jc w:val="both"/>
              <w:rPr>
                <w:rFonts w:ascii="Times" w:hAnsi="Times" w:cs="Times"/>
                <w:sz w:val="18"/>
                <w:szCs w:val="18"/>
              </w:rPr>
            </w:pPr>
            <w:r>
              <w:rPr>
                <w:rFonts w:ascii="Times" w:hAnsi="Times" w:cs="Times"/>
                <w:sz w:val="18"/>
                <w:szCs w:val="18"/>
              </w:rPr>
              <w:t>Does this mean TRP-specific TCI</w:t>
            </w:r>
            <w:r w:rsidR="00701E4C">
              <w:rPr>
                <w:rFonts w:ascii="Times" w:hAnsi="Times" w:cs="Times"/>
                <w:sz w:val="18"/>
                <w:szCs w:val="18"/>
              </w:rPr>
              <w:t xml:space="preserve"> configuration is performed?</w:t>
            </w:r>
          </w:p>
          <w:p w14:paraId="2D2508C1" w14:textId="77777777" w:rsidR="00701E4C" w:rsidRDefault="00701E4C" w:rsidP="00701E4C">
            <w:pPr>
              <w:snapToGrid w:val="0"/>
              <w:spacing w:after="0" w:line="240" w:lineRule="auto"/>
              <w:jc w:val="both"/>
              <w:rPr>
                <w:rFonts w:ascii="Times" w:hAnsi="Times" w:cs="Times"/>
                <w:sz w:val="18"/>
                <w:szCs w:val="18"/>
              </w:rPr>
            </w:pPr>
          </w:p>
          <w:p w14:paraId="1C786CC4" w14:textId="00CDABB5" w:rsidR="00701E4C" w:rsidRDefault="00701E4C" w:rsidP="00701E4C">
            <w:pPr>
              <w:snapToGrid w:val="0"/>
              <w:spacing w:after="0" w:line="240" w:lineRule="auto"/>
              <w:jc w:val="both"/>
              <w:rPr>
                <w:rFonts w:ascii="Times" w:hAnsi="Times" w:cs="Times"/>
                <w:b/>
                <w:sz w:val="18"/>
                <w:szCs w:val="18"/>
              </w:rPr>
            </w:pPr>
            <w:r w:rsidRPr="00706D59">
              <w:rPr>
                <w:rFonts w:ascii="Times" w:hAnsi="Times" w:cs="Times"/>
                <w:b/>
                <w:sz w:val="18"/>
                <w:szCs w:val="18"/>
              </w:rPr>
              <w:t>Proposal 1.B:</w:t>
            </w:r>
            <w:r>
              <w:rPr>
                <w:rFonts w:ascii="Times" w:hAnsi="Times" w:cs="Times"/>
                <w:sz w:val="18"/>
                <w:szCs w:val="18"/>
              </w:rPr>
              <w:t xml:space="preserve"> OK</w:t>
            </w:r>
          </w:p>
        </w:tc>
      </w:tr>
      <w:tr w:rsidR="00A7415D" w14:paraId="6279476F" w14:textId="77777777" w:rsidTr="00701E4C">
        <w:tc>
          <w:tcPr>
            <w:tcW w:w="1271" w:type="dxa"/>
            <w:tcBorders>
              <w:top w:val="single" w:sz="4" w:space="0" w:color="000000"/>
              <w:left w:val="single" w:sz="4" w:space="0" w:color="000000"/>
              <w:bottom w:val="single" w:sz="4" w:space="0" w:color="000000"/>
              <w:right w:val="single" w:sz="4" w:space="0" w:color="000000"/>
            </w:tcBorders>
          </w:tcPr>
          <w:p w14:paraId="4395C740" w14:textId="644F5DE9" w:rsidR="00A7415D" w:rsidRDefault="00A7415D" w:rsidP="00A7415D">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714" w:type="dxa"/>
            <w:tcBorders>
              <w:top w:val="single" w:sz="4" w:space="0" w:color="000000"/>
              <w:left w:val="single" w:sz="4" w:space="0" w:color="000000"/>
              <w:bottom w:val="single" w:sz="4" w:space="0" w:color="000000"/>
              <w:right w:val="single" w:sz="4" w:space="0" w:color="000000"/>
            </w:tcBorders>
          </w:tcPr>
          <w:p w14:paraId="53D2A649" w14:textId="77777777" w:rsidR="00A7415D" w:rsidRDefault="00A7415D" w:rsidP="00A7415D">
            <w:pPr>
              <w:snapToGrid w:val="0"/>
              <w:spacing w:after="0" w:line="240" w:lineRule="auto"/>
              <w:jc w:val="both"/>
              <w:rPr>
                <w:rFonts w:ascii="Times" w:hAnsi="Times" w:cs="Times"/>
                <w:b/>
                <w:sz w:val="18"/>
                <w:szCs w:val="18"/>
              </w:rPr>
            </w:pPr>
            <w:r>
              <w:rPr>
                <w:rFonts w:ascii="Times" w:hAnsi="Times" w:cs="Times"/>
                <w:b/>
                <w:sz w:val="18"/>
                <w:szCs w:val="18"/>
              </w:rPr>
              <w:t xml:space="preserve">Proposal 1.A: </w:t>
            </w:r>
            <w:r w:rsidRPr="00DB3E13">
              <w:rPr>
                <w:rFonts w:ascii="Times" w:hAnsi="Times" w:cs="Times"/>
                <w:bCs/>
                <w:sz w:val="18"/>
                <w:szCs w:val="18"/>
              </w:rPr>
              <w:t>Support. But it feels like this issue can be postponed. Any potential restriction can be introduced later.</w:t>
            </w:r>
          </w:p>
          <w:p w14:paraId="534214E9" w14:textId="77777777" w:rsidR="00A7415D" w:rsidRDefault="00A7415D" w:rsidP="00A7415D">
            <w:pPr>
              <w:snapToGrid w:val="0"/>
              <w:spacing w:after="0" w:line="240" w:lineRule="auto"/>
              <w:jc w:val="both"/>
              <w:rPr>
                <w:rFonts w:ascii="Times" w:hAnsi="Times" w:cs="Times"/>
                <w:b/>
                <w:sz w:val="18"/>
                <w:szCs w:val="18"/>
              </w:rPr>
            </w:pPr>
            <w:r>
              <w:rPr>
                <w:rFonts w:ascii="Times" w:hAnsi="Times" w:cs="Times"/>
                <w:b/>
                <w:sz w:val="18"/>
                <w:szCs w:val="18"/>
              </w:rPr>
              <w:t xml:space="preserve">Proposal 1.B: </w:t>
            </w:r>
            <w:r w:rsidRPr="00DB3E13">
              <w:rPr>
                <w:rFonts w:ascii="Times" w:hAnsi="Times" w:cs="Times"/>
                <w:bCs/>
                <w:sz w:val="18"/>
                <w:szCs w:val="18"/>
              </w:rPr>
              <w:t>Support. In our understanding, from the UE point of view, reception for CJT and SFN are the same.</w:t>
            </w:r>
            <w:r>
              <w:rPr>
                <w:rFonts w:ascii="Times" w:hAnsi="Times" w:cs="Times"/>
                <w:b/>
                <w:sz w:val="18"/>
                <w:szCs w:val="18"/>
              </w:rPr>
              <w:t xml:space="preserve"> </w:t>
            </w:r>
          </w:p>
          <w:p w14:paraId="2929190B" w14:textId="77777777" w:rsidR="00A7415D" w:rsidRDefault="00A7415D" w:rsidP="00A7415D">
            <w:pPr>
              <w:snapToGrid w:val="0"/>
              <w:spacing w:after="0" w:line="240" w:lineRule="auto"/>
              <w:jc w:val="both"/>
              <w:rPr>
                <w:rFonts w:ascii="Times" w:hAnsi="Times" w:cs="Times"/>
                <w:b/>
                <w:sz w:val="18"/>
                <w:szCs w:val="18"/>
              </w:rPr>
            </w:pPr>
          </w:p>
          <w:p w14:paraId="6409AE86" w14:textId="28B29224" w:rsidR="00A7415D" w:rsidRDefault="00A7415D" w:rsidP="00A7415D">
            <w:pPr>
              <w:snapToGrid w:val="0"/>
              <w:spacing w:after="0" w:line="240" w:lineRule="auto"/>
              <w:jc w:val="both"/>
              <w:rPr>
                <w:rFonts w:ascii="Times" w:hAnsi="Times" w:cs="Times"/>
                <w:b/>
                <w:sz w:val="18"/>
                <w:szCs w:val="18"/>
              </w:rPr>
            </w:pPr>
            <w:r>
              <w:rPr>
                <w:rFonts w:ascii="Times" w:hAnsi="Times" w:cs="Times"/>
                <w:b/>
                <w:sz w:val="18"/>
                <w:szCs w:val="18"/>
              </w:rPr>
              <w:t xml:space="preserve">To Qualcomm: </w:t>
            </w:r>
            <w:r w:rsidRPr="00DB3E13">
              <w:rPr>
                <w:rFonts w:ascii="Times" w:hAnsi="Times" w:cs="Times"/>
                <w:bCs/>
                <w:sz w:val="18"/>
                <w:szCs w:val="18"/>
              </w:rPr>
              <w:t>we agree with the analysis</w:t>
            </w:r>
            <w:r>
              <w:rPr>
                <w:rFonts w:ascii="Times" w:hAnsi="Times" w:cs="Times"/>
                <w:bCs/>
                <w:sz w:val="18"/>
                <w:szCs w:val="18"/>
              </w:rPr>
              <w:t xml:space="preserve">, which points to that CJT gains are difficult to realize for </w:t>
            </w:r>
            <w:proofErr w:type="spellStart"/>
            <w:r>
              <w:rPr>
                <w:rFonts w:ascii="Times" w:hAnsi="Times" w:cs="Times"/>
                <w:bCs/>
                <w:sz w:val="18"/>
                <w:szCs w:val="18"/>
              </w:rPr>
              <w:t>non co-located</w:t>
            </w:r>
            <w:proofErr w:type="spellEnd"/>
            <w:r>
              <w:rPr>
                <w:rFonts w:ascii="Times" w:hAnsi="Times" w:cs="Times"/>
                <w:bCs/>
                <w:sz w:val="18"/>
                <w:szCs w:val="18"/>
              </w:rPr>
              <w:t xml:space="preserve"> TRPs for moderate UE speeds. But for slow UEs, and for co-located TRPs, there should be a gain. Furthermore, with 4 QCL sources, the performance should be more robust to UE movement. </w:t>
            </w:r>
          </w:p>
        </w:tc>
      </w:tr>
    </w:tbl>
    <w:p w14:paraId="1C786CC6" w14:textId="77777777" w:rsidR="00BE601E" w:rsidRDefault="00BE601E">
      <w:pPr>
        <w:spacing w:after="0" w:line="240" w:lineRule="auto"/>
        <w:rPr>
          <w:rFonts w:ascii="Times New Roman" w:hAnsi="Times New Roman" w:cs="Times New Roman"/>
          <w:sz w:val="32"/>
          <w:szCs w:val="32"/>
        </w:rPr>
      </w:pPr>
    </w:p>
    <w:p w14:paraId="1C786CC7" w14:textId="77777777" w:rsidR="00BE601E" w:rsidRDefault="00BE601E">
      <w:pPr>
        <w:spacing w:after="0" w:line="240" w:lineRule="auto"/>
        <w:rPr>
          <w:rFonts w:ascii="Times New Roman" w:hAnsi="Times New Roman" w:cs="Times New Roman"/>
          <w:sz w:val="32"/>
          <w:szCs w:val="32"/>
        </w:rPr>
      </w:pPr>
    </w:p>
    <w:p w14:paraId="1C786CC8" w14:textId="77777777" w:rsidR="00BE601E" w:rsidRDefault="002575BB">
      <w:pPr>
        <w:pStyle w:val="Heading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1C786CC9" w14:textId="77777777" w:rsidR="00BE601E" w:rsidRDefault="002575BB">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014"/>
        <w:gridCol w:w="7381"/>
      </w:tblGrid>
      <w:tr w:rsidR="00BE601E" w14:paraId="1C786CCD" w14:textId="77777777">
        <w:trPr>
          <w:trHeight w:val="77"/>
        </w:trPr>
        <w:tc>
          <w:tcPr>
            <w:tcW w:w="532" w:type="dxa"/>
            <w:shd w:val="clear" w:color="auto" w:fill="D9D9D9" w:themeFill="background1" w:themeFillShade="D9"/>
          </w:tcPr>
          <w:p w14:paraId="1C786CCA" w14:textId="77777777" w:rsidR="00BE601E" w:rsidRDefault="002575B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1C786CCB" w14:textId="77777777" w:rsidR="00BE601E" w:rsidRDefault="002575B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1C786CCC" w14:textId="77777777" w:rsidR="00BE601E" w:rsidRDefault="002575B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BE601E" w14:paraId="1C786CD8" w14:textId="77777777">
        <w:trPr>
          <w:trHeight w:val="3059"/>
        </w:trPr>
        <w:tc>
          <w:tcPr>
            <w:tcW w:w="532" w:type="dxa"/>
          </w:tcPr>
          <w:p w14:paraId="1C786CCE" w14:textId="77777777" w:rsidR="00BE601E" w:rsidRDefault="002575B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2.1</w:t>
            </w:r>
          </w:p>
        </w:tc>
        <w:tc>
          <w:tcPr>
            <w:tcW w:w="2014" w:type="dxa"/>
          </w:tcPr>
          <w:p w14:paraId="1C786CCF" w14:textId="77777777" w:rsidR="00BE601E" w:rsidRDefault="002575B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 (down-selection from the alternatives agreed in RAN1#109)</w:t>
            </w:r>
          </w:p>
        </w:tc>
        <w:tc>
          <w:tcPr>
            <w:tcW w:w="7381" w:type="dxa"/>
          </w:tcPr>
          <w:p w14:paraId="1C786CD0" w14:textId="77777777" w:rsidR="00BE601E" w:rsidRDefault="002575BB">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Q1: Whether to support cross-TRP TCI update based on DCI?</w:t>
            </w:r>
          </w:p>
          <w:p w14:paraId="1C786CD1" w14:textId="77777777" w:rsidR="00BE601E" w:rsidRDefault="00BE601E">
            <w:pPr>
              <w:snapToGrid w:val="0"/>
              <w:spacing w:after="0"/>
              <w:rPr>
                <w:rFonts w:ascii="Times New Roman" w:hAnsi="Times New Roman" w:cs="Times New Roman"/>
                <w:color w:val="000000" w:themeColor="text1"/>
                <w:sz w:val="16"/>
                <w:szCs w:val="18"/>
                <w:lang w:val="en-GB"/>
              </w:rPr>
            </w:pPr>
          </w:p>
          <w:p w14:paraId="1C786CD2" w14:textId="77777777" w:rsidR="00BE601E" w:rsidRPr="00CE31CB" w:rsidRDefault="002575BB">
            <w:pPr>
              <w:pStyle w:val="ListParagraph"/>
              <w:numPr>
                <w:ilvl w:val="0"/>
                <w:numId w:val="25"/>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sidRPr="00CE31CB">
              <w:rPr>
                <w:rFonts w:ascii="Times New Roman" w:eastAsia="PMingLiU" w:hAnsi="Times New Roman" w:cs="Times New Roman"/>
                <w:color w:val="000000" w:themeColor="text1"/>
                <w:sz w:val="16"/>
                <w:szCs w:val="18"/>
                <w:lang w:val="de-DE" w:eastAsia="zh-TW"/>
              </w:rPr>
              <w:t xml:space="preserve">Support: ZTE, Google, Xiaomi, </w:t>
            </w:r>
            <w:proofErr w:type="spellStart"/>
            <w:r w:rsidRPr="00CE31CB">
              <w:rPr>
                <w:rFonts w:ascii="Times New Roman" w:eastAsia="PMingLiU" w:hAnsi="Times New Roman" w:cs="Times New Roman"/>
                <w:color w:val="000000" w:themeColor="text1"/>
                <w:sz w:val="16"/>
                <w:szCs w:val="18"/>
                <w:lang w:val="de-DE" w:eastAsia="zh-TW"/>
              </w:rPr>
              <w:t>Spreadtrum</w:t>
            </w:r>
            <w:proofErr w:type="spellEnd"/>
            <w:r w:rsidRPr="00CE31CB">
              <w:rPr>
                <w:rFonts w:ascii="Times New Roman" w:eastAsia="PMingLiU" w:hAnsi="Times New Roman" w:cs="Times New Roman"/>
                <w:color w:val="000000" w:themeColor="text1"/>
                <w:sz w:val="16"/>
                <w:szCs w:val="18"/>
                <w:lang w:val="de-DE" w:eastAsia="zh-TW"/>
              </w:rPr>
              <w:t xml:space="preserve">, NEC, Samsung, Fraunhofer, </w:t>
            </w:r>
            <w:proofErr w:type="spellStart"/>
            <w:r w:rsidRPr="00CE31CB">
              <w:rPr>
                <w:rFonts w:ascii="Times New Roman" w:eastAsia="PMingLiU" w:hAnsi="Times New Roman" w:cs="Times New Roman"/>
                <w:color w:val="000000" w:themeColor="text1"/>
                <w:sz w:val="16"/>
                <w:szCs w:val="18"/>
                <w:lang w:val="de-DE" w:eastAsia="zh-TW"/>
              </w:rPr>
              <w:t>InterDigital</w:t>
            </w:r>
            <w:proofErr w:type="spellEnd"/>
          </w:p>
          <w:p w14:paraId="1C786CD3" w14:textId="77777777" w:rsidR="00BE601E" w:rsidRPr="00CE31CB" w:rsidRDefault="00BE601E">
            <w:pPr>
              <w:tabs>
                <w:tab w:val="left" w:pos="314"/>
              </w:tabs>
              <w:snapToGrid w:val="0"/>
              <w:spacing w:after="0" w:line="240" w:lineRule="auto"/>
              <w:rPr>
                <w:rFonts w:ascii="Times New Roman" w:hAnsi="Times New Roman" w:cs="Times New Roman"/>
                <w:color w:val="000000" w:themeColor="text1"/>
                <w:sz w:val="16"/>
                <w:szCs w:val="18"/>
                <w:lang w:val="de-DE"/>
              </w:rPr>
            </w:pPr>
          </w:p>
          <w:p w14:paraId="1C786CD4" w14:textId="77777777" w:rsidR="00BE601E" w:rsidRPr="00CE31CB" w:rsidRDefault="002575BB">
            <w:pPr>
              <w:pStyle w:val="ListParagraph"/>
              <w:numPr>
                <w:ilvl w:val="0"/>
                <w:numId w:val="25"/>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proofErr w:type="spellStart"/>
            <w:r w:rsidRPr="00CE31CB">
              <w:rPr>
                <w:rFonts w:ascii="Times New Roman" w:hAnsi="Times New Roman" w:cs="Times New Roman"/>
                <w:color w:val="000000" w:themeColor="text1"/>
                <w:sz w:val="16"/>
                <w:szCs w:val="18"/>
                <w:lang w:val="de-DE"/>
              </w:rPr>
              <w:t>Concern</w:t>
            </w:r>
            <w:proofErr w:type="spellEnd"/>
            <w:r w:rsidRPr="00CE31CB">
              <w:rPr>
                <w:rFonts w:ascii="Times New Roman" w:hAnsi="Times New Roman" w:cs="Times New Roman"/>
                <w:color w:val="000000" w:themeColor="text1"/>
                <w:sz w:val="16"/>
                <w:szCs w:val="18"/>
                <w:lang w:val="de-DE"/>
              </w:rPr>
              <w:t xml:space="preserve">: Qualcomm, vivo, Huawei/HiSilicon, </w:t>
            </w:r>
            <w:proofErr w:type="spellStart"/>
            <w:r w:rsidRPr="00CE31CB">
              <w:rPr>
                <w:rFonts w:ascii="Times New Roman" w:hAnsi="Times New Roman" w:cs="Times New Roman"/>
                <w:color w:val="000000" w:themeColor="text1"/>
                <w:sz w:val="16"/>
                <w:szCs w:val="18"/>
                <w:lang w:val="de-DE"/>
              </w:rPr>
              <w:t>Docomo</w:t>
            </w:r>
            <w:proofErr w:type="spellEnd"/>
            <w:r w:rsidRPr="00CE31CB">
              <w:rPr>
                <w:rFonts w:ascii="Times New Roman" w:hAnsi="Times New Roman" w:cs="Times New Roman"/>
                <w:color w:val="000000" w:themeColor="text1"/>
                <w:sz w:val="16"/>
                <w:szCs w:val="18"/>
                <w:lang w:val="de-DE"/>
              </w:rPr>
              <w:t xml:space="preserve">, OPPO, </w:t>
            </w:r>
            <w:proofErr w:type="spellStart"/>
            <w:r w:rsidRPr="00CE31CB">
              <w:rPr>
                <w:rFonts w:ascii="Times New Roman" w:hAnsi="Times New Roman" w:cs="Times New Roman"/>
                <w:color w:val="000000" w:themeColor="text1"/>
                <w:sz w:val="16"/>
                <w:szCs w:val="18"/>
                <w:lang w:val="de-DE"/>
              </w:rPr>
              <w:t>Futurewei</w:t>
            </w:r>
            <w:proofErr w:type="spellEnd"/>
            <w:r w:rsidRPr="00CE31CB">
              <w:rPr>
                <w:rFonts w:ascii="Times New Roman" w:hAnsi="Times New Roman" w:cs="Times New Roman"/>
                <w:color w:val="000000" w:themeColor="text1"/>
                <w:sz w:val="16"/>
                <w:szCs w:val="18"/>
                <w:lang w:val="de-DE"/>
              </w:rPr>
              <w:t>, Sharp, LG, Fujitsu, Apple, CMCC, CATT, Intel</w:t>
            </w:r>
            <w:r w:rsidRPr="00CE31CB">
              <w:rPr>
                <w:rFonts w:ascii="Times New Roman" w:eastAsia="PMingLiU" w:hAnsi="Times New Roman" w:cs="Times New Roman"/>
                <w:color w:val="000000" w:themeColor="text1"/>
                <w:sz w:val="16"/>
                <w:szCs w:val="18"/>
                <w:lang w:val="de-DE" w:eastAsia="zh-TW"/>
              </w:rPr>
              <w:t>, Lenovo, Nokia</w:t>
            </w:r>
            <w:r w:rsidRPr="00CE31CB">
              <w:rPr>
                <w:rFonts w:ascii="Times New Roman" w:hAnsi="Times New Roman" w:cs="Times New Roman"/>
                <w:color w:val="000000" w:themeColor="text1"/>
                <w:sz w:val="16"/>
                <w:szCs w:val="18"/>
                <w:lang w:val="de-DE"/>
              </w:rPr>
              <w:t>, Panasonic</w:t>
            </w:r>
          </w:p>
          <w:p w14:paraId="1C786CD5" w14:textId="77777777" w:rsidR="00BE601E" w:rsidRPr="00CE31CB" w:rsidRDefault="00BE601E">
            <w:pPr>
              <w:tabs>
                <w:tab w:val="left" w:pos="314"/>
              </w:tabs>
              <w:snapToGrid w:val="0"/>
              <w:spacing w:after="0" w:line="240" w:lineRule="auto"/>
              <w:rPr>
                <w:rFonts w:ascii="Times New Roman" w:hAnsi="Times New Roman" w:cs="Times New Roman"/>
                <w:color w:val="000000" w:themeColor="text1"/>
                <w:sz w:val="16"/>
                <w:szCs w:val="18"/>
                <w:lang w:val="de-DE"/>
              </w:rPr>
            </w:pPr>
          </w:p>
          <w:p w14:paraId="1C786CD6" w14:textId="77777777" w:rsidR="00BE601E" w:rsidRPr="00CE31CB" w:rsidRDefault="00BE601E">
            <w:pPr>
              <w:snapToGrid w:val="0"/>
              <w:spacing w:after="0"/>
              <w:rPr>
                <w:rFonts w:ascii="Times New Roman" w:hAnsi="Times New Roman" w:cs="Times New Roman"/>
                <w:color w:val="000000" w:themeColor="text1"/>
                <w:sz w:val="16"/>
                <w:szCs w:val="18"/>
                <w:lang w:val="de-DE"/>
              </w:rPr>
            </w:pPr>
          </w:p>
          <w:p w14:paraId="1C786CD7" w14:textId="77777777" w:rsidR="00BE601E" w:rsidRDefault="002575BB">
            <w:pPr>
              <w:snapToGrid w:val="0"/>
              <w:spacing w:after="0"/>
              <w:jc w:val="both"/>
              <w:rPr>
                <w:rFonts w:ascii="Times New Roman" w:hAnsi="Times New Roman" w:cs="Times New Roman"/>
                <w:b/>
                <w:bCs/>
                <w:color w:val="000000" w:themeColor="text1"/>
                <w:sz w:val="16"/>
                <w:szCs w:val="18"/>
                <w:lang w:val="en-GB"/>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8"/>
                <w:lang w:val="en-GB"/>
              </w:rPr>
              <w:t xml:space="preserve">Based on feedback from proponents of cross-TRP TCI update, one main use case is beam recovery for the failed TRP link. However, as mentioned by opponents of cross-TRP TCI update, cross-TRP TCI update still can be enabled by MAC-CE-based TCI update (when only one TCI codepoint is activated), if a </w:t>
            </w:r>
            <w:proofErr w:type="spellStart"/>
            <w:r>
              <w:rPr>
                <w:rFonts w:ascii="Times New Roman" w:hAnsi="Times New Roman" w:cs="Times New Roman"/>
                <w:b/>
                <w:bCs/>
                <w:i/>
                <w:iCs/>
                <w:color w:val="000000" w:themeColor="text1"/>
                <w:sz w:val="16"/>
                <w:szCs w:val="18"/>
                <w:lang w:val="en-GB"/>
              </w:rPr>
              <w:t>coresetPoolIndex</w:t>
            </w:r>
            <w:proofErr w:type="spellEnd"/>
            <w:r>
              <w:rPr>
                <w:rFonts w:ascii="Times New Roman" w:hAnsi="Times New Roman" w:cs="Times New Roman"/>
                <w:b/>
                <w:bCs/>
                <w:color w:val="000000" w:themeColor="text1"/>
                <w:sz w:val="16"/>
                <w:szCs w:val="18"/>
                <w:lang w:val="en-GB"/>
              </w:rPr>
              <w:t xml:space="preserve"> value is included in the TCI activation command as in Rel-16 (the TCI activation command can be transmitted from any of the TRPs). From FL’s perspective, the TCI activation command for Rel-17 unified TCI doesn’t include any </w:t>
            </w:r>
            <w:proofErr w:type="spellStart"/>
            <w:r>
              <w:rPr>
                <w:rFonts w:ascii="Times New Roman" w:hAnsi="Times New Roman" w:cs="Times New Roman"/>
                <w:b/>
                <w:bCs/>
                <w:i/>
                <w:iCs/>
                <w:color w:val="000000" w:themeColor="text1"/>
                <w:sz w:val="16"/>
                <w:szCs w:val="18"/>
                <w:lang w:val="en-GB"/>
              </w:rPr>
              <w:t>coresetPoolIndex</w:t>
            </w:r>
            <w:proofErr w:type="spellEnd"/>
            <w:r>
              <w:rPr>
                <w:rFonts w:ascii="Times New Roman" w:hAnsi="Times New Roman" w:cs="Times New Roman"/>
                <w:b/>
                <w:bCs/>
                <w:color w:val="000000" w:themeColor="text1"/>
                <w:sz w:val="16"/>
                <w:szCs w:val="18"/>
                <w:lang w:val="en-GB"/>
              </w:rPr>
              <w:t xml:space="preserve"> value but including it in the TCI activation command for M-DCI based MTRP in Rel-18 unified TCI extension can be captured as a part of potential agreement. I hope this can address the concern from proponents of cross-TRP TCI update. </w:t>
            </w:r>
            <w:r>
              <w:rPr>
                <w:rFonts w:ascii="Times New Roman" w:hAnsi="Times New Roman" w:cs="Times New Roman"/>
                <w:b/>
                <w:bCs/>
                <w:color w:val="000000" w:themeColor="text1"/>
                <w:sz w:val="16"/>
                <w:szCs w:val="16"/>
                <w:highlight w:val="yellow"/>
              </w:rPr>
              <w:t>Proposal 2.A is recommended for this issue</w:t>
            </w:r>
            <w:r>
              <w:rPr>
                <w:rFonts w:ascii="Times New Roman" w:hAnsi="Times New Roman" w:cs="Times New Roman"/>
                <w:b/>
                <w:bCs/>
                <w:color w:val="000000" w:themeColor="text1"/>
                <w:sz w:val="16"/>
                <w:szCs w:val="16"/>
              </w:rPr>
              <w:t>.</w:t>
            </w:r>
          </w:p>
        </w:tc>
      </w:tr>
      <w:tr w:rsidR="00BE601E" w14:paraId="1C786CDC" w14:textId="77777777">
        <w:trPr>
          <w:trHeight w:val="827"/>
        </w:trPr>
        <w:tc>
          <w:tcPr>
            <w:tcW w:w="532" w:type="dxa"/>
          </w:tcPr>
          <w:p w14:paraId="1C786CD9" w14:textId="77777777" w:rsidR="00BE601E" w:rsidRDefault="002575B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2.2</w:t>
            </w:r>
          </w:p>
        </w:tc>
        <w:tc>
          <w:tcPr>
            <w:tcW w:w="2014" w:type="dxa"/>
          </w:tcPr>
          <w:p w14:paraId="1C786CDA" w14:textId="77777777" w:rsidR="00BE601E" w:rsidRDefault="002575B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Mapping the activated TCI state(s) to the TCI codepoint(s) for M-DCI based MTRP</w:t>
            </w:r>
          </w:p>
        </w:tc>
        <w:tc>
          <w:tcPr>
            <w:tcW w:w="7381" w:type="dxa"/>
          </w:tcPr>
          <w:p w14:paraId="1C786CDB" w14:textId="77777777" w:rsidR="00BE601E" w:rsidRDefault="002575BB">
            <w:pPr>
              <w:snapToGrid w:val="0"/>
              <w:spacing w:after="0"/>
              <w:jc w:val="both"/>
              <w:rPr>
                <w:rFonts w:ascii="Times New Roman" w:hAnsi="Times New Roman" w:cs="Times New Roman"/>
                <w:color w:val="000000" w:themeColor="text1"/>
                <w:sz w:val="16"/>
                <w:szCs w:val="18"/>
              </w:rPr>
            </w:pPr>
            <w:r>
              <w:rPr>
                <w:rFonts w:ascii="Times New Roman" w:hAnsi="Times New Roman" w:cs="Times New Roman"/>
                <w:b/>
                <w:bCs/>
                <w:color w:val="000000" w:themeColor="text1"/>
                <w:sz w:val="16"/>
                <w:szCs w:val="16"/>
              </w:rPr>
              <w:t xml:space="preserve">FL note: According to contributions, majority prefer the same TCI state mapping to TCI codepoint as Rel-17 unified TCI framework for M-DCI based MTRP, thus </w:t>
            </w:r>
            <w:r>
              <w:rPr>
                <w:rFonts w:ascii="Times New Roman" w:hAnsi="Times New Roman" w:cs="Times New Roman"/>
                <w:b/>
                <w:bCs/>
                <w:color w:val="000000" w:themeColor="text1"/>
                <w:sz w:val="16"/>
                <w:szCs w:val="16"/>
                <w:highlight w:val="yellow"/>
              </w:rPr>
              <w:t>Proposal 2.B is recommended for this issue</w:t>
            </w:r>
            <w:r>
              <w:rPr>
                <w:rFonts w:ascii="Times New Roman" w:hAnsi="Times New Roman" w:cs="Times New Roman"/>
                <w:b/>
                <w:bCs/>
                <w:color w:val="000000" w:themeColor="text1"/>
                <w:sz w:val="16"/>
                <w:szCs w:val="16"/>
              </w:rPr>
              <w:t>. Whether a CC can be configured with both joint and separate DL/UL TCI modes is still under discussion in Issue 1.1, thus corresponding TCI state mapping can be further discussed if supported.</w:t>
            </w:r>
          </w:p>
        </w:tc>
      </w:tr>
      <w:tr w:rsidR="00BE601E" w14:paraId="1C786CEC" w14:textId="77777777">
        <w:trPr>
          <w:trHeight w:val="345"/>
        </w:trPr>
        <w:tc>
          <w:tcPr>
            <w:tcW w:w="532" w:type="dxa"/>
          </w:tcPr>
          <w:p w14:paraId="1C786CDD" w14:textId="77777777" w:rsidR="00BE601E" w:rsidRDefault="002575B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1C786CDE" w14:textId="77777777" w:rsidR="00BE601E" w:rsidRDefault="002575B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1C786CDF" w14:textId="77777777" w:rsidR="00BE601E" w:rsidRDefault="002575B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1C786CE0" w14:textId="77777777" w:rsidR="00BE601E" w:rsidRDefault="00BE601E">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C786CE1" w14:textId="77777777" w:rsidR="00BE601E" w:rsidRDefault="002575BB">
            <w:pPr>
              <w:pStyle w:val="ListParagraph"/>
              <w:numPr>
                <w:ilvl w:val="0"/>
                <w:numId w:val="25"/>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 xml:space="preserve">Support: Apple, CATT, </w:t>
            </w:r>
            <w:proofErr w:type="spellStart"/>
            <w:r>
              <w:rPr>
                <w:rFonts w:ascii="Times New Roman" w:eastAsia="PMingLiU" w:hAnsi="Times New Roman" w:cs="Times New Roman"/>
                <w:color w:val="000000" w:themeColor="text1"/>
                <w:sz w:val="16"/>
                <w:szCs w:val="18"/>
                <w:lang w:val="en-GB" w:eastAsia="zh-TW"/>
              </w:rPr>
              <w:t>CEWiT</w:t>
            </w:r>
            <w:proofErr w:type="spellEnd"/>
            <w:r>
              <w:rPr>
                <w:rFonts w:ascii="Times New Roman" w:eastAsia="PMingLiU" w:hAnsi="Times New Roman" w:cs="Times New Roman"/>
                <w:color w:val="000000" w:themeColor="text1"/>
                <w:sz w:val="16"/>
                <w:szCs w:val="18"/>
                <w:lang w:val="en-GB" w:eastAsia="zh-TW"/>
              </w:rPr>
              <w:t xml:space="preserve">, Fraunhofer, </w:t>
            </w:r>
            <w:proofErr w:type="spellStart"/>
            <w:r>
              <w:rPr>
                <w:rFonts w:ascii="Times New Roman" w:hAnsi="Times New Roman" w:cs="Times New Roman"/>
                <w:color w:val="000000" w:themeColor="text1"/>
                <w:sz w:val="16"/>
                <w:szCs w:val="18"/>
              </w:rPr>
              <w:t>Futurewei</w:t>
            </w:r>
            <w:proofErr w:type="spellEnd"/>
            <w:r>
              <w:rPr>
                <w:rFonts w:ascii="Times New Roman" w:hAnsi="Times New Roman" w:cs="Times New Roman"/>
                <w:color w:val="000000" w:themeColor="text1"/>
                <w:sz w:val="16"/>
                <w:szCs w:val="18"/>
              </w:rPr>
              <w:t xml:space="preserve">, Intel, Lenovo, Nokia, OPPO, Qualcomm, Sharp, </w:t>
            </w:r>
            <w:proofErr w:type="spellStart"/>
            <w:r>
              <w:rPr>
                <w:rFonts w:ascii="Times New Roman" w:eastAsia="PMingLiU" w:hAnsi="Times New Roman" w:cs="Times New Roman"/>
                <w:color w:val="000000" w:themeColor="text1"/>
                <w:sz w:val="16"/>
                <w:szCs w:val="18"/>
                <w:lang w:val="en-GB" w:eastAsia="zh-TW"/>
              </w:rPr>
              <w:t>Spreadtrum</w:t>
            </w:r>
            <w:proofErr w:type="spellEnd"/>
            <w:r>
              <w:rPr>
                <w:rFonts w:ascii="Times New Roman" w:eastAsia="PMingLiU" w:hAnsi="Times New Roman" w:cs="Times New Roman"/>
                <w:color w:val="000000" w:themeColor="text1"/>
                <w:sz w:val="16"/>
                <w:szCs w:val="18"/>
                <w:lang w:val="en-GB" w:eastAsia="zh-TW"/>
              </w:rPr>
              <w:t xml:space="preserve">, vivo, </w:t>
            </w:r>
            <w:proofErr w:type="spellStart"/>
            <w:r w:rsidRPr="00CE31CB">
              <w:rPr>
                <w:rFonts w:ascii="Times New Roman" w:eastAsia="PMingLiU" w:hAnsi="Times New Roman" w:cs="Times New Roman"/>
                <w:color w:val="000000" w:themeColor="text1"/>
                <w:sz w:val="16"/>
                <w:szCs w:val="18"/>
                <w:lang w:eastAsia="zh-TW"/>
              </w:rPr>
              <w:t>InterDigital</w:t>
            </w:r>
            <w:proofErr w:type="spellEnd"/>
            <w:r w:rsidRPr="00CE31CB">
              <w:rPr>
                <w:rFonts w:ascii="Times New Roman" w:eastAsia="PMingLiU" w:hAnsi="Times New Roman" w:cs="Times New Roman"/>
                <w:color w:val="000000" w:themeColor="text1"/>
                <w:sz w:val="16"/>
                <w:szCs w:val="18"/>
                <w:lang w:eastAsia="zh-TW"/>
              </w:rPr>
              <w:t>, Xiaomi</w:t>
            </w:r>
          </w:p>
          <w:p w14:paraId="1C786CE2" w14:textId="77777777" w:rsidR="00BE601E" w:rsidRDefault="002575BB">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1C786CE3" w14:textId="77777777" w:rsidR="00BE601E" w:rsidRDefault="002575BB">
            <w:pPr>
              <w:pStyle w:val="ListParagraph"/>
              <w:numPr>
                <w:ilvl w:val="0"/>
                <w:numId w:val="25"/>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lastRenderedPageBreak/>
              <w:t xml:space="preserve">Concern: </w:t>
            </w:r>
            <w:r>
              <w:rPr>
                <w:rFonts w:ascii="Times New Roman" w:hAnsi="Times New Roman" w:cs="Times New Roman"/>
                <w:color w:val="000000" w:themeColor="text1"/>
                <w:sz w:val="16"/>
                <w:szCs w:val="18"/>
                <w:shd w:val="clear" w:color="auto" w:fill="FFFFFF"/>
                <w:lang w:val="en-GB"/>
              </w:rPr>
              <w:t>Huawei/HiSilicon</w:t>
            </w:r>
          </w:p>
          <w:p w14:paraId="1C786CE4" w14:textId="77777777" w:rsidR="00BE601E" w:rsidRDefault="00BE601E">
            <w:pPr>
              <w:snapToGrid w:val="0"/>
              <w:spacing w:after="0"/>
              <w:rPr>
                <w:rFonts w:ascii="Times New Roman" w:hAnsi="Times New Roman" w:cs="Times New Roman"/>
                <w:color w:val="000000" w:themeColor="text1"/>
                <w:sz w:val="16"/>
                <w:szCs w:val="18"/>
                <w:lang w:val="en-GB"/>
              </w:rPr>
            </w:pPr>
          </w:p>
          <w:p w14:paraId="1C786CE5" w14:textId="77777777" w:rsidR="00BE601E" w:rsidRDefault="002575BB">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1C786CE6" w14:textId="77777777" w:rsidR="00BE601E" w:rsidRDefault="00BE601E">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C786CE7" w14:textId="77777777" w:rsidR="00BE601E" w:rsidRDefault="002575BB">
            <w:pPr>
              <w:pStyle w:val="ListParagraph"/>
              <w:numPr>
                <w:ilvl w:val="0"/>
                <w:numId w:val="25"/>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PMingLiU" w:hAnsi="Times New Roman" w:cs="Times New Roman"/>
                <w:color w:val="000000" w:themeColor="text1"/>
                <w:sz w:val="16"/>
                <w:szCs w:val="18"/>
                <w:lang w:val="de-DE" w:eastAsia="zh-TW"/>
              </w:rPr>
              <w:t>Support: Huawei/HiSilicon, Ericsson, FGI, Google, Samsung</w:t>
            </w:r>
          </w:p>
          <w:p w14:paraId="1C786CE8" w14:textId="77777777" w:rsidR="00BE601E" w:rsidRDefault="00BE601E">
            <w:pPr>
              <w:tabs>
                <w:tab w:val="left" w:pos="314"/>
              </w:tabs>
              <w:snapToGrid w:val="0"/>
              <w:spacing w:after="0" w:line="240" w:lineRule="auto"/>
              <w:rPr>
                <w:rFonts w:ascii="Times New Roman" w:hAnsi="Times New Roman" w:cs="Times New Roman"/>
                <w:color w:val="000000" w:themeColor="text1"/>
                <w:sz w:val="16"/>
                <w:szCs w:val="18"/>
                <w:lang w:val="de-DE"/>
              </w:rPr>
            </w:pPr>
          </w:p>
          <w:p w14:paraId="1C786CE9" w14:textId="77777777" w:rsidR="00BE601E" w:rsidRDefault="002575BB">
            <w:pPr>
              <w:pStyle w:val="ListParagraph"/>
              <w:numPr>
                <w:ilvl w:val="0"/>
                <w:numId w:val="25"/>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1C786CEA" w14:textId="77777777" w:rsidR="00BE601E" w:rsidRDefault="00BE601E">
            <w:pPr>
              <w:snapToGrid w:val="0"/>
              <w:spacing w:after="0"/>
              <w:rPr>
                <w:rFonts w:ascii="Times New Roman" w:hAnsi="Times New Roman" w:cs="Times New Roman"/>
                <w:color w:val="000000" w:themeColor="text1"/>
                <w:sz w:val="16"/>
                <w:szCs w:val="18"/>
                <w:lang w:val="en-GB"/>
              </w:rPr>
            </w:pPr>
          </w:p>
          <w:p w14:paraId="1C786CEB" w14:textId="77777777" w:rsidR="00BE601E" w:rsidRDefault="002575BB">
            <w:pPr>
              <w:snapToGrid w:val="0"/>
              <w:spacing w:after="0"/>
              <w:rPr>
                <w:rFonts w:ascii="Times New Roman" w:hAnsi="Times New Roman" w:cs="Times New Roman"/>
                <w:b/>
                <w:bCs/>
                <w:color w:val="000000" w:themeColor="text1"/>
                <w:sz w:val="16"/>
                <w:szCs w:val="16"/>
              </w:rPr>
            </w:pPr>
            <w:r>
              <w:rPr>
                <w:rFonts w:ascii="Times New Roman" w:hAnsi="Times New Roman" w:cs="Times New Roman"/>
                <w:b/>
                <w:bCs/>
                <w:color w:val="000000" w:themeColor="text1"/>
                <w:sz w:val="16"/>
                <w:szCs w:val="16"/>
              </w:rPr>
              <w:t>FL note: If no consensus can be reached in this issue, then Alt1 will be the natural outcome.</w:t>
            </w:r>
          </w:p>
        </w:tc>
      </w:tr>
    </w:tbl>
    <w:p w14:paraId="1C786CED" w14:textId="77777777" w:rsidR="00BE601E" w:rsidRDefault="002575BB">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2.A: </w:t>
      </w:r>
      <w:r>
        <w:rPr>
          <w:rFonts w:ascii="Times New Roman" w:hAnsi="Times New Roman" w:cs="Times New Roman"/>
          <w:color w:val="000000" w:themeColor="text1"/>
          <w:sz w:val="18"/>
          <w:szCs w:val="18"/>
        </w:rPr>
        <w:t>On unified TCI framework extension for M-DCI based MTRP:</w:t>
      </w:r>
    </w:p>
    <w:p w14:paraId="1C786CEE" w14:textId="77777777" w:rsidR="00BE601E" w:rsidRDefault="002575BB">
      <w:pPr>
        <w:pStyle w:val="ListParagraph"/>
        <w:numPr>
          <w:ilvl w:val="0"/>
          <w:numId w:val="24"/>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can indicate the joint/DL/UL TCI state(s) specific to the same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1C786CEF" w14:textId="77777777" w:rsidR="00BE601E" w:rsidRDefault="002575BB">
      <w:pPr>
        <w:pStyle w:val="ListParagraph"/>
        <w:numPr>
          <w:ilvl w:val="1"/>
          <w:numId w:val="8"/>
        </w:numPr>
        <w:spacing w:after="0"/>
        <w:ind w:left="1418" w:hanging="284"/>
        <w:rPr>
          <w:ins w:id="56" w:author="Darcy Tsai (蔡承融)" w:date="2022-10-09T15:57:00Z"/>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PDCCH on </w:t>
      </w:r>
      <w:del w:id="57" w:author="Darcy Tsai (蔡承融)" w:date="2022-10-09T15:55:00Z">
        <w:r>
          <w:rPr>
            <w:rFonts w:ascii="Times New Roman" w:eastAsia="PMingLiU" w:hAnsi="Times New Roman" w:cs="Times New Roman"/>
            <w:color w:val="000000" w:themeColor="text1"/>
            <w:sz w:val="18"/>
            <w:szCs w:val="18"/>
            <w:lang w:val="en-GB" w:eastAsia="zh-TW"/>
          </w:rPr>
          <w:delText xml:space="preserve">the </w:delText>
        </w:r>
      </w:del>
      <w:r>
        <w:rPr>
          <w:rFonts w:ascii="Times New Roman" w:eastAsia="PMingLiU" w:hAnsi="Times New Roman" w:cs="Times New Roman"/>
          <w:color w:val="000000" w:themeColor="text1"/>
          <w:sz w:val="18"/>
          <w:szCs w:val="18"/>
          <w:lang w:val="en-GB" w:eastAsia="zh-TW"/>
        </w:rPr>
        <w:t xml:space="preserve">CORESET(s) associated with the same </w:t>
      </w:r>
      <w:proofErr w:type="spellStart"/>
      <w:r>
        <w:rPr>
          <w:rFonts w:ascii="Times New Roman" w:eastAsia="PMingLiU" w:hAnsi="Times New Roman" w:cs="Times New Roman"/>
          <w:i/>
          <w:iCs/>
          <w:color w:val="000000" w:themeColor="text1"/>
          <w:sz w:val="18"/>
          <w:szCs w:val="18"/>
          <w:lang w:val="en-GB" w:eastAsia="zh-TW"/>
        </w:rPr>
        <w:t>coresetPoolIndex</w:t>
      </w:r>
      <w:proofErr w:type="spellEnd"/>
      <w:r>
        <w:rPr>
          <w:rFonts w:ascii="Times New Roman" w:eastAsia="PMingLiU" w:hAnsi="Times New Roman" w:cs="Times New Roman"/>
          <w:color w:val="000000" w:themeColor="text1"/>
          <w:sz w:val="18"/>
          <w:szCs w:val="18"/>
          <w:lang w:val="en-GB" w:eastAsia="zh-TW"/>
        </w:rPr>
        <w:t xml:space="preserve"> value</w:t>
      </w:r>
      <w:ins w:id="58" w:author="Darcy Tsai (蔡承融)" w:date="2022-10-09T15:39:00Z">
        <w:r>
          <w:rPr>
            <w:rFonts w:ascii="Times New Roman" w:eastAsia="PMingLiU" w:hAnsi="Times New Roman" w:cs="Times New Roman"/>
            <w:color w:val="000000" w:themeColor="text1"/>
            <w:sz w:val="18"/>
            <w:szCs w:val="18"/>
            <w:lang w:val="en-GB" w:eastAsia="zh-TW"/>
          </w:rPr>
          <w:t xml:space="preserve"> </w:t>
        </w:r>
      </w:ins>
      <w:ins w:id="59" w:author="Darcy Tsai (蔡承融)" w:date="2022-10-09T15:56:00Z">
        <w:r>
          <w:rPr>
            <w:rFonts w:ascii="Times New Roman" w:eastAsia="PMingLiU" w:hAnsi="Times New Roman" w:cs="Times New Roman"/>
            <w:color w:val="000000" w:themeColor="text1"/>
            <w:sz w:val="18"/>
            <w:szCs w:val="18"/>
            <w:lang w:val="en-GB" w:eastAsia="zh-TW"/>
          </w:rPr>
          <w:t xml:space="preserve">if the CORESET(s) </w:t>
        </w:r>
      </w:ins>
      <w:ins w:id="60" w:author="Darcy Tsai (蔡承融)" w:date="2022-10-09T15:59:00Z">
        <w:r>
          <w:rPr>
            <w:rFonts w:ascii="Times New Roman" w:eastAsia="PMingLiU" w:hAnsi="Times New Roman" w:cs="Times New Roman"/>
            <w:color w:val="000000" w:themeColor="text1"/>
            <w:sz w:val="18"/>
            <w:szCs w:val="18"/>
            <w:lang w:val="en-GB" w:eastAsia="zh-TW"/>
          </w:rPr>
          <w:t>is</w:t>
        </w:r>
      </w:ins>
      <w:ins w:id="61" w:author="Darcy Tsai (蔡承融)" w:date="2022-10-09T15:56:00Z">
        <w:r>
          <w:rPr>
            <w:rFonts w:ascii="Times New Roman" w:eastAsia="PMingLiU" w:hAnsi="Times New Roman" w:cs="Times New Roman"/>
            <w:color w:val="000000" w:themeColor="text1"/>
            <w:sz w:val="18"/>
            <w:szCs w:val="18"/>
            <w:lang w:val="en-GB" w:eastAsia="zh-TW"/>
          </w:rPr>
          <w:t xml:space="preserve"> </w:t>
        </w:r>
      </w:ins>
      <w:ins w:id="62" w:author="Darcy Tsai (蔡承融)" w:date="2022-10-09T16:06:00Z">
        <w:r>
          <w:rPr>
            <w:rFonts w:ascii="Times New Roman" w:eastAsia="PMingLiU" w:hAnsi="Times New Roman" w:cs="Times New Roman"/>
            <w:color w:val="000000" w:themeColor="text1"/>
            <w:sz w:val="18"/>
            <w:szCs w:val="18"/>
            <w:lang w:val="en-GB" w:eastAsia="zh-TW"/>
          </w:rPr>
          <w:t>associated</w:t>
        </w:r>
      </w:ins>
      <w:ins w:id="63" w:author="Darcy Tsai (蔡承融)" w:date="2022-10-09T16:11:00Z">
        <w:r>
          <w:rPr>
            <w:rFonts w:ascii="Times New Roman" w:eastAsia="PMingLiU" w:hAnsi="Times New Roman" w:cs="Times New Roman"/>
            <w:color w:val="000000" w:themeColor="text1"/>
            <w:sz w:val="18"/>
            <w:szCs w:val="18"/>
            <w:lang w:val="en-GB" w:eastAsia="zh-TW"/>
          </w:rPr>
          <w:t xml:space="preserve"> only with USS</w:t>
        </w:r>
      </w:ins>
      <w:ins w:id="64" w:author="Darcy Tsai (蔡承融)" w:date="2022-10-09T16:12:00Z">
        <w:r>
          <w:rPr>
            <w:rFonts w:ascii="Times New Roman" w:eastAsia="PMingLiU" w:hAnsi="Times New Roman" w:cs="Times New Roman"/>
            <w:color w:val="000000" w:themeColor="text1"/>
            <w:sz w:val="18"/>
            <w:szCs w:val="18"/>
            <w:lang w:val="en-GB" w:eastAsia="zh-TW"/>
          </w:rPr>
          <w:t xml:space="preserve"> a</w:t>
        </w:r>
      </w:ins>
      <w:ins w:id="65" w:author="Darcy Tsai (蔡承融)" w:date="2022-10-09T16:11:00Z">
        <w:r>
          <w:rPr>
            <w:rFonts w:ascii="Times New Roman" w:eastAsia="PMingLiU" w:hAnsi="Times New Roman" w:cs="Times New Roman"/>
            <w:color w:val="000000" w:themeColor="text1"/>
            <w:sz w:val="18"/>
            <w:szCs w:val="18"/>
            <w:lang w:val="en-GB" w:eastAsia="zh-TW"/>
          </w:rPr>
          <w:t>nd/or Type3 CSS</w:t>
        </w:r>
      </w:ins>
      <w:ins w:id="66" w:author="Darcy Tsai (蔡承融)" w:date="2022-10-09T16:14:00Z">
        <w:r>
          <w:rPr>
            <w:rFonts w:ascii="Times New Roman" w:eastAsia="PMingLiU" w:hAnsi="Times New Roman" w:cs="Times New Roman"/>
            <w:color w:val="000000" w:themeColor="text1"/>
            <w:sz w:val="18"/>
            <w:szCs w:val="18"/>
            <w:lang w:val="en-GB" w:eastAsia="zh-TW"/>
          </w:rPr>
          <w:t xml:space="preserve"> (except CORESET#0) or configured with </w:t>
        </w:r>
        <w:proofErr w:type="spellStart"/>
        <w:r>
          <w:rPr>
            <w:rFonts w:ascii="Times New Roman" w:eastAsia="PMingLiU" w:hAnsi="Times New Roman" w:cs="Times New Roman"/>
            <w:i/>
            <w:iCs/>
            <w:color w:val="000000" w:themeColor="text1"/>
            <w:sz w:val="18"/>
            <w:szCs w:val="18"/>
            <w:lang w:val="en-GB" w:eastAsia="zh-TW"/>
          </w:rPr>
          <w:t>followUnifiedTCIstate</w:t>
        </w:r>
        <w:proofErr w:type="spellEnd"/>
        <w:r>
          <w:rPr>
            <w:rFonts w:ascii="Times New Roman" w:eastAsia="PMingLiU" w:hAnsi="Times New Roman" w:cs="Times New Roman"/>
            <w:color w:val="000000" w:themeColor="text1"/>
            <w:sz w:val="18"/>
            <w:szCs w:val="18"/>
            <w:lang w:val="en-GB" w:eastAsia="zh-TW"/>
          </w:rPr>
          <w:t xml:space="preserve"> = 'enabled'</w:t>
        </w:r>
      </w:ins>
    </w:p>
    <w:p w14:paraId="1C786CF0" w14:textId="77777777" w:rsidR="00BE601E" w:rsidRDefault="002575BB">
      <w:pPr>
        <w:pStyle w:val="ListParagraph"/>
        <w:numPr>
          <w:ilvl w:val="1"/>
          <w:numId w:val="8"/>
        </w:numPr>
        <w:spacing w:after="0"/>
        <w:ind w:left="1418" w:hanging="284"/>
        <w:rPr>
          <w:ins w:id="67" w:author="Darcy Tsai (蔡承融)" w:date="2022-10-09T16:15:00Z"/>
          <w:rFonts w:ascii="Times New Roman" w:eastAsia="PMingLiU" w:hAnsi="Times New Roman" w:cs="Times New Roman"/>
          <w:color w:val="000000" w:themeColor="text1"/>
          <w:sz w:val="18"/>
          <w:szCs w:val="18"/>
          <w:lang w:val="en-GB" w:eastAsia="zh-TW"/>
        </w:rPr>
      </w:pPr>
      <w:ins w:id="68" w:author="Darcy Tsai (蔡承融)" w:date="2022-10-09T15:57:00Z">
        <w:r>
          <w:rPr>
            <w:rFonts w:ascii="Times New Roman" w:eastAsia="PMingLiU" w:hAnsi="Times New Roman" w:cs="Times New Roman"/>
            <w:color w:val="000000" w:themeColor="text1"/>
            <w:sz w:val="18"/>
            <w:szCs w:val="18"/>
            <w:lang w:val="en-GB" w:eastAsia="zh-TW"/>
          </w:rPr>
          <w:t>The UE shall apply the indicated joint/DL/UL TCI state(s) to PDSCH</w:t>
        </w:r>
      </w:ins>
      <w:ins w:id="69" w:author="Darcy Tsai (蔡承融)" w:date="2022-10-09T16:46:00Z">
        <w:r>
          <w:rPr>
            <w:rFonts w:ascii="Times New Roman" w:eastAsia="PMingLiU" w:hAnsi="Times New Roman" w:cs="Times New Roman"/>
            <w:color w:val="000000" w:themeColor="text1"/>
            <w:sz w:val="18"/>
            <w:szCs w:val="18"/>
            <w:lang w:val="en-GB" w:eastAsia="zh-TW"/>
          </w:rPr>
          <w:t>/</w:t>
        </w:r>
      </w:ins>
      <w:ins w:id="70" w:author="Darcy Tsai (蔡承融)" w:date="2022-10-09T15:57:00Z">
        <w:r>
          <w:rPr>
            <w:rFonts w:ascii="Times New Roman" w:eastAsia="PMingLiU" w:hAnsi="Times New Roman" w:cs="Times New Roman"/>
            <w:color w:val="000000" w:themeColor="text1"/>
            <w:sz w:val="18"/>
            <w:szCs w:val="18"/>
            <w:lang w:val="en-GB" w:eastAsia="zh-TW"/>
          </w:rPr>
          <w:t xml:space="preserve">PUSCH scheduled/activated by PDCCH on CORESET(s) associated with the same </w:t>
        </w:r>
        <w:proofErr w:type="spellStart"/>
        <w:r>
          <w:rPr>
            <w:rFonts w:ascii="Times New Roman" w:eastAsia="PMingLiU" w:hAnsi="Times New Roman" w:cs="Times New Roman"/>
            <w:i/>
            <w:iCs/>
            <w:color w:val="000000" w:themeColor="text1"/>
            <w:sz w:val="18"/>
            <w:szCs w:val="18"/>
            <w:lang w:val="en-GB" w:eastAsia="zh-TW"/>
          </w:rPr>
          <w:t>coresetPoolIndex</w:t>
        </w:r>
        <w:proofErr w:type="spellEnd"/>
        <w:r>
          <w:rPr>
            <w:rFonts w:ascii="Times New Roman" w:eastAsia="PMingLiU" w:hAnsi="Times New Roman" w:cs="Times New Roman"/>
            <w:color w:val="000000" w:themeColor="text1"/>
            <w:sz w:val="18"/>
            <w:szCs w:val="18"/>
            <w:lang w:val="en-GB" w:eastAsia="zh-TW"/>
          </w:rPr>
          <w:t xml:space="preserve"> value </w:t>
        </w:r>
      </w:ins>
      <w:ins w:id="71" w:author="Darcy Tsai (蔡承融)" w:date="2022-10-09T16:15:00Z">
        <w:r>
          <w:rPr>
            <w:rFonts w:ascii="Times New Roman" w:eastAsia="PMingLiU" w:hAnsi="Times New Roman" w:cs="Times New Roman"/>
            <w:color w:val="000000" w:themeColor="text1"/>
            <w:sz w:val="18"/>
            <w:szCs w:val="18"/>
            <w:lang w:val="en-GB" w:eastAsia="zh-TW"/>
          </w:rPr>
          <w:t xml:space="preserve">if the CORESET(s) is associated only with USS and/or Type3 CSS (except CORESET#0) or configured with </w:t>
        </w:r>
        <w:proofErr w:type="spellStart"/>
        <w:r>
          <w:rPr>
            <w:rFonts w:ascii="Times New Roman" w:eastAsia="PMingLiU" w:hAnsi="Times New Roman" w:cs="Times New Roman"/>
            <w:i/>
            <w:iCs/>
            <w:color w:val="000000" w:themeColor="text1"/>
            <w:sz w:val="18"/>
            <w:szCs w:val="18"/>
            <w:lang w:val="en-GB" w:eastAsia="zh-TW"/>
          </w:rPr>
          <w:t>followUnifiedTCIstate</w:t>
        </w:r>
        <w:proofErr w:type="spellEnd"/>
        <w:r>
          <w:rPr>
            <w:rFonts w:ascii="Times New Roman" w:eastAsia="PMingLiU" w:hAnsi="Times New Roman" w:cs="Times New Roman"/>
            <w:color w:val="000000" w:themeColor="text1"/>
            <w:sz w:val="18"/>
            <w:szCs w:val="18"/>
            <w:lang w:val="en-GB" w:eastAsia="zh-TW"/>
          </w:rPr>
          <w:t xml:space="preserve"> = 'enabled'</w:t>
        </w:r>
      </w:ins>
    </w:p>
    <w:p w14:paraId="1C786CF1" w14:textId="77777777" w:rsidR="00BE601E" w:rsidRDefault="002575B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ins w:id="72" w:author="Darcy Tsai (蔡承融)" w:date="2022-10-09T16:15:00Z">
        <w:r>
          <w:rPr>
            <w:rFonts w:ascii="Times New Roman" w:eastAsia="PMingLiU" w:hAnsi="Times New Roman" w:cs="Times New Roman"/>
            <w:color w:val="000000" w:themeColor="text1"/>
            <w:sz w:val="18"/>
            <w:szCs w:val="18"/>
            <w:lang w:val="en-GB" w:eastAsia="zh-TW"/>
          </w:rPr>
          <w:t xml:space="preserve">The UE shall apply the indicated joint/DL/UL TCI state(s) to </w:t>
        </w:r>
      </w:ins>
      <w:ins w:id="73" w:author="Darcy Tsai (蔡承融)" w:date="2022-10-09T16:16:00Z">
        <w:r>
          <w:rPr>
            <w:rFonts w:ascii="Times New Roman" w:eastAsia="PMingLiU" w:hAnsi="Times New Roman" w:cs="Times New Roman"/>
            <w:color w:val="000000" w:themeColor="text1"/>
            <w:sz w:val="18"/>
            <w:szCs w:val="18"/>
            <w:lang w:val="en-GB" w:eastAsia="zh-TW"/>
          </w:rPr>
          <w:t>ape</w:t>
        </w:r>
      </w:ins>
      <w:ins w:id="74" w:author="Darcy Tsai (蔡承融)" w:date="2022-10-09T16:17:00Z">
        <w:r>
          <w:rPr>
            <w:rFonts w:ascii="Times New Roman" w:eastAsia="PMingLiU" w:hAnsi="Times New Roman" w:cs="Times New Roman"/>
            <w:color w:val="000000" w:themeColor="text1"/>
            <w:sz w:val="18"/>
            <w:szCs w:val="18"/>
            <w:lang w:val="en-GB" w:eastAsia="zh-TW"/>
          </w:rPr>
          <w:t>riodic</w:t>
        </w:r>
      </w:ins>
      <w:ins w:id="75" w:author="Darcy Tsai (蔡承融)" w:date="2022-10-09T16:16:00Z">
        <w:r>
          <w:rPr>
            <w:rFonts w:ascii="Times New Roman" w:eastAsia="PMingLiU" w:hAnsi="Times New Roman" w:cs="Times New Roman"/>
            <w:color w:val="000000" w:themeColor="text1"/>
            <w:sz w:val="18"/>
            <w:szCs w:val="18"/>
            <w:lang w:val="en-GB" w:eastAsia="zh-TW"/>
          </w:rPr>
          <w:t xml:space="preserve"> CSI-RS/</w:t>
        </w:r>
      </w:ins>
      <w:ins w:id="76" w:author="Darcy Tsai (蔡承融)" w:date="2022-10-10T13:43:00Z">
        <w:r>
          <w:rPr>
            <w:rFonts w:ascii="Times New Roman" w:eastAsia="PMingLiU" w:hAnsi="Times New Roman" w:cs="Times New Roman"/>
            <w:color w:val="000000" w:themeColor="text1"/>
            <w:sz w:val="18"/>
            <w:szCs w:val="18"/>
            <w:lang w:val="en-GB" w:eastAsia="zh-TW"/>
          </w:rPr>
          <w:t xml:space="preserve">aperiodic </w:t>
        </w:r>
      </w:ins>
      <w:ins w:id="77" w:author="Darcy Tsai (蔡承融)" w:date="2022-10-09T16:16:00Z">
        <w:r>
          <w:rPr>
            <w:rFonts w:ascii="Times New Roman" w:eastAsia="PMingLiU" w:hAnsi="Times New Roman" w:cs="Times New Roman"/>
            <w:color w:val="000000" w:themeColor="text1"/>
            <w:sz w:val="18"/>
            <w:szCs w:val="18"/>
            <w:lang w:val="en-GB" w:eastAsia="zh-TW"/>
          </w:rPr>
          <w:t>SRS triggered</w:t>
        </w:r>
      </w:ins>
      <w:ins w:id="78" w:author="Darcy Tsai (蔡承融)" w:date="2022-10-09T16:15:00Z">
        <w:r>
          <w:rPr>
            <w:rFonts w:ascii="Times New Roman" w:eastAsia="PMingLiU" w:hAnsi="Times New Roman" w:cs="Times New Roman"/>
            <w:color w:val="000000" w:themeColor="text1"/>
            <w:sz w:val="18"/>
            <w:szCs w:val="18"/>
            <w:lang w:val="en-GB" w:eastAsia="zh-TW"/>
          </w:rPr>
          <w:t xml:space="preserve"> by PDCCH on CORESET(s) associated with the same </w:t>
        </w:r>
        <w:proofErr w:type="spellStart"/>
        <w:r>
          <w:rPr>
            <w:rFonts w:ascii="Times New Roman" w:eastAsia="PMingLiU" w:hAnsi="Times New Roman" w:cs="Times New Roman"/>
            <w:i/>
            <w:iCs/>
            <w:color w:val="000000" w:themeColor="text1"/>
            <w:sz w:val="18"/>
            <w:szCs w:val="18"/>
            <w:lang w:val="en-GB" w:eastAsia="zh-TW"/>
          </w:rPr>
          <w:t>coresetPoolIndex</w:t>
        </w:r>
        <w:proofErr w:type="spellEnd"/>
        <w:r>
          <w:rPr>
            <w:rFonts w:ascii="Times New Roman" w:eastAsia="PMingLiU" w:hAnsi="Times New Roman" w:cs="Times New Roman"/>
            <w:color w:val="000000" w:themeColor="text1"/>
            <w:sz w:val="18"/>
            <w:szCs w:val="18"/>
            <w:lang w:val="en-GB" w:eastAsia="zh-TW"/>
          </w:rPr>
          <w:t xml:space="preserve"> value if the </w:t>
        </w:r>
      </w:ins>
      <w:ins w:id="79" w:author="Darcy Tsai (蔡承融)" w:date="2022-10-09T16:17:00Z">
        <w:r>
          <w:rPr>
            <w:rFonts w:ascii="Times New Roman" w:eastAsia="PMingLiU" w:hAnsi="Times New Roman" w:cs="Times New Roman"/>
            <w:color w:val="000000" w:themeColor="text1"/>
            <w:sz w:val="18"/>
            <w:szCs w:val="18"/>
            <w:lang w:val="en-GB" w:eastAsia="zh-TW"/>
          </w:rPr>
          <w:t>aperiodic CSI-RS/</w:t>
        </w:r>
      </w:ins>
      <w:ins w:id="80" w:author="Darcy Tsai (蔡承融)" w:date="2022-10-10T13:43:00Z">
        <w:r>
          <w:rPr>
            <w:rFonts w:ascii="Times New Roman" w:eastAsia="PMingLiU" w:hAnsi="Times New Roman" w:cs="Times New Roman"/>
            <w:color w:val="000000" w:themeColor="text1"/>
            <w:sz w:val="18"/>
            <w:szCs w:val="18"/>
            <w:lang w:val="en-GB" w:eastAsia="zh-TW"/>
          </w:rPr>
          <w:t xml:space="preserve">aperiodic </w:t>
        </w:r>
      </w:ins>
      <w:ins w:id="81" w:author="Darcy Tsai (蔡承融)" w:date="2022-10-09T16:17:00Z">
        <w:r>
          <w:rPr>
            <w:rFonts w:ascii="Times New Roman" w:eastAsia="PMingLiU" w:hAnsi="Times New Roman" w:cs="Times New Roman"/>
            <w:color w:val="000000" w:themeColor="text1"/>
            <w:sz w:val="18"/>
            <w:szCs w:val="18"/>
            <w:lang w:val="en-GB" w:eastAsia="zh-TW"/>
          </w:rPr>
          <w:t xml:space="preserve">SRS </w:t>
        </w:r>
        <w:r>
          <w:rPr>
            <w:rFonts w:ascii="Times New Roman" w:eastAsia="PMingLiU" w:hAnsi="Times New Roman" w:cs="Times New Roman"/>
            <w:color w:val="FF0000"/>
            <w:sz w:val="18"/>
            <w:szCs w:val="18"/>
            <w:lang w:val="en-GB" w:eastAsia="zh-TW"/>
          </w:rPr>
          <w:t>is configured to follow the indicated joint/DL/UL TCI state</w:t>
        </w:r>
      </w:ins>
    </w:p>
    <w:p w14:paraId="1C786CF2" w14:textId="77777777" w:rsidR="00BE601E" w:rsidRDefault="002575B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The indicated joint/DL/UL TCI state(s) applied to </w:t>
      </w:r>
      <w:del w:id="82" w:author="Darcy Tsai (蔡承融)" w:date="2022-10-09T16:12:00Z">
        <w:r>
          <w:rPr>
            <w:rFonts w:ascii="Times New Roman" w:eastAsia="PMingLiU" w:hAnsi="Times New Roman" w:cs="Times New Roman"/>
            <w:color w:val="000000" w:themeColor="text1"/>
            <w:sz w:val="18"/>
            <w:szCs w:val="18"/>
            <w:lang w:val="en-GB" w:eastAsia="zh-TW"/>
          </w:rPr>
          <w:delText xml:space="preserve">other </w:delText>
        </w:r>
      </w:del>
      <w:r>
        <w:rPr>
          <w:rFonts w:ascii="Times New Roman" w:eastAsia="PMingLiU" w:hAnsi="Times New Roman" w:cs="Times New Roman"/>
          <w:color w:val="000000" w:themeColor="text1"/>
          <w:sz w:val="18"/>
          <w:szCs w:val="18"/>
          <w:lang w:val="en-GB" w:eastAsia="zh-TW"/>
        </w:rPr>
        <w:t xml:space="preserve">channels/signals </w:t>
      </w:r>
      <w:ins w:id="83" w:author="Darcy Tsai (蔡承融)" w:date="2022-10-09T16:12:00Z">
        <w:r>
          <w:rPr>
            <w:rFonts w:ascii="Times New Roman" w:eastAsia="PMingLiU" w:hAnsi="Times New Roman" w:cs="Times New Roman"/>
            <w:color w:val="000000" w:themeColor="text1"/>
            <w:sz w:val="18"/>
            <w:szCs w:val="18"/>
            <w:lang w:val="en-GB" w:eastAsia="zh-TW"/>
          </w:rPr>
          <w:t>other than abov</w:t>
        </w:r>
      </w:ins>
      <w:ins w:id="84" w:author="Darcy Tsai (蔡承融)" w:date="2022-10-09T16:13:00Z">
        <w:r>
          <w:rPr>
            <w:rFonts w:ascii="Times New Roman" w:eastAsia="PMingLiU" w:hAnsi="Times New Roman" w:cs="Times New Roman"/>
            <w:color w:val="000000" w:themeColor="text1"/>
            <w:sz w:val="18"/>
            <w:szCs w:val="18"/>
            <w:lang w:val="en-GB" w:eastAsia="zh-TW"/>
          </w:rPr>
          <w:t>e</w:t>
        </w:r>
      </w:ins>
    </w:p>
    <w:p w14:paraId="1C786CF3" w14:textId="77777777" w:rsidR="00BE601E" w:rsidRDefault="002575BB">
      <w:pPr>
        <w:pStyle w:val="ListParagraph"/>
        <w:numPr>
          <w:ilvl w:val="0"/>
          <w:numId w:val="18"/>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1C786CF4" w14:textId="77777777" w:rsidR="00BE601E" w:rsidRDefault="002575BB">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hAnsi="Times New Roman" w:cs="Times New Roman"/>
          <w:color w:val="000000" w:themeColor="text1"/>
          <w:sz w:val="18"/>
          <w:szCs w:val="18"/>
        </w:rPr>
        <w:t>On unified TCI framework extension for M-DCI based MTRP:</w:t>
      </w:r>
    </w:p>
    <w:p w14:paraId="1C786CF5" w14:textId="77777777" w:rsidR="00BE601E" w:rsidRDefault="002575BB">
      <w:pPr>
        <w:pStyle w:val="ListParagraph"/>
        <w:numPr>
          <w:ilvl w:val="0"/>
          <w:numId w:val="24"/>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 format 1_1/1_2 (with or without DL assignment)</w:t>
      </w:r>
    </w:p>
    <w:p w14:paraId="1C786CF6" w14:textId="77777777" w:rsidR="00BE601E" w:rsidRDefault="002575BB">
      <w:pPr>
        <w:pStyle w:val="ListParagraph"/>
        <w:numPr>
          <w:ilvl w:val="0"/>
          <w:numId w:val="24"/>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a serving cell configured with separate DL/UL TCI mode, </w:t>
      </w:r>
      <w:ins w:id="85" w:author="Darcy Tsai (蔡承融)" w:date="2022-10-10T13:43:00Z">
        <w:r>
          <w:rPr>
            <w:rFonts w:ascii="Times New Roman" w:hAnsi="Times New Roman" w:cs="Times New Roman"/>
            <w:color w:val="000000" w:themeColor="text1"/>
            <w:sz w:val="18"/>
            <w:szCs w:val="18"/>
          </w:rPr>
          <w:t>a DL TCI state, an UL TCI state, or a pair of DL and UL TCI state</w:t>
        </w:r>
      </w:ins>
      <w:ins w:id="86" w:author="Darcy Tsai (蔡承融)" w:date="2022-10-10T13:44:00Z">
        <w:r>
          <w:rPr>
            <w:rFonts w:ascii="Times New Roman" w:hAnsi="Times New Roman" w:cs="Times New Roman"/>
            <w:color w:val="000000" w:themeColor="text1"/>
            <w:sz w:val="18"/>
            <w:szCs w:val="18"/>
          </w:rPr>
          <w:t>s</w:t>
        </w:r>
      </w:ins>
      <w:del w:id="87" w:author="Darcy Tsai (蔡承融)" w:date="2022-10-10T13:43:00Z">
        <w:r>
          <w:rPr>
            <w:rFonts w:ascii="Times New Roman" w:hAnsi="Times New Roman" w:cs="Times New Roman"/>
            <w:color w:val="000000" w:themeColor="text1"/>
            <w:sz w:val="18"/>
            <w:szCs w:val="18"/>
          </w:rPr>
          <w:delText>any combination of {DL TCI state, UL TCI state}</w:delText>
        </w:r>
      </w:del>
      <w:r>
        <w:rPr>
          <w:rFonts w:ascii="Times New Roman" w:hAnsi="Times New Roman" w:cs="Times New Roman"/>
          <w:color w:val="000000" w:themeColor="text1"/>
          <w:sz w:val="18"/>
          <w:szCs w:val="18"/>
        </w:rPr>
        <w:t xml:space="preserve"> can be mapped to a TCI codepoint of the existing TCI field in a DCI format 1_1/1_2 (with or without DL assignment)</w:t>
      </w:r>
    </w:p>
    <w:p w14:paraId="1C786CF7" w14:textId="77777777" w:rsidR="00BE601E" w:rsidRDefault="002575BB">
      <w:pPr>
        <w:pStyle w:val="ListParagraph"/>
        <w:numPr>
          <w:ilvl w:val="0"/>
          <w:numId w:val="24"/>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w:t>
      </w:r>
      <w:del w:id="88" w:author="Darcy Tsai (蔡承融)" w:date="2022-10-09T16:18:00Z">
        <w:r>
          <w:rPr>
            <w:rFonts w:ascii="Times New Roman" w:hAnsi="Times New Roman" w:cs="Times New Roman"/>
            <w:color w:val="000000" w:themeColor="text1"/>
            <w:sz w:val="18"/>
            <w:szCs w:val="18"/>
          </w:rPr>
          <w:delText xml:space="preserve">Combinations of joint/DL/UL TCI states that </w:delText>
        </w:r>
      </w:del>
      <w:del w:id="89" w:author="Darcy Tsai (蔡承融)" w:date="2022-10-09T16:20:00Z">
        <w:r>
          <w:rPr>
            <w:rFonts w:ascii="Times New Roman" w:hAnsi="Times New Roman" w:cs="Times New Roman"/>
            <w:color w:val="000000" w:themeColor="text1"/>
            <w:sz w:val="18"/>
            <w:szCs w:val="18"/>
          </w:rPr>
          <w:delText>can be mapped</w:delText>
        </w:r>
      </w:del>
      <w:del w:id="90" w:author="Darcy Tsai (蔡承融)" w:date="2022-10-10T13:41:00Z">
        <w:r>
          <w:rPr>
            <w:rFonts w:ascii="Times New Roman" w:hAnsi="Times New Roman" w:cs="Times New Roman"/>
            <w:color w:val="000000" w:themeColor="text1"/>
            <w:sz w:val="18"/>
            <w:szCs w:val="18"/>
          </w:rPr>
          <w:delText xml:space="preserve"> to a TCI codepoint for </w:delText>
        </w:r>
      </w:del>
      <w:ins w:id="91" w:author="Darcy Tsai (蔡承融)" w:date="2022-10-10T13:41:00Z">
        <w:r>
          <w:rPr>
            <w:rFonts w:ascii="Times New Roman" w:hAnsi="Times New Roman" w:cs="Times New Roman"/>
            <w:color w:val="000000" w:themeColor="text1"/>
            <w:sz w:val="18"/>
            <w:szCs w:val="18"/>
          </w:rPr>
          <w:t xml:space="preserve">For </w:t>
        </w:r>
      </w:ins>
      <w:r>
        <w:rPr>
          <w:rFonts w:ascii="Times New Roman" w:hAnsi="Times New Roman" w:cs="Times New Roman"/>
          <w:color w:val="000000" w:themeColor="text1"/>
          <w:sz w:val="18"/>
          <w:szCs w:val="18"/>
        </w:rPr>
        <w:t>a serving cell configured with both joint and separate DL/UL TCI modes, if supported</w:t>
      </w:r>
      <w:ins w:id="92" w:author="Darcy Tsai (蔡承融)" w:date="2022-10-10T13:41:00Z">
        <w:r>
          <w:rPr>
            <w:rFonts w:ascii="Times New Roman" w:hAnsi="Times New Roman" w:cs="Times New Roman"/>
            <w:color w:val="000000" w:themeColor="text1"/>
            <w:sz w:val="18"/>
            <w:szCs w:val="18"/>
          </w:rPr>
          <w:t xml:space="preserve">, </w:t>
        </w:r>
      </w:ins>
      <w:ins w:id="93" w:author="Darcy Tsai (蔡承融)" w:date="2022-10-10T13:46:00Z">
        <w:r>
          <w:rPr>
            <w:rFonts w:ascii="Times New Roman" w:hAnsi="Times New Roman" w:cs="Times New Roman"/>
            <w:color w:val="000000" w:themeColor="text1"/>
            <w:sz w:val="18"/>
            <w:szCs w:val="18"/>
          </w:rPr>
          <w:t>a</w:t>
        </w:r>
      </w:ins>
      <w:ins w:id="94" w:author="Darcy Tsai (蔡承融)" w:date="2022-10-10T13:41:00Z">
        <w:r>
          <w:rPr>
            <w:rFonts w:ascii="Times New Roman" w:hAnsi="Times New Roman" w:cs="Times New Roman"/>
            <w:color w:val="000000" w:themeColor="text1"/>
            <w:sz w:val="18"/>
            <w:szCs w:val="18"/>
          </w:rPr>
          <w:t xml:space="preserve"> </w:t>
        </w:r>
      </w:ins>
      <w:ins w:id="95" w:author="Darcy Tsai (蔡承融)" w:date="2022-10-10T13:42:00Z">
        <w:r>
          <w:rPr>
            <w:rFonts w:ascii="Times New Roman" w:hAnsi="Times New Roman" w:cs="Times New Roman"/>
            <w:color w:val="000000" w:themeColor="text1"/>
            <w:sz w:val="18"/>
            <w:szCs w:val="18"/>
          </w:rPr>
          <w:t>joint TCI state</w:t>
        </w:r>
      </w:ins>
      <w:ins w:id="96" w:author="Darcy Tsai (蔡承融)" w:date="2022-10-10T13:46:00Z">
        <w:r>
          <w:rPr>
            <w:rFonts w:ascii="Times New Roman" w:hAnsi="Times New Roman" w:cs="Times New Roman"/>
            <w:color w:val="000000" w:themeColor="text1"/>
            <w:sz w:val="18"/>
            <w:szCs w:val="18"/>
          </w:rPr>
          <w:t>, a DL TCI state, an UL TCI state, or a pair of DL and UL TCI states can be mapped to a TCI codepoint of the existing TCI field in a DCI format 1_1/1_2 (with or without DL assignment)</w:t>
        </w:r>
      </w:ins>
    </w:p>
    <w:p w14:paraId="1C786CF8" w14:textId="77777777" w:rsidR="00BE601E" w:rsidRDefault="00BE601E">
      <w:pPr>
        <w:pStyle w:val="ListParagraph"/>
        <w:numPr>
          <w:ilvl w:val="0"/>
          <w:numId w:val="24"/>
        </w:numPr>
        <w:spacing w:after="0" w:line="240" w:lineRule="auto"/>
        <w:ind w:left="993" w:hanging="284"/>
        <w:rPr>
          <w:rFonts w:ascii="Times New Roman" w:hAnsi="Times New Roman" w:cs="Times New Roman"/>
          <w:color w:val="000000" w:themeColor="text1"/>
          <w:sz w:val="18"/>
          <w:szCs w:val="18"/>
        </w:rPr>
      </w:pPr>
    </w:p>
    <w:p w14:paraId="1C786CF9" w14:textId="77777777" w:rsidR="00BE601E" w:rsidRDefault="00BE601E">
      <w:pPr>
        <w:spacing w:after="0"/>
        <w:rPr>
          <w:rFonts w:ascii="Times New Roman" w:hAnsi="Times New Roman" w:cs="Times New Roman"/>
          <w:sz w:val="18"/>
          <w:szCs w:val="18"/>
        </w:rPr>
      </w:pPr>
    </w:p>
    <w:p w14:paraId="1C786CFA" w14:textId="77777777" w:rsidR="00BE601E" w:rsidRDefault="00BE601E">
      <w:pPr>
        <w:spacing w:after="0"/>
        <w:rPr>
          <w:rFonts w:ascii="Times New Roman" w:hAnsi="Times New Roman" w:cs="Times New Roman"/>
          <w:sz w:val="18"/>
          <w:szCs w:val="18"/>
        </w:rPr>
      </w:pPr>
    </w:p>
    <w:p w14:paraId="1C786CFB" w14:textId="77777777" w:rsidR="00BE601E" w:rsidRDefault="002575BB">
      <w:pPr>
        <w:pStyle w:val="Caption"/>
        <w:jc w:val="center"/>
        <w:rPr>
          <w:rFonts w:ascii="Times New Roman" w:hAnsi="Times New Roman" w:cs="Times New Roman"/>
        </w:rPr>
      </w:pPr>
      <w:r>
        <w:rPr>
          <w:rFonts w:ascii="Times New Roman" w:hAnsi="Times New Roman" w:cs="Times New Roman"/>
        </w:rPr>
        <w:t>Table 2-2 Company inputs for Issue 2</w:t>
      </w:r>
    </w:p>
    <w:tbl>
      <w:tblPr>
        <w:tblStyle w:val="TableGrid"/>
        <w:tblW w:w="9985" w:type="dxa"/>
        <w:tblLook w:val="04A0" w:firstRow="1" w:lastRow="0" w:firstColumn="1" w:lastColumn="0" w:noHBand="0" w:noVBand="1"/>
      </w:tblPr>
      <w:tblGrid>
        <w:gridCol w:w="1434"/>
        <w:gridCol w:w="8551"/>
      </w:tblGrid>
      <w:tr w:rsidR="00BE601E" w14:paraId="1C786CFE" w14:textId="77777777" w:rsidTr="00CE31CB">
        <w:tc>
          <w:tcPr>
            <w:tcW w:w="1434" w:type="dxa"/>
            <w:shd w:val="clear" w:color="auto" w:fill="D5DCE4" w:themeFill="text2" w:themeFillTint="33"/>
          </w:tcPr>
          <w:p w14:paraId="1C786CFC" w14:textId="77777777" w:rsidR="00BE601E" w:rsidRDefault="002575BB">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1C786CFD" w14:textId="77777777" w:rsidR="00BE601E" w:rsidRDefault="002575BB">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E601E" w14:paraId="1C786D02" w14:textId="77777777" w:rsidTr="00CE31CB">
        <w:tc>
          <w:tcPr>
            <w:tcW w:w="1434" w:type="dxa"/>
          </w:tcPr>
          <w:p w14:paraId="1C786CFF" w14:textId="77777777" w:rsidR="00BE601E" w:rsidRDefault="002575BB">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1C786D00" w14:textId="77777777" w:rsidR="00BE601E" w:rsidRDefault="002575BB">
            <w:pPr>
              <w:pStyle w:val="ListParagraph"/>
              <w:numPr>
                <w:ilvl w:val="0"/>
                <w:numId w:val="2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2-1 (especially Issue 2.3)</w:t>
            </w:r>
          </w:p>
          <w:p w14:paraId="1C786D01" w14:textId="77777777" w:rsidR="00BE601E" w:rsidRDefault="002575BB">
            <w:pPr>
              <w:pStyle w:val="ListParagraph"/>
              <w:numPr>
                <w:ilvl w:val="0"/>
                <w:numId w:val="2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also share your view on Proposal 2.A – 2.B</w:t>
            </w:r>
          </w:p>
        </w:tc>
      </w:tr>
      <w:tr w:rsidR="00BE601E" w14:paraId="1C786D08" w14:textId="77777777" w:rsidTr="00CE31CB">
        <w:tc>
          <w:tcPr>
            <w:tcW w:w="1434" w:type="dxa"/>
          </w:tcPr>
          <w:p w14:paraId="1C786D03" w14:textId="77777777" w:rsidR="00BE601E" w:rsidRDefault="002575BB">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1C786D04" w14:textId="77777777" w:rsidR="00BE601E" w:rsidRDefault="002575BB">
            <w:pPr>
              <w:snapToGrid w:val="0"/>
              <w:spacing w:after="0" w:line="240" w:lineRule="auto"/>
              <w:rPr>
                <w:rFonts w:ascii="Times" w:hAnsi="Times" w:cs="Times"/>
                <w:sz w:val="18"/>
                <w:szCs w:val="18"/>
              </w:rPr>
            </w:pPr>
            <w:r>
              <w:rPr>
                <w:rFonts w:ascii="Times" w:hAnsi="Times" w:cs="Times"/>
                <w:sz w:val="18"/>
                <w:szCs w:val="18"/>
              </w:rPr>
              <w:t xml:space="preserve">For Proposal 2.A, support. We believe same-TRP TCI indication is sufficient for </w:t>
            </w:r>
            <w:proofErr w:type="spellStart"/>
            <w:r>
              <w:rPr>
                <w:rFonts w:ascii="Times" w:hAnsi="Times" w:cs="Times"/>
                <w:sz w:val="18"/>
                <w:szCs w:val="18"/>
              </w:rPr>
              <w:t>mDCI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whose main use case is for self-scheduling. This also saves the DCI overhead.</w:t>
            </w:r>
          </w:p>
          <w:p w14:paraId="1C786D05" w14:textId="77777777" w:rsidR="00BE601E" w:rsidRDefault="00BE601E">
            <w:pPr>
              <w:snapToGrid w:val="0"/>
              <w:spacing w:after="0" w:line="240" w:lineRule="auto"/>
              <w:rPr>
                <w:rFonts w:ascii="Times" w:hAnsi="Times" w:cs="Times"/>
                <w:sz w:val="18"/>
                <w:szCs w:val="18"/>
              </w:rPr>
            </w:pPr>
          </w:p>
          <w:p w14:paraId="1C786D06" w14:textId="77777777" w:rsidR="00BE601E" w:rsidRDefault="002575BB">
            <w:pPr>
              <w:snapToGrid w:val="0"/>
              <w:spacing w:after="0" w:line="240" w:lineRule="auto"/>
              <w:rPr>
                <w:rFonts w:ascii="Times" w:hAnsi="Times" w:cs="Times"/>
                <w:sz w:val="18"/>
                <w:szCs w:val="18"/>
              </w:rPr>
            </w:pPr>
            <w:r>
              <w:rPr>
                <w:rFonts w:ascii="Times" w:hAnsi="Times" w:cs="Times"/>
                <w:sz w:val="18"/>
                <w:szCs w:val="18"/>
              </w:rPr>
              <w:t>For Proposal 2.B, support</w:t>
            </w:r>
          </w:p>
          <w:p w14:paraId="1C786D07" w14:textId="77777777" w:rsidR="00BE601E" w:rsidRDefault="00BE601E">
            <w:pPr>
              <w:snapToGrid w:val="0"/>
              <w:spacing w:after="0" w:line="240" w:lineRule="auto"/>
              <w:rPr>
                <w:rFonts w:ascii="Times" w:hAnsi="Times" w:cs="Times"/>
                <w:sz w:val="18"/>
                <w:szCs w:val="18"/>
              </w:rPr>
            </w:pPr>
          </w:p>
        </w:tc>
      </w:tr>
      <w:tr w:rsidR="00BE601E" w14:paraId="1C786D0C" w14:textId="77777777" w:rsidTr="00CE31CB">
        <w:tc>
          <w:tcPr>
            <w:tcW w:w="1434" w:type="dxa"/>
          </w:tcPr>
          <w:p w14:paraId="1C786D09" w14:textId="77777777" w:rsidR="00BE601E" w:rsidRDefault="002575BB">
            <w:pPr>
              <w:snapToGrid w:val="0"/>
              <w:spacing w:after="0" w:line="240" w:lineRule="auto"/>
              <w:rPr>
                <w:rFonts w:ascii="Times" w:hAnsi="Times" w:cs="Times"/>
                <w:sz w:val="18"/>
                <w:szCs w:val="18"/>
              </w:rPr>
            </w:pPr>
            <w:r>
              <w:rPr>
                <w:rFonts w:ascii="Times" w:hAnsi="Times" w:cs="Times"/>
                <w:sz w:val="18"/>
                <w:szCs w:val="18"/>
              </w:rPr>
              <w:t>MediaTek</w:t>
            </w:r>
          </w:p>
        </w:tc>
        <w:tc>
          <w:tcPr>
            <w:tcW w:w="8551" w:type="dxa"/>
          </w:tcPr>
          <w:p w14:paraId="1C786D0A" w14:textId="77777777" w:rsidR="00BE601E" w:rsidRDefault="002575BB">
            <w:pPr>
              <w:snapToGrid w:val="0"/>
              <w:spacing w:after="0" w:line="240" w:lineRule="auto"/>
              <w:rPr>
                <w:rFonts w:ascii="Times" w:hAnsi="Times" w:cs="Times"/>
                <w:sz w:val="18"/>
                <w:szCs w:val="18"/>
              </w:rPr>
            </w:pPr>
            <w:r>
              <w:rPr>
                <w:rFonts w:ascii="Times" w:hAnsi="Times" w:cs="Times"/>
                <w:sz w:val="18"/>
                <w:szCs w:val="18"/>
              </w:rPr>
              <w:t>For P2.A, support. Cross-TRP TCI state update still can be done by MAC-CE based TCI state update.</w:t>
            </w:r>
          </w:p>
          <w:p w14:paraId="1C786D0B" w14:textId="77777777" w:rsidR="00BE601E" w:rsidRDefault="002575BB">
            <w:pPr>
              <w:snapToGrid w:val="0"/>
              <w:spacing w:after="0" w:line="240" w:lineRule="auto"/>
              <w:rPr>
                <w:rFonts w:ascii="Times" w:hAnsi="Times" w:cs="Times"/>
                <w:sz w:val="18"/>
                <w:szCs w:val="18"/>
              </w:rPr>
            </w:pPr>
            <w:r>
              <w:rPr>
                <w:rFonts w:ascii="Times" w:hAnsi="Times" w:cs="Times"/>
                <w:sz w:val="18"/>
                <w:szCs w:val="18"/>
              </w:rPr>
              <w:t xml:space="preserve">For P2.B, support. </w:t>
            </w:r>
          </w:p>
        </w:tc>
      </w:tr>
      <w:tr w:rsidR="00BE601E" w14:paraId="1C786D17" w14:textId="77777777" w:rsidTr="00CE31CB">
        <w:tc>
          <w:tcPr>
            <w:tcW w:w="1434" w:type="dxa"/>
          </w:tcPr>
          <w:p w14:paraId="1C786D0D" w14:textId="77777777" w:rsidR="00BE601E" w:rsidRDefault="002575BB">
            <w:pPr>
              <w:snapToGrid w:val="0"/>
              <w:spacing w:after="0" w:line="240" w:lineRule="auto"/>
              <w:rPr>
                <w:rFonts w:ascii="Times" w:hAnsi="Times" w:cs="Times"/>
                <w:sz w:val="18"/>
                <w:szCs w:val="18"/>
              </w:rPr>
            </w:pPr>
            <w:proofErr w:type="spellStart"/>
            <w:r>
              <w:rPr>
                <w:rFonts w:ascii="Times" w:hAnsi="Times" w:cs="Times"/>
                <w:sz w:val="18"/>
                <w:szCs w:val="18"/>
              </w:rPr>
              <w:t>Futurewei</w:t>
            </w:r>
            <w:proofErr w:type="spellEnd"/>
          </w:p>
        </w:tc>
        <w:tc>
          <w:tcPr>
            <w:tcW w:w="8551" w:type="dxa"/>
          </w:tcPr>
          <w:p w14:paraId="1C786D0E" w14:textId="77777777" w:rsidR="00BE601E" w:rsidRDefault="002575BB">
            <w:pPr>
              <w:snapToGrid w:val="0"/>
              <w:spacing w:after="0" w:line="240" w:lineRule="auto"/>
              <w:rPr>
                <w:rFonts w:ascii="Times" w:hAnsi="Times" w:cs="Times"/>
                <w:sz w:val="18"/>
                <w:szCs w:val="18"/>
              </w:rPr>
            </w:pPr>
            <w:r>
              <w:rPr>
                <w:rFonts w:ascii="Times" w:hAnsi="Times" w:cs="Times"/>
                <w:b/>
                <w:bCs/>
                <w:sz w:val="18"/>
                <w:szCs w:val="18"/>
              </w:rPr>
              <w:t>Proposal 2.A:</w:t>
            </w:r>
            <w:r>
              <w:rPr>
                <w:rFonts w:ascii="Times" w:hAnsi="Times" w:cs="Times"/>
                <w:sz w:val="18"/>
                <w:szCs w:val="18"/>
              </w:rPr>
              <w:t xml:space="preserve"> Support in principle.  In Rel. 17, the CORESET(s), AP-SRS, and AP-CSI-RS can be configured to follow or not follow the indicated unified TCI state(s).  We believe the same rule should also be used in Rel. 18,  Therefore we would like to modify the proposal as follows:</w:t>
            </w:r>
          </w:p>
          <w:p w14:paraId="1C786D0F" w14:textId="77777777" w:rsidR="00BE601E" w:rsidRDefault="002575BB">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1C786D10" w14:textId="77777777" w:rsidR="00BE601E" w:rsidRDefault="002575BB">
            <w:pPr>
              <w:pStyle w:val="ListParagraph"/>
              <w:numPr>
                <w:ilvl w:val="0"/>
                <w:numId w:val="24"/>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can indicate the joint/DL/UL TCI state(s) specific to the same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1C786D11" w14:textId="77777777" w:rsidR="00BE601E" w:rsidRDefault="002575B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PDCCH on the CORESET(s) </w:t>
            </w:r>
            <w:ins w:id="97" w:author="Zhigang Rong" w:date="2022-10-06T10:27:00Z">
              <w:r>
                <w:rPr>
                  <w:rFonts w:ascii="Times New Roman" w:eastAsia="PMingLiU" w:hAnsi="Times New Roman" w:cs="Times New Roman"/>
                  <w:color w:val="000000" w:themeColor="text1"/>
                  <w:sz w:val="18"/>
                  <w:szCs w:val="18"/>
                  <w:lang w:val="en-GB" w:eastAsia="zh-TW"/>
                </w:rPr>
                <w:t xml:space="preserve">which are </w:t>
              </w:r>
            </w:ins>
            <w:r>
              <w:rPr>
                <w:rFonts w:ascii="Times New Roman" w:eastAsia="PMingLiU" w:hAnsi="Times New Roman" w:cs="Times New Roman"/>
                <w:color w:val="000000" w:themeColor="text1"/>
                <w:sz w:val="18"/>
                <w:szCs w:val="18"/>
                <w:lang w:val="en-GB" w:eastAsia="zh-TW"/>
              </w:rPr>
              <w:t xml:space="preserve">associated with the same </w:t>
            </w:r>
            <w:proofErr w:type="spellStart"/>
            <w:r>
              <w:rPr>
                <w:rFonts w:ascii="Times New Roman" w:eastAsia="PMingLiU" w:hAnsi="Times New Roman" w:cs="Times New Roman"/>
                <w:i/>
                <w:iCs/>
                <w:color w:val="000000" w:themeColor="text1"/>
                <w:sz w:val="18"/>
                <w:szCs w:val="18"/>
                <w:lang w:val="en-GB" w:eastAsia="zh-TW"/>
              </w:rPr>
              <w:t>coresetPoolIndex</w:t>
            </w:r>
            <w:proofErr w:type="spellEnd"/>
            <w:r>
              <w:rPr>
                <w:rFonts w:ascii="Times New Roman" w:eastAsia="PMingLiU" w:hAnsi="Times New Roman" w:cs="Times New Roman"/>
                <w:color w:val="000000" w:themeColor="text1"/>
                <w:sz w:val="18"/>
                <w:szCs w:val="18"/>
                <w:lang w:val="en-GB" w:eastAsia="zh-TW"/>
              </w:rPr>
              <w:t xml:space="preserve"> value</w:t>
            </w:r>
            <w:ins w:id="98" w:author="Zhigang Rong" w:date="2022-10-06T10:27:00Z">
              <w:r>
                <w:rPr>
                  <w:rFonts w:ascii="Times New Roman" w:eastAsia="PMingLiU" w:hAnsi="Times New Roman" w:cs="Times New Roman"/>
                  <w:color w:val="000000" w:themeColor="text1"/>
                  <w:sz w:val="18"/>
                  <w:szCs w:val="18"/>
                  <w:lang w:val="en-GB" w:eastAsia="zh-TW"/>
                </w:rPr>
                <w:t xml:space="preserve"> and configured to follow the </w:t>
              </w:r>
            </w:ins>
            <w:ins w:id="99" w:author="Zhigang Rong" w:date="2022-10-06T10:28:00Z">
              <w:r>
                <w:rPr>
                  <w:rFonts w:ascii="Times New Roman" w:eastAsia="PMingLiU" w:hAnsi="Times New Roman" w:cs="Times New Roman"/>
                  <w:color w:val="000000" w:themeColor="text1"/>
                  <w:sz w:val="18"/>
                  <w:szCs w:val="18"/>
                  <w:lang w:val="en-GB" w:eastAsia="zh-TW"/>
                </w:rPr>
                <w:t>indicated joint/DL/UL TCI state(s).</w:t>
              </w:r>
            </w:ins>
          </w:p>
          <w:p w14:paraId="1C786D12" w14:textId="77777777" w:rsidR="00BE601E" w:rsidRDefault="002575B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lastRenderedPageBreak/>
              <w:t xml:space="preserve">The UE shall apply the indicated joint/DL/UL TCI state(s) to PDSCH, PUSCH, AP-SRS, and AP-CSI-RS scheduled/activated/triggered by PDCCH on the CORESET(s) associated with the same </w:t>
            </w:r>
            <w:proofErr w:type="spellStart"/>
            <w:r>
              <w:rPr>
                <w:rFonts w:ascii="Times New Roman" w:eastAsia="PMingLiU" w:hAnsi="Times New Roman" w:cs="Times New Roman"/>
                <w:i/>
                <w:iCs/>
                <w:color w:val="000000" w:themeColor="text1"/>
                <w:sz w:val="18"/>
                <w:szCs w:val="18"/>
                <w:lang w:val="en-GB" w:eastAsia="zh-TW"/>
              </w:rPr>
              <w:t>coresetPoolIndex</w:t>
            </w:r>
            <w:proofErr w:type="spellEnd"/>
            <w:r>
              <w:rPr>
                <w:rFonts w:ascii="Times New Roman" w:eastAsia="PMingLiU" w:hAnsi="Times New Roman" w:cs="Times New Roman"/>
                <w:color w:val="000000" w:themeColor="text1"/>
                <w:sz w:val="18"/>
                <w:szCs w:val="18"/>
                <w:lang w:val="en-GB" w:eastAsia="zh-TW"/>
              </w:rPr>
              <w:t xml:space="preserve"> value</w:t>
            </w:r>
            <w:ins w:id="100" w:author="Zhigang Rong" w:date="2022-10-06T10:29:00Z">
              <w:r>
                <w:rPr>
                  <w:rFonts w:ascii="Times New Roman" w:eastAsia="PMingLiU" w:hAnsi="Times New Roman" w:cs="Times New Roman"/>
                  <w:color w:val="000000" w:themeColor="text1"/>
                  <w:sz w:val="18"/>
                  <w:szCs w:val="18"/>
                  <w:lang w:val="en-GB" w:eastAsia="zh-TW"/>
                </w:rPr>
                <w:t>, where the AP-SRS and AP-CSI-RS are configured to foll</w:t>
              </w:r>
            </w:ins>
            <w:ins w:id="101" w:author="Zhigang Rong" w:date="2022-10-06T10:30:00Z">
              <w:r>
                <w:rPr>
                  <w:rFonts w:ascii="Times New Roman" w:eastAsia="PMingLiU" w:hAnsi="Times New Roman" w:cs="Times New Roman"/>
                  <w:color w:val="000000" w:themeColor="text1"/>
                  <w:sz w:val="18"/>
                  <w:szCs w:val="18"/>
                  <w:lang w:val="en-GB" w:eastAsia="zh-TW"/>
                </w:rPr>
                <w:t>ow the indicated joint/DL/UL TCI state(s).</w:t>
              </w:r>
            </w:ins>
          </w:p>
          <w:p w14:paraId="1C786D13" w14:textId="77777777" w:rsidR="00BE601E" w:rsidRDefault="002575B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1C786D14" w14:textId="77777777" w:rsidR="00BE601E" w:rsidRDefault="002575BB">
            <w:pPr>
              <w:pStyle w:val="ListParagraph"/>
              <w:numPr>
                <w:ilvl w:val="0"/>
                <w:numId w:val="18"/>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1C786D15" w14:textId="77777777" w:rsidR="00BE601E" w:rsidRDefault="002575BB">
            <w:pPr>
              <w:snapToGrid w:val="0"/>
              <w:spacing w:after="0" w:line="240" w:lineRule="auto"/>
              <w:rPr>
                <w:rFonts w:ascii="Times" w:hAnsi="Times" w:cs="Times"/>
                <w:sz w:val="20"/>
                <w:szCs w:val="20"/>
              </w:rPr>
            </w:pPr>
            <w:r>
              <w:rPr>
                <w:rFonts w:ascii="Times New Roman" w:hAnsi="Times New Roman" w:cs="Times New Roman"/>
                <w:b/>
                <w:color w:val="3333FF"/>
                <w:sz w:val="18"/>
                <w:szCs w:val="18"/>
              </w:rPr>
              <w:t>[Mod] Captured with adding one possible case that CORESET(s) may always follow the unified TCI even w/o configuration (e.g., CORESET other than CORESET#0 and associate only with USS/Type3 CSS)</w:t>
            </w:r>
          </w:p>
          <w:p w14:paraId="1C786D16" w14:textId="77777777" w:rsidR="00BE601E" w:rsidRDefault="002575BB">
            <w:pPr>
              <w:snapToGrid w:val="0"/>
              <w:spacing w:after="0" w:line="240" w:lineRule="auto"/>
              <w:rPr>
                <w:rFonts w:ascii="Times" w:hAnsi="Times" w:cs="Times"/>
                <w:sz w:val="18"/>
                <w:szCs w:val="18"/>
              </w:rPr>
            </w:pPr>
            <w:r>
              <w:rPr>
                <w:rFonts w:ascii="Times" w:hAnsi="Times" w:cs="Times"/>
                <w:b/>
                <w:bCs/>
                <w:sz w:val="18"/>
                <w:szCs w:val="18"/>
              </w:rPr>
              <w:t>Proposal 2.B:</w:t>
            </w:r>
            <w:r>
              <w:rPr>
                <w:rFonts w:ascii="Times" w:hAnsi="Times" w:cs="Times"/>
                <w:sz w:val="18"/>
                <w:szCs w:val="18"/>
              </w:rPr>
              <w:t xml:space="preserve"> Support.</w:t>
            </w:r>
          </w:p>
        </w:tc>
      </w:tr>
      <w:tr w:rsidR="00BE601E" w14:paraId="1C786D28" w14:textId="77777777" w:rsidTr="00CE31CB">
        <w:tc>
          <w:tcPr>
            <w:tcW w:w="1434" w:type="dxa"/>
          </w:tcPr>
          <w:p w14:paraId="1C786D18" w14:textId="77777777" w:rsidR="00BE601E" w:rsidRDefault="002575B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lastRenderedPageBreak/>
              <w:t>vivo</w:t>
            </w:r>
          </w:p>
        </w:tc>
        <w:tc>
          <w:tcPr>
            <w:tcW w:w="8551" w:type="dxa"/>
          </w:tcPr>
          <w:p w14:paraId="1C786D19" w14:textId="77777777" w:rsidR="00BE601E" w:rsidRDefault="002575BB">
            <w:pPr>
              <w:snapToGrid w:val="0"/>
              <w:spacing w:after="0" w:line="240" w:lineRule="auto"/>
              <w:rPr>
                <w:rFonts w:ascii="Times" w:eastAsia="DengXian" w:hAnsi="Times" w:cs="Times"/>
                <w:sz w:val="18"/>
                <w:szCs w:val="18"/>
                <w:lang w:eastAsia="zh-CN"/>
              </w:rPr>
            </w:pPr>
            <w:r>
              <w:rPr>
                <w:rFonts w:ascii="Times" w:eastAsia="DengXian" w:hAnsi="Times" w:cs="Times"/>
                <w:b/>
                <w:sz w:val="18"/>
                <w:szCs w:val="18"/>
                <w:lang w:eastAsia="zh-CN"/>
              </w:rPr>
              <w:t>Proposal 2.A:</w:t>
            </w:r>
            <w:r>
              <w:rPr>
                <w:rFonts w:ascii="Times" w:eastAsia="DengXian" w:hAnsi="Times" w:cs="Times"/>
                <w:sz w:val="18"/>
                <w:szCs w:val="18"/>
                <w:lang w:eastAsia="zh-CN"/>
              </w:rPr>
              <w:t xml:space="preserve"> We share similar view as </w:t>
            </w:r>
            <w:proofErr w:type="spellStart"/>
            <w:r>
              <w:rPr>
                <w:rFonts w:ascii="Times" w:eastAsia="DengXian" w:hAnsi="Times" w:cs="Times"/>
                <w:sz w:val="18"/>
                <w:szCs w:val="18"/>
                <w:lang w:eastAsia="zh-CN"/>
              </w:rPr>
              <w:t>Futurewei</w:t>
            </w:r>
            <w:proofErr w:type="spellEnd"/>
            <w:r>
              <w:rPr>
                <w:rFonts w:ascii="Times" w:eastAsia="DengXian" w:hAnsi="Times" w:cs="Times"/>
                <w:sz w:val="18"/>
                <w:szCs w:val="18"/>
                <w:lang w:eastAsia="zh-CN"/>
              </w:rPr>
              <w:t xml:space="preserve"> and provide another version.</w:t>
            </w:r>
          </w:p>
          <w:p w14:paraId="1C786D1A" w14:textId="77777777" w:rsidR="00BE601E" w:rsidRDefault="002575BB">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1C786D1B" w14:textId="77777777" w:rsidR="00BE601E" w:rsidRDefault="002575BB">
            <w:pPr>
              <w:pStyle w:val="ListParagraph"/>
              <w:numPr>
                <w:ilvl w:val="0"/>
                <w:numId w:val="24"/>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can indicate the joint/DL/UL TCI state(s) specific to the same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1C786D1C" w14:textId="77777777" w:rsidR="00BE601E" w:rsidRDefault="002575B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PDCCH on the CORESET(s) associated with the same </w:t>
            </w:r>
            <w:proofErr w:type="spellStart"/>
            <w:r>
              <w:rPr>
                <w:rFonts w:ascii="Times New Roman" w:eastAsia="PMingLiU" w:hAnsi="Times New Roman" w:cs="Times New Roman"/>
                <w:i/>
                <w:iCs/>
                <w:color w:val="000000" w:themeColor="text1"/>
                <w:sz w:val="18"/>
                <w:szCs w:val="18"/>
                <w:lang w:val="en-GB" w:eastAsia="zh-TW"/>
              </w:rPr>
              <w:t>coresetPoolIndex</w:t>
            </w:r>
            <w:proofErr w:type="spellEnd"/>
            <w:r>
              <w:rPr>
                <w:rFonts w:ascii="Times New Roman" w:eastAsia="PMingLiU" w:hAnsi="Times New Roman" w:cs="Times New Roman"/>
                <w:color w:val="000000" w:themeColor="text1"/>
                <w:sz w:val="18"/>
                <w:szCs w:val="18"/>
                <w:lang w:val="en-GB" w:eastAsia="zh-TW"/>
              </w:rPr>
              <w:t xml:space="preserve"> value </w:t>
            </w:r>
            <w:r>
              <w:rPr>
                <w:rFonts w:ascii="Times New Roman" w:eastAsia="PMingLiU" w:hAnsi="Times New Roman" w:cs="Times New Roman"/>
                <w:color w:val="FF0000"/>
                <w:sz w:val="18"/>
                <w:szCs w:val="18"/>
                <w:lang w:val="en-GB" w:eastAsia="zh-TW"/>
              </w:rPr>
              <w:t>and the respective PDSCH, if the CORESET(s) is configured to follow the indicated joint/DL/UL TCI state</w:t>
            </w:r>
          </w:p>
          <w:p w14:paraId="1C786D1D" w14:textId="77777777" w:rsidR="00BE601E" w:rsidRDefault="002575B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w:t>
            </w:r>
            <w:r>
              <w:rPr>
                <w:rFonts w:ascii="Times New Roman" w:eastAsia="PMingLiU" w:hAnsi="Times New Roman" w:cs="Times New Roman"/>
                <w:strike/>
                <w:color w:val="FF0000"/>
                <w:sz w:val="18"/>
                <w:szCs w:val="18"/>
                <w:lang w:val="en-GB" w:eastAsia="zh-TW"/>
              </w:rPr>
              <w:t xml:space="preserve">PDSCH, </w:t>
            </w:r>
            <w:r>
              <w:rPr>
                <w:rFonts w:ascii="Times New Roman" w:eastAsia="PMingLiU" w:hAnsi="Times New Roman" w:cs="Times New Roman"/>
                <w:color w:val="000000" w:themeColor="text1"/>
                <w:sz w:val="18"/>
                <w:szCs w:val="18"/>
                <w:lang w:val="en-GB" w:eastAsia="zh-TW"/>
              </w:rPr>
              <w:t xml:space="preserve">PUSCH, PUCCH </w:t>
            </w:r>
            <w:r>
              <w:rPr>
                <w:rFonts w:ascii="Times New Roman" w:eastAsia="PMingLiU" w:hAnsi="Times New Roman" w:cs="Times New Roman"/>
                <w:strike/>
                <w:color w:val="FF0000"/>
                <w:sz w:val="18"/>
                <w:szCs w:val="18"/>
                <w:lang w:val="en-GB" w:eastAsia="zh-TW"/>
              </w:rPr>
              <w:t>AP-SRS, and AP-CSI-RS</w:t>
            </w:r>
            <w:r>
              <w:rPr>
                <w:rFonts w:ascii="Times New Roman" w:eastAsia="PMingLiU" w:hAnsi="Times New Roman" w:cs="Times New Roman"/>
                <w:color w:val="000000" w:themeColor="text1"/>
                <w:sz w:val="18"/>
                <w:szCs w:val="18"/>
                <w:lang w:val="en-GB" w:eastAsia="zh-TW"/>
              </w:rPr>
              <w:t xml:space="preserve"> scheduled</w:t>
            </w:r>
            <w:r>
              <w:rPr>
                <w:rFonts w:ascii="Times New Roman" w:eastAsia="PMingLiU" w:hAnsi="Times New Roman" w:cs="Times New Roman"/>
                <w:strike/>
                <w:color w:val="FF0000"/>
                <w:sz w:val="18"/>
                <w:szCs w:val="18"/>
                <w:lang w:val="en-GB" w:eastAsia="zh-TW"/>
              </w:rPr>
              <w:t>/activated/triggered</w:t>
            </w:r>
            <w:r>
              <w:rPr>
                <w:rFonts w:ascii="Times New Roman" w:eastAsia="PMingLiU" w:hAnsi="Times New Roman" w:cs="Times New Roman"/>
                <w:color w:val="000000" w:themeColor="text1"/>
                <w:sz w:val="18"/>
                <w:szCs w:val="18"/>
                <w:lang w:val="en-GB" w:eastAsia="zh-TW"/>
              </w:rPr>
              <w:t xml:space="preserve"> by PDCCH on the CORESET(s) associated with the same </w:t>
            </w:r>
            <w:proofErr w:type="spellStart"/>
            <w:r>
              <w:rPr>
                <w:rFonts w:ascii="Times New Roman" w:eastAsia="PMingLiU" w:hAnsi="Times New Roman" w:cs="Times New Roman"/>
                <w:i/>
                <w:iCs/>
                <w:color w:val="000000" w:themeColor="text1"/>
                <w:sz w:val="18"/>
                <w:szCs w:val="18"/>
                <w:lang w:val="en-GB" w:eastAsia="zh-TW"/>
              </w:rPr>
              <w:t>coresetPoolIndex</w:t>
            </w:r>
            <w:proofErr w:type="spellEnd"/>
            <w:r>
              <w:rPr>
                <w:rFonts w:ascii="Times New Roman" w:eastAsia="PMingLiU" w:hAnsi="Times New Roman" w:cs="Times New Roman"/>
                <w:color w:val="000000" w:themeColor="text1"/>
                <w:sz w:val="18"/>
                <w:szCs w:val="18"/>
                <w:lang w:val="en-GB" w:eastAsia="zh-TW"/>
              </w:rPr>
              <w:t xml:space="preserve"> value</w:t>
            </w:r>
          </w:p>
          <w:p w14:paraId="1C786D1E" w14:textId="77777777" w:rsidR="00BE601E" w:rsidRDefault="002575B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FF0000"/>
                <w:sz w:val="18"/>
                <w:szCs w:val="18"/>
                <w:lang w:val="en-GB" w:eastAsia="zh-TW"/>
              </w:rPr>
              <w:t xml:space="preserve">The UE shall apply the indicated joint/DL/UL TCI state(s) to AP-SRS, or AP-CSI-RS triggered by PDCCH on the CORESET(s) associated with the same </w:t>
            </w:r>
            <w:proofErr w:type="spellStart"/>
            <w:r>
              <w:rPr>
                <w:rFonts w:ascii="Times New Roman" w:eastAsia="PMingLiU" w:hAnsi="Times New Roman" w:cs="Times New Roman"/>
                <w:i/>
                <w:iCs/>
                <w:color w:val="FF0000"/>
                <w:sz w:val="18"/>
                <w:szCs w:val="18"/>
                <w:lang w:val="en-GB" w:eastAsia="zh-TW"/>
              </w:rPr>
              <w:t>coresetPoolIndex</w:t>
            </w:r>
            <w:proofErr w:type="spellEnd"/>
            <w:r>
              <w:rPr>
                <w:rFonts w:ascii="Times New Roman" w:eastAsia="PMingLiU" w:hAnsi="Times New Roman" w:cs="Times New Roman"/>
                <w:color w:val="FF0000"/>
                <w:sz w:val="18"/>
                <w:szCs w:val="18"/>
                <w:lang w:val="en-GB" w:eastAsia="zh-TW"/>
              </w:rPr>
              <w:t xml:space="preserve"> value, if the AP-SRS, or AP-CSI-RS is configured to follow the indicated joint/DL/UL TCI state</w:t>
            </w:r>
          </w:p>
          <w:p w14:paraId="1C786D1F" w14:textId="77777777" w:rsidR="00BE601E" w:rsidRDefault="002575B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1C786D20" w14:textId="77777777" w:rsidR="00BE601E" w:rsidRDefault="002575BB">
            <w:pPr>
              <w:pStyle w:val="ListParagraph"/>
              <w:numPr>
                <w:ilvl w:val="0"/>
                <w:numId w:val="18"/>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1C786D21" w14:textId="77777777" w:rsidR="00BE601E" w:rsidRDefault="002575BB">
            <w:pPr>
              <w:snapToGrid w:val="0"/>
              <w:spacing w:after="0" w:line="240" w:lineRule="auto"/>
              <w:rPr>
                <w:rFonts w:ascii="Times" w:hAnsi="Times" w:cs="Times"/>
                <w:sz w:val="20"/>
                <w:szCs w:val="20"/>
              </w:rPr>
            </w:pPr>
            <w:r>
              <w:rPr>
                <w:rFonts w:ascii="Times New Roman" w:hAnsi="Times New Roman" w:cs="Times New Roman"/>
                <w:b/>
                <w:color w:val="3333FF"/>
                <w:sz w:val="18"/>
                <w:szCs w:val="18"/>
              </w:rPr>
              <w:t>[Mod] Captured with adding one possible case that CORESET(s) may always follow the unified TCI even w/o configuration (e.g., CORESET other than CORESET#0 and associate only with USS/Type3 CSS)</w:t>
            </w:r>
          </w:p>
          <w:p w14:paraId="1C786D22" w14:textId="77777777" w:rsidR="00BE601E" w:rsidRDefault="00BE601E">
            <w:pPr>
              <w:snapToGrid w:val="0"/>
              <w:spacing w:after="0" w:line="240" w:lineRule="auto"/>
              <w:rPr>
                <w:rFonts w:ascii="Times" w:eastAsia="DengXian" w:hAnsi="Times" w:cs="Times"/>
                <w:sz w:val="18"/>
                <w:szCs w:val="18"/>
                <w:lang w:eastAsia="zh-CN"/>
              </w:rPr>
            </w:pPr>
          </w:p>
          <w:p w14:paraId="1C786D23" w14:textId="77777777" w:rsidR="00BE601E" w:rsidRDefault="002575BB">
            <w:pPr>
              <w:snapToGrid w:val="0"/>
              <w:spacing w:after="0" w:line="240" w:lineRule="auto"/>
              <w:rPr>
                <w:rFonts w:ascii="Times New Roman" w:hAnsi="Times New Roman" w:cs="Times New Roman"/>
                <w:color w:val="000000" w:themeColor="text1"/>
                <w:sz w:val="18"/>
                <w:szCs w:val="18"/>
              </w:rPr>
            </w:pPr>
            <w:r>
              <w:rPr>
                <w:rFonts w:ascii="Times" w:eastAsia="DengXian" w:hAnsi="Times" w:cs="Times"/>
                <w:b/>
                <w:sz w:val="18"/>
                <w:szCs w:val="18"/>
                <w:lang w:eastAsia="zh-CN"/>
              </w:rPr>
              <w:t>Proposal 2.B:</w:t>
            </w:r>
            <w:r>
              <w:rPr>
                <w:rFonts w:ascii="Times" w:eastAsia="DengXian" w:hAnsi="Times" w:cs="Times"/>
                <w:sz w:val="18"/>
                <w:szCs w:val="18"/>
                <w:lang w:eastAsia="zh-CN"/>
              </w:rPr>
              <w:t xml:space="preserve"> Does </w:t>
            </w:r>
            <w:r>
              <w:rPr>
                <w:rFonts w:ascii="Times New Roman" w:hAnsi="Times New Roman" w:cs="Times New Roman"/>
                <w:color w:val="000000" w:themeColor="text1"/>
                <w:sz w:val="18"/>
                <w:szCs w:val="18"/>
              </w:rPr>
              <w:t xml:space="preserve">any combination of {DL TCI state, UL TCI state} mean one of the following combinations? </w:t>
            </w:r>
          </w:p>
          <w:p w14:paraId="1C786D24" w14:textId="77777777" w:rsidR="00BE601E" w:rsidRDefault="002575BB">
            <w:pPr>
              <w:pStyle w:val="ListParagraph"/>
              <w:numPr>
                <w:ilvl w:val="0"/>
                <w:numId w:val="34"/>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DL TCI state</w:t>
            </w:r>
          </w:p>
          <w:p w14:paraId="1C786D25" w14:textId="77777777" w:rsidR="00BE601E" w:rsidRDefault="002575BB">
            <w:pPr>
              <w:pStyle w:val="ListParagraph"/>
              <w:numPr>
                <w:ilvl w:val="0"/>
                <w:numId w:val="34"/>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UL TCI state</w:t>
            </w:r>
          </w:p>
          <w:p w14:paraId="1C786D26" w14:textId="77777777" w:rsidR="00BE601E" w:rsidRDefault="002575BB">
            <w:pPr>
              <w:pStyle w:val="ListParagraph"/>
              <w:numPr>
                <w:ilvl w:val="0"/>
                <w:numId w:val="34"/>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DL TCI state and UL TCI state</w:t>
            </w:r>
          </w:p>
          <w:p w14:paraId="1C786D27" w14:textId="77777777" w:rsidR="00BE601E" w:rsidRDefault="002575B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If it means all above combinations, we support the proposal.</w:t>
            </w:r>
          </w:p>
        </w:tc>
      </w:tr>
      <w:tr w:rsidR="00BE601E" w14:paraId="1C786D2D" w14:textId="77777777" w:rsidTr="00CE31CB">
        <w:tc>
          <w:tcPr>
            <w:tcW w:w="1434" w:type="dxa"/>
          </w:tcPr>
          <w:p w14:paraId="1C786D29" w14:textId="77777777" w:rsidR="00BE601E" w:rsidRDefault="002575BB">
            <w:pPr>
              <w:snapToGrid w:val="0"/>
              <w:spacing w:after="0" w:line="240" w:lineRule="auto"/>
              <w:rPr>
                <w:rFonts w:ascii="Times" w:hAnsi="Times" w:cs="Times"/>
                <w:sz w:val="18"/>
                <w:szCs w:val="18"/>
              </w:rPr>
            </w:pPr>
            <w:r>
              <w:rPr>
                <w:rFonts w:ascii="Times" w:hAnsi="Times" w:cs="Times"/>
                <w:sz w:val="18"/>
                <w:szCs w:val="18"/>
              </w:rPr>
              <w:t>Google</w:t>
            </w:r>
          </w:p>
        </w:tc>
        <w:tc>
          <w:tcPr>
            <w:tcW w:w="8551" w:type="dxa"/>
          </w:tcPr>
          <w:p w14:paraId="1C786D2A" w14:textId="77777777" w:rsidR="00BE601E" w:rsidRDefault="002575BB">
            <w:pPr>
              <w:snapToGrid w:val="0"/>
              <w:spacing w:after="0" w:line="240" w:lineRule="auto"/>
              <w:rPr>
                <w:rFonts w:ascii="Times" w:hAnsi="Times" w:cs="Times"/>
                <w:sz w:val="18"/>
                <w:szCs w:val="18"/>
              </w:rPr>
            </w:pPr>
            <w:r>
              <w:rPr>
                <w:rFonts w:ascii="Times" w:hAnsi="Times" w:cs="Times"/>
                <w:b/>
                <w:sz w:val="18"/>
                <w:szCs w:val="18"/>
              </w:rPr>
              <w:t>Proposal 2.A</w:t>
            </w:r>
            <w:r>
              <w:rPr>
                <w:rFonts w:ascii="Times" w:hAnsi="Times" w:cs="Times"/>
                <w:sz w:val="18"/>
                <w:szCs w:val="18"/>
              </w:rPr>
              <w:t xml:space="preserve">: We still prefer supporting TCI field to indicate cross-TRP TCI state indication, which provides more flexibility. </w:t>
            </w:r>
          </w:p>
          <w:p w14:paraId="1C786D2B" w14:textId="77777777" w:rsidR="00BE601E" w:rsidRDefault="002575BB">
            <w:pPr>
              <w:snapToGrid w:val="0"/>
              <w:spacing w:after="0" w:line="240" w:lineRule="auto"/>
              <w:rPr>
                <w:rFonts w:ascii="Times" w:hAnsi="Times" w:cs="Times"/>
                <w:sz w:val="20"/>
                <w:szCs w:val="20"/>
              </w:rPr>
            </w:pPr>
            <w:r>
              <w:rPr>
                <w:rFonts w:ascii="Times New Roman" w:hAnsi="Times New Roman" w:cs="Times New Roman"/>
                <w:b/>
                <w:color w:val="3333FF"/>
                <w:sz w:val="18"/>
                <w:szCs w:val="18"/>
              </w:rPr>
              <w:t>[Mod] I think current proposal is the common ground we can reach, considering the opponents of cross-TRP TCI state indication are more than the proponents.</w:t>
            </w:r>
          </w:p>
          <w:p w14:paraId="1C786D2C" w14:textId="77777777" w:rsidR="00BE601E" w:rsidRDefault="002575BB">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sz w:val="18"/>
                <w:szCs w:val="18"/>
              </w:rPr>
              <w:t xml:space="preserve">: We are fine with it </w:t>
            </w:r>
          </w:p>
        </w:tc>
      </w:tr>
      <w:tr w:rsidR="00BE601E" w14:paraId="1C786D36" w14:textId="77777777" w:rsidTr="00CE31CB">
        <w:tc>
          <w:tcPr>
            <w:tcW w:w="1434" w:type="dxa"/>
          </w:tcPr>
          <w:p w14:paraId="1C786D2E" w14:textId="77777777" w:rsidR="00BE601E" w:rsidRDefault="002575BB">
            <w:pPr>
              <w:snapToGrid w:val="0"/>
              <w:spacing w:after="0" w:line="240" w:lineRule="auto"/>
              <w:rPr>
                <w:rFonts w:ascii="Times" w:hAnsi="Times" w:cs="Times"/>
                <w:sz w:val="18"/>
                <w:szCs w:val="18"/>
              </w:rPr>
            </w:pPr>
            <w:r>
              <w:rPr>
                <w:rFonts w:ascii="Times" w:hAnsi="Times" w:cs="Times"/>
                <w:sz w:val="18"/>
                <w:szCs w:val="18"/>
              </w:rPr>
              <w:t>Panasonic</w:t>
            </w:r>
          </w:p>
        </w:tc>
        <w:tc>
          <w:tcPr>
            <w:tcW w:w="8551" w:type="dxa"/>
          </w:tcPr>
          <w:p w14:paraId="1C786D2F" w14:textId="77777777" w:rsidR="00BE601E" w:rsidRDefault="002575BB">
            <w:pPr>
              <w:snapToGrid w:val="0"/>
              <w:spacing w:after="0" w:line="240" w:lineRule="auto"/>
              <w:rPr>
                <w:rFonts w:ascii="Times" w:hAnsi="Times" w:cs="Times"/>
                <w:sz w:val="18"/>
                <w:szCs w:val="18"/>
              </w:rPr>
            </w:pPr>
            <w:r>
              <w:rPr>
                <w:rFonts w:ascii="Times" w:hAnsi="Times" w:cs="Times"/>
                <w:sz w:val="18"/>
                <w:szCs w:val="18"/>
              </w:rPr>
              <w:t xml:space="preserve">In </w:t>
            </w:r>
            <w:r>
              <w:rPr>
                <w:rFonts w:ascii="Times" w:hAnsi="Times" w:cs="Times"/>
                <w:b/>
                <w:bCs/>
                <w:sz w:val="18"/>
                <w:szCs w:val="18"/>
              </w:rPr>
              <w:t>proposals 2.A and 2.B</w:t>
            </w:r>
            <w:r>
              <w:rPr>
                <w:rFonts w:ascii="Times" w:hAnsi="Times" w:cs="Times"/>
                <w:sz w:val="18"/>
                <w:szCs w:val="18"/>
              </w:rPr>
              <w:t>, can we include that we are targeting multi DCI multi TRP PDSCH transmission if that’s indeed the case?</w:t>
            </w:r>
          </w:p>
          <w:p w14:paraId="1C786D30" w14:textId="77777777" w:rsidR="00BE601E" w:rsidRDefault="00BE601E">
            <w:pPr>
              <w:snapToGrid w:val="0"/>
              <w:spacing w:after="0" w:line="240" w:lineRule="auto"/>
              <w:rPr>
                <w:rFonts w:ascii="Times" w:hAnsi="Times" w:cs="Times"/>
                <w:sz w:val="18"/>
                <w:szCs w:val="18"/>
              </w:rPr>
            </w:pPr>
          </w:p>
          <w:p w14:paraId="1C786D31" w14:textId="77777777" w:rsidR="00BE601E" w:rsidRDefault="002575BB">
            <w:pPr>
              <w:rPr>
                <w:rFonts w:ascii="Times New Roman" w:hAnsi="Times New Roman" w:cs="Times New Roman"/>
                <w:sz w:val="18"/>
                <w:szCs w:val="18"/>
              </w:rPr>
            </w:pPr>
            <w:r>
              <w:rPr>
                <w:rFonts w:ascii="Times New Roman" w:hAnsi="Times New Roman" w:cs="Times New Roman"/>
                <w:b/>
                <w:bCs/>
                <w:sz w:val="18"/>
                <w:szCs w:val="18"/>
              </w:rPr>
              <w:t>Proposal 2.A</w:t>
            </w:r>
            <w:r>
              <w:rPr>
                <w:rFonts w:ascii="Times New Roman" w:hAnsi="Times New Roman" w:cs="Times New Roman"/>
                <w:sz w:val="18"/>
                <w:szCs w:val="18"/>
              </w:rPr>
              <w:t xml:space="preserve">: We support but would also echo </w:t>
            </w:r>
            <w:proofErr w:type="spellStart"/>
            <w:r>
              <w:rPr>
                <w:rFonts w:ascii="Times New Roman" w:hAnsi="Times New Roman" w:cs="Times New Roman"/>
                <w:sz w:val="18"/>
                <w:szCs w:val="18"/>
              </w:rPr>
              <w:t>Futurewei’s</w:t>
            </w:r>
            <w:proofErr w:type="spellEnd"/>
            <w:r>
              <w:rPr>
                <w:rFonts w:ascii="Times New Roman" w:hAnsi="Times New Roman" w:cs="Times New Roman"/>
                <w:sz w:val="18"/>
                <w:szCs w:val="18"/>
              </w:rPr>
              <w:t xml:space="preserve"> remark. </w:t>
            </w:r>
          </w:p>
          <w:p w14:paraId="1C786D32" w14:textId="77777777" w:rsidR="00BE601E" w:rsidRDefault="002575BB">
            <w:pPr>
              <w:rPr>
                <w:rFonts w:ascii="Times New Roman" w:hAnsi="Times New Roman" w:cs="Times New Roman"/>
                <w:sz w:val="18"/>
                <w:szCs w:val="18"/>
              </w:rPr>
            </w:pPr>
            <w:r>
              <w:rPr>
                <w:rFonts w:ascii="Times New Roman" w:hAnsi="Times New Roman" w:cs="Times New Roman"/>
                <w:sz w:val="18"/>
                <w:szCs w:val="18"/>
              </w:rPr>
              <w:t xml:space="preserve">     Moreover, for this bullet:</w:t>
            </w:r>
          </w:p>
          <w:p w14:paraId="1C786D33" w14:textId="77777777" w:rsidR="00BE601E" w:rsidRDefault="002575BB">
            <w:pPr>
              <w:pStyle w:val="ListParagraph"/>
              <w:numPr>
                <w:ilvl w:val="1"/>
                <w:numId w:val="8"/>
              </w:numPr>
              <w:spacing w:after="0"/>
              <w:ind w:left="1418" w:hanging="284"/>
              <w:rPr>
                <w:rFonts w:ascii="Times New Roman" w:eastAsia="PMingLiU" w:hAnsi="Times New Roman" w:cs="Times New Roman"/>
                <w:i/>
                <w:iCs/>
                <w:color w:val="000000" w:themeColor="text1"/>
                <w:sz w:val="18"/>
                <w:szCs w:val="18"/>
                <w:lang w:val="en-GB" w:eastAsia="zh-TW"/>
              </w:rPr>
            </w:pPr>
            <w:r>
              <w:rPr>
                <w:rFonts w:ascii="Times New Roman" w:eastAsia="PMingLiU" w:hAnsi="Times New Roman" w:cs="Times New Roman"/>
                <w:i/>
                <w:iCs/>
                <w:color w:val="000000" w:themeColor="text1"/>
                <w:sz w:val="18"/>
                <w:szCs w:val="18"/>
                <w:lang w:val="en-GB" w:eastAsia="zh-TW"/>
              </w:rPr>
              <w:t xml:space="preserve">The UE shall apply the indicated joint/DL/UL TCI state(s) to PDSCH, PUSCH, AP-SRS, and AP-CSI-RS scheduled/activated/triggered by PDCCH on the CORESET(s) associated with the same </w:t>
            </w:r>
            <w:proofErr w:type="spellStart"/>
            <w:r>
              <w:rPr>
                <w:rFonts w:ascii="Times New Roman" w:eastAsia="PMingLiU" w:hAnsi="Times New Roman" w:cs="Times New Roman"/>
                <w:i/>
                <w:iCs/>
                <w:color w:val="000000" w:themeColor="text1"/>
                <w:sz w:val="18"/>
                <w:szCs w:val="18"/>
                <w:lang w:val="en-GB" w:eastAsia="zh-TW"/>
              </w:rPr>
              <w:t>coresetPoolIndex</w:t>
            </w:r>
            <w:proofErr w:type="spellEnd"/>
            <w:r>
              <w:rPr>
                <w:rFonts w:ascii="Times New Roman" w:eastAsia="PMingLiU" w:hAnsi="Times New Roman" w:cs="Times New Roman"/>
                <w:i/>
                <w:iCs/>
                <w:color w:val="000000" w:themeColor="text1"/>
                <w:sz w:val="18"/>
                <w:szCs w:val="18"/>
                <w:lang w:val="en-GB" w:eastAsia="zh-TW"/>
              </w:rPr>
              <w:t xml:space="preserve"> value</w:t>
            </w:r>
          </w:p>
          <w:p w14:paraId="1C786D34" w14:textId="77777777" w:rsidR="00BE601E" w:rsidRDefault="002575BB">
            <w:pPr>
              <w:rPr>
                <w:rFonts w:ascii="Times New Roman" w:hAnsi="Times New Roman" w:cs="Times New Roman"/>
                <w:sz w:val="18"/>
                <w:szCs w:val="18"/>
              </w:rPr>
            </w:pPr>
            <w:r>
              <w:rPr>
                <w:rFonts w:ascii="Times New Roman" w:hAnsi="Times New Roman" w:cs="Times New Roman"/>
                <w:sz w:val="18"/>
                <w:szCs w:val="18"/>
              </w:rPr>
              <w:t xml:space="preserve">     If the scheme is for scheduling PDSCH transmissions, perhaps we should restrict the scope to channels/RS   involved in the PDSCH transmission. Otherwise, use TCI state for the first TRP. </w:t>
            </w:r>
          </w:p>
          <w:p w14:paraId="1C786D35" w14:textId="77777777" w:rsidR="00BE601E" w:rsidRDefault="002575BB">
            <w:pPr>
              <w:rPr>
                <w:rFonts w:ascii="Times" w:hAnsi="Times" w:cs="Times"/>
                <w:sz w:val="18"/>
                <w:szCs w:val="18"/>
              </w:rPr>
            </w:pPr>
            <w:r>
              <w:rPr>
                <w:rFonts w:ascii="Times" w:hAnsi="Times" w:cs="Times"/>
                <w:b/>
                <w:bCs/>
                <w:sz w:val="18"/>
                <w:szCs w:val="18"/>
              </w:rPr>
              <w:t>Proposal 2.B:</w:t>
            </w:r>
            <w:r>
              <w:rPr>
                <w:rFonts w:ascii="Times" w:hAnsi="Times" w:cs="Times"/>
                <w:sz w:val="18"/>
                <w:szCs w:val="18"/>
              </w:rPr>
              <w:t xml:space="preserve"> Support</w:t>
            </w:r>
          </w:p>
        </w:tc>
      </w:tr>
      <w:tr w:rsidR="00BE601E" w14:paraId="1C786D3B" w14:textId="77777777" w:rsidTr="00CE31CB">
        <w:tc>
          <w:tcPr>
            <w:tcW w:w="1434" w:type="dxa"/>
          </w:tcPr>
          <w:p w14:paraId="1C786D37" w14:textId="77777777" w:rsidR="00BE601E" w:rsidRDefault="002575BB">
            <w:pPr>
              <w:snapToGrid w:val="0"/>
              <w:spacing w:after="0" w:line="240" w:lineRule="auto"/>
              <w:rPr>
                <w:rFonts w:ascii="Times" w:hAnsi="Times" w:cs="Times"/>
                <w:sz w:val="18"/>
                <w:szCs w:val="18"/>
              </w:rPr>
            </w:pPr>
            <w:proofErr w:type="spellStart"/>
            <w:r>
              <w:rPr>
                <w:rFonts w:ascii="Times" w:hAnsi="Times" w:cs="Times"/>
                <w:sz w:val="18"/>
                <w:szCs w:val="18"/>
              </w:rPr>
              <w:t>InterDigital</w:t>
            </w:r>
            <w:proofErr w:type="spellEnd"/>
          </w:p>
        </w:tc>
        <w:tc>
          <w:tcPr>
            <w:tcW w:w="8551" w:type="dxa"/>
          </w:tcPr>
          <w:p w14:paraId="1C786D38" w14:textId="77777777" w:rsidR="00BE601E" w:rsidRDefault="002575BB">
            <w:pPr>
              <w:snapToGrid w:val="0"/>
              <w:spacing w:after="0" w:line="240" w:lineRule="auto"/>
              <w:rPr>
                <w:rFonts w:ascii="Times" w:hAnsi="Times" w:cs="Times"/>
                <w:sz w:val="18"/>
                <w:szCs w:val="18"/>
              </w:rPr>
            </w:pPr>
            <w:r>
              <w:rPr>
                <w:rFonts w:ascii="Times" w:hAnsi="Times" w:cs="Times"/>
                <w:b/>
                <w:sz w:val="18"/>
                <w:szCs w:val="18"/>
              </w:rPr>
              <w:t>Proposal 2.A</w:t>
            </w:r>
            <w:r>
              <w:rPr>
                <w:rFonts w:ascii="Times" w:hAnsi="Times" w:cs="Times"/>
                <w:sz w:val="18"/>
                <w:szCs w:val="18"/>
              </w:rPr>
              <w:t xml:space="preserve">: We still think it’s better to have a flexibility in the network side on whether a codepoint(s) being mapped, via MAC-CE, to the same or different </w:t>
            </w:r>
            <w:proofErr w:type="spellStart"/>
            <w:r>
              <w:rPr>
                <w:rFonts w:ascii="Times" w:hAnsi="Times" w:cs="Times"/>
                <w:i/>
                <w:iCs/>
                <w:sz w:val="18"/>
                <w:szCs w:val="18"/>
              </w:rPr>
              <w:t>coresetPoolIndex</w:t>
            </w:r>
            <w:proofErr w:type="spellEnd"/>
            <w:r>
              <w:rPr>
                <w:rFonts w:ascii="Times" w:hAnsi="Times" w:cs="Times"/>
                <w:sz w:val="18"/>
                <w:szCs w:val="18"/>
              </w:rPr>
              <w:t xml:space="preserve"> value. If the network wants to strictly map all the codepoints to the same </w:t>
            </w:r>
            <w:proofErr w:type="spellStart"/>
            <w:r>
              <w:rPr>
                <w:rFonts w:ascii="Times" w:hAnsi="Times" w:cs="Times"/>
                <w:i/>
                <w:iCs/>
                <w:sz w:val="18"/>
                <w:szCs w:val="18"/>
              </w:rPr>
              <w:t>coresetPoolIndex</w:t>
            </w:r>
            <w:proofErr w:type="spellEnd"/>
            <w:r>
              <w:rPr>
                <w:rFonts w:ascii="Times" w:hAnsi="Times" w:cs="Times"/>
                <w:sz w:val="18"/>
                <w:szCs w:val="18"/>
              </w:rPr>
              <w:t xml:space="preserve"> value, the network still can do so, meaning the current proposal is just unnecessarily restrictive to force to use MDCI-based MTRP only with non-ideal backhaul assumption. As Rel-16 MDCI-based MTRP also supports a coordination-based operation, e.g., the joint HARQ-ACK functionality, Rel-18 </w:t>
            </w:r>
            <w:r>
              <w:rPr>
                <w:rFonts w:ascii="Times" w:hAnsi="Times" w:cs="Times"/>
                <w:sz w:val="18"/>
                <w:szCs w:val="18"/>
              </w:rPr>
              <w:lastRenderedPageBreak/>
              <w:t xml:space="preserve">UTCI extension is better to allow the “cross-TRP TCI update” flexibility just depending on what the MAC-CE selects to follow, per TCI-codepoint, the same or different </w:t>
            </w:r>
            <w:proofErr w:type="spellStart"/>
            <w:r>
              <w:rPr>
                <w:rFonts w:ascii="Times" w:hAnsi="Times" w:cs="Times"/>
                <w:i/>
                <w:iCs/>
                <w:sz w:val="18"/>
                <w:szCs w:val="18"/>
              </w:rPr>
              <w:t>coresetPoolIndex</w:t>
            </w:r>
            <w:proofErr w:type="spellEnd"/>
            <w:r>
              <w:rPr>
                <w:rFonts w:ascii="Times" w:hAnsi="Times" w:cs="Times"/>
                <w:sz w:val="18"/>
                <w:szCs w:val="18"/>
              </w:rPr>
              <w:t xml:space="preserve"> value.</w:t>
            </w:r>
          </w:p>
          <w:p w14:paraId="1C786D39" w14:textId="77777777" w:rsidR="00BE601E" w:rsidRDefault="00BE601E">
            <w:pPr>
              <w:snapToGrid w:val="0"/>
              <w:spacing w:after="0" w:line="240" w:lineRule="auto"/>
              <w:rPr>
                <w:rFonts w:ascii="Times" w:hAnsi="Times" w:cs="Times"/>
                <w:sz w:val="18"/>
                <w:szCs w:val="18"/>
              </w:rPr>
            </w:pPr>
          </w:p>
          <w:p w14:paraId="1C786D3A" w14:textId="77777777" w:rsidR="00BE601E" w:rsidRDefault="002575BB">
            <w:pPr>
              <w:snapToGrid w:val="0"/>
              <w:spacing w:after="0" w:line="240" w:lineRule="auto"/>
              <w:rPr>
                <w:rFonts w:ascii="Times" w:hAnsi="Times" w:cs="Times"/>
                <w:sz w:val="18"/>
                <w:szCs w:val="18"/>
              </w:rPr>
            </w:pPr>
            <w:r>
              <w:rPr>
                <w:rFonts w:ascii="Times New Roman" w:hAnsi="Times New Roman" w:cs="Times New Roman"/>
                <w:b/>
                <w:color w:val="3333FF"/>
                <w:sz w:val="18"/>
                <w:szCs w:val="18"/>
              </w:rPr>
              <w:t>[Mod] I think current proposal is the common ground we can reach, considering the opponents of cross-TRP TCI state indication are more than the proponents.</w:t>
            </w:r>
          </w:p>
        </w:tc>
      </w:tr>
      <w:tr w:rsidR="00BE601E" w14:paraId="1C786D3F" w14:textId="77777777" w:rsidTr="00CE31CB">
        <w:tc>
          <w:tcPr>
            <w:tcW w:w="1434" w:type="dxa"/>
          </w:tcPr>
          <w:p w14:paraId="1C786D3C" w14:textId="77777777" w:rsidR="00BE601E" w:rsidRDefault="002575BB">
            <w:pPr>
              <w:snapToGrid w:val="0"/>
              <w:spacing w:after="0" w:line="240" w:lineRule="auto"/>
              <w:rPr>
                <w:rFonts w:ascii="Times" w:hAnsi="Times" w:cs="Times"/>
                <w:sz w:val="18"/>
                <w:szCs w:val="18"/>
              </w:rPr>
            </w:pPr>
            <w:r>
              <w:rPr>
                <w:rFonts w:ascii="Times" w:hAnsi="Times" w:cs="Times"/>
                <w:sz w:val="18"/>
                <w:szCs w:val="18"/>
              </w:rPr>
              <w:lastRenderedPageBreak/>
              <w:t>Nokia</w:t>
            </w:r>
          </w:p>
        </w:tc>
        <w:tc>
          <w:tcPr>
            <w:tcW w:w="8551" w:type="dxa"/>
          </w:tcPr>
          <w:p w14:paraId="1C786D3D" w14:textId="77777777" w:rsidR="00BE601E" w:rsidRDefault="002575BB">
            <w:pPr>
              <w:snapToGrid w:val="0"/>
              <w:spacing w:after="0" w:line="240" w:lineRule="auto"/>
              <w:rPr>
                <w:rFonts w:ascii="Times" w:hAnsi="Times" w:cs="Times"/>
                <w:sz w:val="18"/>
                <w:szCs w:val="18"/>
              </w:rPr>
            </w:pPr>
            <w:r>
              <w:rPr>
                <w:rFonts w:ascii="Times" w:hAnsi="Times" w:cs="Times"/>
                <w:sz w:val="18"/>
                <w:szCs w:val="18"/>
              </w:rPr>
              <w:t>Support Proposal 2.A</w:t>
            </w:r>
          </w:p>
          <w:p w14:paraId="1C786D3E" w14:textId="77777777" w:rsidR="00BE601E" w:rsidRDefault="002575BB">
            <w:pPr>
              <w:snapToGrid w:val="0"/>
              <w:spacing w:after="0" w:line="240" w:lineRule="auto"/>
              <w:rPr>
                <w:rFonts w:ascii="Times" w:hAnsi="Times" w:cs="Times"/>
                <w:b/>
                <w:sz w:val="18"/>
                <w:szCs w:val="18"/>
              </w:rPr>
            </w:pPr>
            <w:r>
              <w:rPr>
                <w:rFonts w:ascii="Times" w:hAnsi="Times" w:cs="Times"/>
                <w:sz w:val="18"/>
                <w:szCs w:val="18"/>
              </w:rPr>
              <w:t>Support Proposal 2.B</w:t>
            </w:r>
          </w:p>
        </w:tc>
      </w:tr>
      <w:tr w:rsidR="00BE601E" w14:paraId="1C786D43" w14:textId="77777777" w:rsidTr="00CE31CB">
        <w:tc>
          <w:tcPr>
            <w:tcW w:w="1434" w:type="dxa"/>
          </w:tcPr>
          <w:p w14:paraId="1C786D40" w14:textId="77777777" w:rsidR="00BE601E" w:rsidRDefault="002575BB">
            <w:pPr>
              <w:snapToGrid w:val="0"/>
              <w:spacing w:after="0" w:line="240" w:lineRule="auto"/>
              <w:rPr>
                <w:rFonts w:ascii="Times" w:hAnsi="Times" w:cs="Times"/>
                <w:sz w:val="18"/>
                <w:szCs w:val="18"/>
              </w:rPr>
            </w:pPr>
            <w:r>
              <w:rPr>
                <w:rFonts w:ascii="Times" w:hAnsi="Times" w:cs="Times"/>
                <w:sz w:val="18"/>
                <w:szCs w:val="18"/>
              </w:rPr>
              <w:t>Lenovo</w:t>
            </w:r>
          </w:p>
        </w:tc>
        <w:tc>
          <w:tcPr>
            <w:tcW w:w="8551" w:type="dxa"/>
          </w:tcPr>
          <w:p w14:paraId="1C786D41" w14:textId="77777777" w:rsidR="00BE601E" w:rsidRDefault="002575BB">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 xml:space="preserve">Support. It is sufficient to reuse the </w:t>
            </w:r>
            <w:proofErr w:type="spellStart"/>
            <w:r>
              <w:rPr>
                <w:rFonts w:ascii="Times" w:hAnsi="Times" w:cs="Times"/>
                <w:bCs/>
                <w:sz w:val="18"/>
                <w:szCs w:val="18"/>
              </w:rPr>
              <w:t>CORESETPoolIndex</w:t>
            </w:r>
            <w:proofErr w:type="spellEnd"/>
            <w:r>
              <w:rPr>
                <w:rFonts w:ascii="Times" w:hAnsi="Times" w:cs="Times"/>
                <w:bCs/>
                <w:sz w:val="18"/>
                <w:szCs w:val="18"/>
              </w:rPr>
              <w:t xml:space="preserve"> specific TCI states indication from M-DCI TCI framework in R17. </w:t>
            </w:r>
          </w:p>
          <w:p w14:paraId="1C786D42" w14:textId="77777777" w:rsidR="00BE601E" w:rsidRDefault="002575BB">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bCs/>
                <w:sz w:val="18"/>
                <w:szCs w:val="18"/>
              </w:rPr>
              <w:t xml:space="preserve">: We are OK with the proposal. </w:t>
            </w:r>
          </w:p>
        </w:tc>
      </w:tr>
      <w:tr w:rsidR="00BE601E" w14:paraId="1C786D4D" w14:textId="77777777" w:rsidTr="00CE31CB">
        <w:tc>
          <w:tcPr>
            <w:tcW w:w="1434" w:type="dxa"/>
          </w:tcPr>
          <w:p w14:paraId="1C786D44" w14:textId="77777777" w:rsidR="00BE601E" w:rsidRDefault="002575BB">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1C786D45" w14:textId="77777777" w:rsidR="00BE601E" w:rsidRDefault="002575BB">
            <w:pPr>
              <w:snapToGrid w:val="0"/>
              <w:spacing w:after="0" w:line="240" w:lineRule="auto"/>
              <w:jc w:val="both"/>
              <w:rPr>
                <w:rFonts w:ascii="Times" w:hAnsi="Times" w:cs="Times"/>
                <w:sz w:val="18"/>
                <w:szCs w:val="18"/>
              </w:rPr>
            </w:pPr>
            <w:r>
              <w:rPr>
                <w:rFonts w:ascii="Times" w:hAnsi="Times" w:cs="Times"/>
                <w:b/>
                <w:sz w:val="18"/>
                <w:szCs w:val="18"/>
              </w:rPr>
              <w:t>Proposal 2.A:</w:t>
            </w:r>
            <w:r>
              <w:rPr>
                <w:rFonts w:ascii="Times" w:hAnsi="Times" w:cs="Times"/>
                <w:sz w:val="18"/>
                <w:szCs w:val="18"/>
              </w:rPr>
              <w:t xml:space="preserve"> Although the direction is not our preference, we can live with that but with the following modification. Since we have a dozen of DCI field in the DCI without DL assignment (which is also decoupled with any PDSCH scheduling), we may further review this case a little bit later.</w:t>
            </w:r>
          </w:p>
          <w:p w14:paraId="1C786D46" w14:textId="77777777" w:rsidR="00BE601E" w:rsidRDefault="002575BB">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1C786D47" w14:textId="77777777" w:rsidR="00BE601E" w:rsidRDefault="002575BB">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1C786D48" w14:textId="77777777" w:rsidR="00BE601E" w:rsidRDefault="002575BB">
            <w:pPr>
              <w:pStyle w:val="ListParagraph"/>
              <w:numPr>
                <w:ilvl w:val="0"/>
                <w:numId w:val="24"/>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w:t>
            </w:r>
            <w:r>
              <w:rPr>
                <w:rFonts w:ascii="Times New Roman" w:hAnsi="Times New Roman" w:cs="Times New Roman"/>
                <w:strike/>
                <w:color w:val="FF0000"/>
                <w:sz w:val="18"/>
                <w:szCs w:val="18"/>
              </w:rPr>
              <w:t>or without</w:t>
            </w:r>
            <w:r>
              <w:rPr>
                <w:rFonts w:ascii="Times New Roman" w:hAnsi="Times New Roman" w:cs="Times New Roman"/>
                <w:color w:val="FF0000"/>
                <w:sz w:val="18"/>
                <w:szCs w:val="18"/>
              </w:rPr>
              <w:t xml:space="preserve"> </w:t>
            </w:r>
            <w:r>
              <w:rPr>
                <w:rFonts w:ascii="Times New Roman" w:hAnsi="Times New Roman" w:cs="Times New Roman"/>
                <w:color w:val="000000" w:themeColor="text1"/>
                <w:sz w:val="18"/>
                <w:szCs w:val="18"/>
              </w:rPr>
              <w:t xml:space="preserve">DL assignment) associated with one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can indicate the joint/DL/UL TCI state(s) specific to the same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1C786D49" w14:textId="77777777" w:rsidR="00BE601E" w:rsidRDefault="002575B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 </w:t>
            </w:r>
          </w:p>
          <w:p w14:paraId="1C786D4A" w14:textId="77777777" w:rsidR="00BE601E" w:rsidRDefault="002575BB">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Beam indication based on DCI 1_1/1_2 w/o DLA has been already supported in Rel-17 unified TCI framework, and the same wording is captured in current spec as swell. Could you clarify more what’s your concern?</w:t>
            </w:r>
          </w:p>
          <w:p w14:paraId="1C786D4B" w14:textId="77777777" w:rsidR="00BE601E" w:rsidRDefault="00BE601E">
            <w:pPr>
              <w:snapToGrid w:val="0"/>
              <w:spacing w:after="0" w:line="240" w:lineRule="auto"/>
              <w:rPr>
                <w:rFonts w:ascii="Times" w:eastAsia="DengXian" w:hAnsi="Times" w:cs="Times"/>
                <w:sz w:val="18"/>
                <w:szCs w:val="18"/>
                <w:lang w:eastAsia="zh-CN"/>
              </w:rPr>
            </w:pPr>
          </w:p>
          <w:p w14:paraId="1C786D4C" w14:textId="77777777" w:rsidR="00BE601E" w:rsidRDefault="002575BB">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sz w:val="18"/>
                <w:szCs w:val="18"/>
              </w:rPr>
              <w:t xml:space="preserve"> Support.</w:t>
            </w:r>
          </w:p>
        </w:tc>
      </w:tr>
      <w:tr w:rsidR="00BE601E" w14:paraId="1C786D52" w14:textId="77777777" w:rsidTr="00CE31CB">
        <w:tc>
          <w:tcPr>
            <w:tcW w:w="1434" w:type="dxa"/>
          </w:tcPr>
          <w:p w14:paraId="1C786D4E" w14:textId="77777777" w:rsidR="00BE601E" w:rsidRDefault="002575BB">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1" w:type="dxa"/>
          </w:tcPr>
          <w:p w14:paraId="1C786D4F" w14:textId="77777777" w:rsidR="00BE601E" w:rsidRDefault="002575BB">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eastAsia="Batang" w:hAnsi="Times New Roman" w:cs="Times New Roman"/>
                <w:iCs/>
                <w:color w:val="000000" w:themeColor="text1"/>
                <w:sz w:val="18"/>
                <w:szCs w:val="18"/>
                <w:lang w:val="en-GB" w:eastAsia="en-US"/>
              </w:rPr>
              <w:t>Although</w:t>
            </w:r>
            <w:r>
              <w:rPr>
                <w:rFonts w:ascii="Times New Roman" w:eastAsia="Batang" w:hAnsi="Times New Roman" w:cs="Times New Roman"/>
                <w:b/>
                <w:bCs/>
                <w:iCs/>
                <w:color w:val="000000" w:themeColor="text1"/>
                <w:sz w:val="18"/>
                <w:szCs w:val="18"/>
                <w:lang w:val="en-GB" w:eastAsia="en-US"/>
              </w:rPr>
              <w:t xml:space="preserve"> </w:t>
            </w:r>
            <w:r>
              <w:rPr>
                <w:rFonts w:ascii="Times New Roman" w:eastAsia="Batang" w:hAnsi="Times New Roman" w:cs="Times New Roman"/>
                <w:iCs/>
                <w:color w:val="000000" w:themeColor="text1"/>
                <w:sz w:val="18"/>
                <w:szCs w:val="18"/>
                <w:lang w:val="en-GB" w:eastAsia="en-US"/>
              </w:rPr>
              <w:t xml:space="preserve">this is not our preference, we can accept it for progress such that the same flexibility of cross-TRP TCI activation as in Rel-16 </w:t>
            </w:r>
            <w:proofErr w:type="spellStart"/>
            <w:r>
              <w:rPr>
                <w:rFonts w:ascii="Times New Roman" w:eastAsia="Batang" w:hAnsi="Times New Roman" w:cs="Times New Roman"/>
                <w:iCs/>
                <w:color w:val="000000" w:themeColor="text1"/>
                <w:sz w:val="18"/>
                <w:szCs w:val="18"/>
                <w:lang w:val="en-GB" w:eastAsia="en-US"/>
              </w:rPr>
              <w:t>mTRP</w:t>
            </w:r>
            <w:proofErr w:type="spellEnd"/>
            <w:r>
              <w:rPr>
                <w:rFonts w:ascii="Times New Roman" w:eastAsia="Batang" w:hAnsi="Times New Roman" w:cs="Times New Roman"/>
                <w:iCs/>
                <w:color w:val="000000" w:themeColor="text1"/>
                <w:sz w:val="18"/>
                <w:szCs w:val="18"/>
                <w:lang w:val="en-GB" w:eastAsia="en-US"/>
              </w:rPr>
              <w:t xml:space="preserve"> can be achieved.  </w:t>
            </w:r>
          </w:p>
          <w:p w14:paraId="1C786D50" w14:textId="77777777" w:rsidR="00BE601E" w:rsidRDefault="002575BB">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1C786D51" w14:textId="77777777" w:rsidR="00BE601E" w:rsidRDefault="002575BB">
            <w:pPr>
              <w:snapToGrid w:val="0"/>
              <w:spacing w:after="0" w:line="240" w:lineRule="auto"/>
              <w:jc w:val="both"/>
              <w:rPr>
                <w:rFonts w:ascii="Times" w:hAnsi="Times" w:cs="Times"/>
                <w:b/>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eastAsia="Batang" w:hAnsi="Times New Roman" w:cs="Times New Roman"/>
                <w:iCs/>
                <w:color w:val="000000" w:themeColor="text1"/>
                <w:sz w:val="18"/>
                <w:szCs w:val="18"/>
                <w:lang w:val="en-GB" w:eastAsia="en-US"/>
              </w:rPr>
              <w:t xml:space="preserve">Support. </w:t>
            </w:r>
          </w:p>
        </w:tc>
      </w:tr>
      <w:tr w:rsidR="00BE601E" w14:paraId="1C786D58" w14:textId="77777777" w:rsidTr="00CE31CB">
        <w:tc>
          <w:tcPr>
            <w:tcW w:w="1434" w:type="dxa"/>
          </w:tcPr>
          <w:p w14:paraId="1C786D53" w14:textId="77777777" w:rsidR="00BE601E" w:rsidRDefault="002575BB">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1C786D54" w14:textId="77777777" w:rsidR="00BE601E" w:rsidRDefault="002575BB">
            <w:pPr>
              <w:snapToGrid w:val="0"/>
              <w:spacing w:after="0" w:line="240" w:lineRule="auto"/>
              <w:rPr>
                <w:rFonts w:ascii="Times" w:hAnsi="Times" w:cs="Times"/>
                <w:b/>
                <w:sz w:val="18"/>
                <w:szCs w:val="18"/>
              </w:rPr>
            </w:pPr>
            <w:r>
              <w:rPr>
                <w:rFonts w:ascii="Times" w:hAnsi="Times" w:cs="Times"/>
                <w:b/>
                <w:sz w:val="18"/>
                <w:szCs w:val="18"/>
              </w:rPr>
              <w:t xml:space="preserve">Proposal 2.A: </w:t>
            </w:r>
            <w:r>
              <w:rPr>
                <w:rFonts w:ascii="Times" w:hAnsi="Times" w:cs="Times"/>
                <w:sz w:val="18"/>
                <w:szCs w:val="18"/>
              </w:rPr>
              <w:t>support in principle.</w:t>
            </w:r>
            <w:r>
              <w:rPr>
                <w:rFonts w:ascii="Times" w:hAnsi="Times" w:cs="Times"/>
                <w:b/>
                <w:sz w:val="18"/>
                <w:szCs w:val="18"/>
              </w:rPr>
              <w:t xml:space="preserve"> </w:t>
            </w:r>
          </w:p>
          <w:p w14:paraId="1C786D55" w14:textId="77777777" w:rsidR="00BE601E" w:rsidRDefault="002575BB">
            <w:pPr>
              <w:snapToGrid w:val="0"/>
              <w:spacing w:after="0" w:line="240" w:lineRule="auto"/>
              <w:rPr>
                <w:rFonts w:ascii="Times" w:hAnsi="Times" w:cs="Times"/>
                <w:sz w:val="18"/>
                <w:szCs w:val="18"/>
              </w:rPr>
            </w:pPr>
            <w:r>
              <w:rPr>
                <w:rFonts w:ascii="Times" w:hAnsi="Times" w:cs="Times"/>
                <w:sz w:val="18"/>
                <w:szCs w:val="18"/>
              </w:rPr>
              <w:t>As mentioned, the cross-TRP TCI indication can be done via MAC CE, hence for M-DCI MTRP we don’t think it’s necessary to enhance DCI to directly convey the TCI state for another TRP.</w:t>
            </w:r>
          </w:p>
          <w:p w14:paraId="1C786D56" w14:textId="77777777" w:rsidR="00BE601E" w:rsidRDefault="002575BB">
            <w:pPr>
              <w:snapToGrid w:val="0"/>
              <w:spacing w:after="0" w:line="240" w:lineRule="auto"/>
              <w:rPr>
                <w:rFonts w:ascii="Times" w:hAnsi="Times" w:cs="Times"/>
                <w:sz w:val="18"/>
                <w:szCs w:val="18"/>
              </w:rPr>
            </w:pPr>
            <w:r>
              <w:rPr>
                <w:rFonts w:ascii="Times" w:hAnsi="Times" w:cs="Times"/>
                <w:sz w:val="18"/>
                <w:szCs w:val="18"/>
              </w:rPr>
              <w:t xml:space="preserve"> </w:t>
            </w:r>
          </w:p>
          <w:p w14:paraId="1C786D57" w14:textId="77777777" w:rsidR="00BE601E" w:rsidRDefault="002575BB">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w:hAnsi="Times" w:cs="Times"/>
                <w:b/>
                <w:sz w:val="18"/>
                <w:szCs w:val="18"/>
              </w:rPr>
              <w:t xml:space="preserve">Proposal 2.B: </w:t>
            </w:r>
            <w:r>
              <w:rPr>
                <w:rFonts w:ascii="Times" w:hAnsi="Times" w:cs="Times"/>
                <w:sz w:val="18"/>
                <w:szCs w:val="18"/>
              </w:rPr>
              <w:t>support.</w:t>
            </w:r>
          </w:p>
        </w:tc>
      </w:tr>
      <w:tr w:rsidR="00BE601E" w14:paraId="1C786D5C" w14:textId="77777777" w:rsidTr="00CE31CB">
        <w:tc>
          <w:tcPr>
            <w:tcW w:w="1434" w:type="dxa"/>
          </w:tcPr>
          <w:p w14:paraId="1C786D59" w14:textId="77777777" w:rsidR="00BE601E" w:rsidRDefault="002575BB">
            <w:pPr>
              <w:snapToGrid w:val="0"/>
              <w:spacing w:after="0" w:line="240" w:lineRule="auto"/>
              <w:rPr>
                <w:rFonts w:ascii="Times" w:hAnsi="Times" w:cs="Times"/>
                <w:sz w:val="18"/>
                <w:szCs w:val="18"/>
              </w:rPr>
            </w:pPr>
            <w:r>
              <w:rPr>
                <w:rFonts w:ascii="Times" w:eastAsia="DengXian" w:hAnsi="Times" w:cs="Times"/>
                <w:sz w:val="18"/>
                <w:szCs w:val="18"/>
                <w:lang w:eastAsia="zh-CN"/>
              </w:rPr>
              <w:t>Fujitsu</w:t>
            </w:r>
          </w:p>
        </w:tc>
        <w:tc>
          <w:tcPr>
            <w:tcW w:w="8551" w:type="dxa"/>
          </w:tcPr>
          <w:p w14:paraId="1C786D5A" w14:textId="77777777" w:rsidR="00BE601E" w:rsidRDefault="002575BB">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 and agree with FUTUREWEI’s explanation.</w:t>
            </w:r>
          </w:p>
          <w:p w14:paraId="1C786D5B" w14:textId="77777777" w:rsidR="00BE601E" w:rsidRDefault="002575BB">
            <w:pPr>
              <w:snapToGrid w:val="0"/>
              <w:spacing w:after="0" w:line="240" w:lineRule="auto"/>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BE601E" w14:paraId="1C786D65" w14:textId="77777777" w:rsidTr="00CE31CB">
        <w:tc>
          <w:tcPr>
            <w:tcW w:w="1434" w:type="dxa"/>
          </w:tcPr>
          <w:p w14:paraId="1C786D5D" w14:textId="77777777" w:rsidR="00BE601E" w:rsidRDefault="002575B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551" w:type="dxa"/>
          </w:tcPr>
          <w:p w14:paraId="1C786D5E" w14:textId="77777777" w:rsidR="00BE601E" w:rsidRDefault="002575BB">
            <w:pPr>
              <w:snapToGrid w:val="0"/>
              <w:spacing w:after="0" w:line="240" w:lineRule="auto"/>
              <w:jc w:val="both"/>
              <w:rPr>
                <w:rFonts w:ascii="Times" w:hAnsi="Times" w:cs="Times"/>
                <w:sz w:val="18"/>
                <w:szCs w:val="18"/>
              </w:rPr>
            </w:pPr>
            <w:r>
              <w:rPr>
                <w:rFonts w:ascii="Times" w:hAnsi="Times" w:cs="Times"/>
                <w:b/>
                <w:sz w:val="18"/>
                <w:szCs w:val="18"/>
              </w:rPr>
              <w:t xml:space="preserve">Proposal 2.A: </w:t>
            </w:r>
            <w:r>
              <w:rPr>
                <w:rFonts w:ascii="Times" w:hAnsi="Times" w:cs="Times"/>
                <w:sz w:val="18"/>
                <w:szCs w:val="18"/>
              </w:rPr>
              <w:t>if companies have concerns about indicating the pool index in the beam indication DCI, the following alternative (which was also provided by the FL before) would resolve this issue:</w:t>
            </w:r>
          </w:p>
          <w:p w14:paraId="1C786D5F" w14:textId="77777777" w:rsidR="00BE601E" w:rsidRDefault="00BE601E">
            <w:pPr>
              <w:snapToGrid w:val="0"/>
              <w:spacing w:after="0" w:line="240" w:lineRule="auto"/>
              <w:jc w:val="both"/>
              <w:rPr>
                <w:rFonts w:ascii="Times" w:hAnsi="Times" w:cs="Times"/>
                <w:sz w:val="18"/>
                <w:szCs w:val="18"/>
              </w:rPr>
            </w:pPr>
          </w:p>
          <w:p w14:paraId="1C786D60" w14:textId="77777777" w:rsidR="00BE601E" w:rsidRDefault="002575BB">
            <w:pPr>
              <w:snapToGrid w:val="0"/>
              <w:spacing w:after="0" w:line="240" w:lineRule="auto"/>
              <w:jc w:val="both"/>
              <w:rPr>
                <w:rFonts w:ascii="Times" w:hAnsi="Times" w:cs="Times"/>
                <w:sz w:val="18"/>
                <w:szCs w:val="18"/>
              </w:rPr>
            </w:pPr>
            <w:r>
              <w:rPr>
                <w:rFonts w:ascii="Times" w:hAnsi="Times" w:cs="Times"/>
                <w:sz w:val="18"/>
                <w:szCs w:val="18"/>
              </w:rPr>
              <w:t>A TCI codepoint can indicate both TCIs for the same and different pool indexes (analogous to SDCI). When MDCI is configured via signaling the two pool indexes, the UE can interpret the indicated TCI(s) accordingly and associate it to the corresponding pool index(es). We would like to check if the group can accept “same AND different” rather than “same OR different”.</w:t>
            </w:r>
          </w:p>
          <w:p w14:paraId="1C786D61" w14:textId="77777777" w:rsidR="00BE601E" w:rsidRDefault="002575BB">
            <w:pPr>
              <w:snapToGrid w:val="0"/>
              <w:spacing w:after="0" w:line="240" w:lineRule="auto"/>
              <w:rPr>
                <w:rFonts w:ascii="Times" w:hAnsi="Times" w:cs="Times"/>
                <w:sz w:val="20"/>
                <w:szCs w:val="20"/>
              </w:rPr>
            </w:pPr>
            <w:r>
              <w:rPr>
                <w:rFonts w:ascii="Times New Roman" w:hAnsi="Times New Roman" w:cs="Times New Roman"/>
                <w:b/>
                <w:color w:val="3333FF"/>
                <w:sz w:val="18"/>
                <w:szCs w:val="18"/>
              </w:rPr>
              <w:t>[Mod] I think current proposal is the common ground we can reach for this issue</w:t>
            </w:r>
          </w:p>
          <w:p w14:paraId="1C786D62" w14:textId="77777777" w:rsidR="00BE601E" w:rsidRDefault="00BE601E">
            <w:pPr>
              <w:snapToGrid w:val="0"/>
              <w:spacing w:after="0" w:line="240" w:lineRule="auto"/>
              <w:rPr>
                <w:rFonts w:ascii="Times" w:hAnsi="Times" w:cs="Times"/>
                <w:sz w:val="18"/>
                <w:szCs w:val="18"/>
              </w:rPr>
            </w:pPr>
          </w:p>
          <w:p w14:paraId="1C786D63" w14:textId="77777777" w:rsidR="00BE601E" w:rsidRDefault="002575BB">
            <w:pPr>
              <w:snapToGrid w:val="0"/>
              <w:spacing w:after="0" w:line="240" w:lineRule="auto"/>
              <w:jc w:val="both"/>
              <w:rPr>
                <w:rFonts w:ascii="Times" w:hAnsi="Times" w:cs="Times"/>
                <w:sz w:val="18"/>
                <w:szCs w:val="18"/>
              </w:rPr>
            </w:pPr>
            <w:r>
              <w:rPr>
                <w:rFonts w:ascii="Times" w:hAnsi="Times" w:cs="Times"/>
                <w:b/>
                <w:sz w:val="18"/>
                <w:szCs w:val="18"/>
              </w:rPr>
              <w:t>Proposal 2.B</w:t>
            </w:r>
            <w:r>
              <w:rPr>
                <w:rFonts w:ascii="Times" w:hAnsi="Times" w:cs="Times"/>
                <w:sz w:val="18"/>
                <w:szCs w:val="18"/>
              </w:rPr>
              <w:t>: for the FFS, we are not sure why associating both joint and separate (i.e., mixed) to a TCI codepoint is applicable to MDCI? Maybe we are missing something here.</w:t>
            </w:r>
          </w:p>
          <w:p w14:paraId="1C786D64" w14:textId="77777777" w:rsidR="00BE601E" w:rsidRDefault="002575BB">
            <w:pPr>
              <w:snapToGrid w:val="0"/>
              <w:spacing w:after="0" w:line="240" w:lineRule="auto"/>
              <w:rPr>
                <w:rFonts w:ascii="Times" w:hAnsi="Times" w:cs="Times"/>
                <w:sz w:val="18"/>
                <w:szCs w:val="18"/>
              </w:rPr>
            </w:pPr>
            <w:r>
              <w:rPr>
                <w:rFonts w:ascii="Times New Roman" w:hAnsi="Times New Roman" w:cs="Times New Roman"/>
                <w:b/>
                <w:color w:val="3333FF"/>
                <w:sz w:val="18"/>
                <w:szCs w:val="18"/>
              </w:rPr>
              <w:t xml:space="preserve">[Mod] Revised to avoid confusion. </w:t>
            </w:r>
          </w:p>
        </w:tc>
      </w:tr>
      <w:tr w:rsidR="00BE601E" w14:paraId="1C786D74" w14:textId="77777777" w:rsidTr="00CE31CB">
        <w:tc>
          <w:tcPr>
            <w:tcW w:w="1434" w:type="dxa"/>
          </w:tcPr>
          <w:p w14:paraId="1C786D66" w14:textId="77777777" w:rsidR="00BE601E" w:rsidRDefault="002575B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Xiaomi</w:t>
            </w:r>
          </w:p>
        </w:tc>
        <w:tc>
          <w:tcPr>
            <w:tcW w:w="8551" w:type="dxa"/>
          </w:tcPr>
          <w:p w14:paraId="1C786D67" w14:textId="77777777" w:rsidR="00BE601E" w:rsidRDefault="002575BB">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Proposal 2.A</w:t>
            </w:r>
          </w:p>
          <w:p w14:paraId="1C786D68" w14:textId="77777777" w:rsidR="00BE601E" w:rsidRDefault="002575BB">
            <w:pPr>
              <w:snapToGrid w:val="0"/>
              <w:spacing w:after="0" w:line="240" w:lineRule="auto"/>
              <w:jc w:val="both"/>
              <w:rPr>
                <w:rFonts w:ascii="Times" w:hAnsi="Times" w:cs="Times"/>
                <w:sz w:val="18"/>
                <w:szCs w:val="18"/>
                <w:lang w:eastAsia="zh-CN"/>
              </w:rPr>
            </w:pPr>
            <w:r>
              <w:rPr>
                <w:rFonts w:ascii="Times" w:hAnsi="Times" w:cs="Times"/>
                <w:sz w:val="18"/>
                <w:szCs w:val="18"/>
                <w:lang w:eastAsia="zh-CN"/>
              </w:rPr>
              <w:t xml:space="preserve">We slightly prefer to support cross-TRP TCI update based on DCI, but we can live with the proposal 2.A. And we think the </w:t>
            </w:r>
            <w:proofErr w:type="spellStart"/>
            <w:r>
              <w:rPr>
                <w:rFonts w:ascii="Times" w:hAnsi="Times" w:cs="Times"/>
                <w:sz w:val="18"/>
                <w:szCs w:val="18"/>
                <w:lang w:eastAsia="zh-CN"/>
              </w:rPr>
              <w:t>Futurewei’s</w:t>
            </w:r>
            <w:proofErr w:type="spellEnd"/>
            <w:r>
              <w:rPr>
                <w:rFonts w:ascii="Times" w:hAnsi="Times" w:cs="Times"/>
                <w:sz w:val="18"/>
                <w:szCs w:val="18"/>
                <w:lang w:eastAsia="zh-CN"/>
              </w:rPr>
              <w:t xml:space="preserve"> revision is much better. </w:t>
            </w:r>
          </w:p>
          <w:p w14:paraId="1C786D69" w14:textId="77777777" w:rsidR="00BE601E" w:rsidRDefault="002575BB">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1C786D6A" w14:textId="77777777" w:rsidR="00BE601E" w:rsidRDefault="002575BB">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Proposal 2.B</w:t>
            </w:r>
          </w:p>
          <w:p w14:paraId="1C786D6B" w14:textId="77777777" w:rsidR="00BE601E" w:rsidRDefault="002575BB">
            <w:pPr>
              <w:snapToGrid w:val="0"/>
              <w:spacing w:after="0" w:line="240" w:lineRule="auto"/>
              <w:jc w:val="both"/>
              <w:rPr>
                <w:rFonts w:ascii="Times" w:eastAsia="DengXian" w:hAnsi="Times" w:cs="Times"/>
                <w:sz w:val="18"/>
                <w:szCs w:val="18"/>
                <w:lang w:eastAsia="zh-CN"/>
              </w:rPr>
            </w:pPr>
            <w:r>
              <w:rPr>
                <w:rFonts w:ascii="Times" w:hAnsi="Times" w:cs="Times"/>
                <w:sz w:val="18"/>
                <w:szCs w:val="18"/>
                <w:lang w:eastAsia="zh-CN"/>
              </w:rPr>
              <w:t>Support the first two sub-bullets with the following update. While for the FFS, we share same confusion as Samsung that what is the meaning of ‘</w:t>
            </w:r>
            <w:r>
              <w:rPr>
                <w:rFonts w:ascii="Times New Roman" w:hAnsi="Times New Roman" w:cs="Times New Roman"/>
                <w:color w:val="000000" w:themeColor="text1"/>
                <w:sz w:val="18"/>
                <w:szCs w:val="18"/>
              </w:rPr>
              <w:t>Combinations of joint/DL/UL TCI states that can be mapped to a TCI codepoint</w:t>
            </w:r>
            <w:r>
              <w:rPr>
                <w:rFonts w:ascii="Times" w:hAnsi="Times" w:cs="Times"/>
                <w:sz w:val="18"/>
                <w:szCs w:val="18"/>
                <w:lang w:eastAsia="zh-CN"/>
              </w:rPr>
              <w:t>’ for M-DCI?</w:t>
            </w:r>
          </w:p>
          <w:p w14:paraId="1C786D6C" w14:textId="77777777" w:rsidR="00BE601E" w:rsidRDefault="002575BB">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Updated Proposal 2.B: </w:t>
            </w:r>
            <w:r>
              <w:rPr>
                <w:rFonts w:ascii="Times New Roman" w:hAnsi="Times New Roman" w:cs="Times New Roman"/>
                <w:color w:val="000000" w:themeColor="text1"/>
                <w:sz w:val="18"/>
                <w:szCs w:val="18"/>
              </w:rPr>
              <w:t>On unified TCI framework extension for M-DCI based MTRP:</w:t>
            </w:r>
          </w:p>
          <w:p w14:paraId="1C786D6D" w14:textId="77777777" w:rsidR="00BE601E" w:rsidRDefault="002575BB">
            <w:pPr>
              <w:pStyle w:val="ListParagraph"/>
              <w:numPr>
                <w:ilvl w:val="0"/>
                <w:numId w:val="24"/>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a serving cell configured with joint </w:t>
            </w:r>
            <w:r>
              <w:rPr>
                <w:rFonts w:ascii="Times New Roman" w:hAnsi="Times New Roman" w:cs="Times New Roman"/>
                <w:strike/>
                <w:color w:val="FF0000"/>
                <w:sz w:val="18"/>
                <w:szCs w:val="18"/>
              </w:rPr>
              <w:t>DL/UL</w:t>
            </w:r>
            <w:r>
              <w:rPr>
                <w:rFonts w:ascii="Times New Roman" w:hAnsi="Times New Roman" w:cs="Times New Roman"/>
                <w:color w:val="000000" w:themeColor="text1"/>
                <w:sz w:val="18"/>
                <w:szCs w:val="18"/>
              </w:rPr>
              <w:t xml:space="preserve"> TCI mode, one joint TCI state can be mapped to a TCI codepoint of the existing TCI field in a DCI format 1_1/1_2 (with or without DL assignment)</w:t>
            </w:r>
          </w:p>
          <w:p w14:paraId="1C786D6E" w14:textId="77777777" w:rsidR="00BE601E" w:rsidRDefault="002575BB">
            <w:pPr>
              <w:pStyle w:val="ListParagraph"/>
              <w:numPr>
                <w:ilvl w:val="0"/>
                <w:numId w:val="24"/>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 format 1_1/1_2 (with or without DL assignment)</w:t>
            </w:r>
          </w:p>
          <w:p w14:paraId="1C786D6F" w14:textId="77777777" w:rsidR="00BE601E" w:rsidRDefault="002575BB">
            <w:pPr>
              <w:pStyle w:val="ListParagraph"/>
              <w:numPr>
                <w:ilvl w:val="0"/>
                <w:numId w:val="24"/>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FFS: Combinations of joint/DL/UL TCI states that can be mapped to a TCI codepoint for a serving cell configured with both joint and separate DL/UL TCI modes, if supported</w:t>
            </w:r>
          </w:p>
          <w:p w14:paraId="1C786D70" w14:textId="77777777" w:rsidR="00BE601E" w:rsidRDefault="002575BB">
            <w:pPr>
              <w:snapToGrid w:val="0"/>
              <w:spacing w:after="0" w:line="240" w:lineRule="auto"/>
              <w:jc w:val="both"/>
              <w:rPr>
                <w:rFonts w:ascii="Times" w:hAnsi="Times" w:cs="Times"/>
                <w:b/>
                <w:sz w:val="20"/>
                <w:szCs w:val="20"/>
                <w:lang w:eastAsia="zh-CN"/>
              </w:rPr>
            </w:pPr>
            <w:r>
              <w:rPr>
                <w:rFonts w:ascii="Times New Roman" w:hAnsi="Times New Roman" w:cs="Times New Roman"/>
                <w:b/>
                <w:color w:val="3333FF"/>
                <w:sz w:val="18"/>
                <w:szCs w:val="18"/>
              </w:rPr>
              <w:t>[Mod] Revised to avoid confusion.</w:t>
            </w:r>
          </w:p>
          <w:p w14:paraId="1C786D71" w14:textId="77777777" w:rsidR="00BE601E" w:rsidRDefault="002575BB">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Issue 2.3</w:t>
            </w:r>
          </w:p>
          <w:p w14:paraId="1C786D72" w14:textId="77777777" w:rsidR="00BE601E" w:rsidRDefault="002575BB">
            <w:pPr>
              <w:snapToGrid w:val="0"/>
              <w:spacing w:after="0" w:line="240" w:lineRule="auto"/>
              <w:jc w:val="both"/>
              <w:rPr>
                <w:rFonts w:ascii="Times" w:hAnsi="Times" w:cs="Times"/>
                <w:sz w:val="18"/>
                <w:szCs w:val="18"/>
                <w:lang w:eastAsia="zh-CN"/>
              </w:rPr>
            </w:pPr>
            <w:r>
              <w:rPr>
                <w:rFonts w:ascii="Times" w:hAnsi="Times" w:cs="Times"/>
                <w:sz w:val="18"/>
                <w:szCs w:val="18"/>
                <w:lang w:eastAsia="zh-CN"/>
              </w:rPr>
              <w:t>Prefer Alt 1.</w:t>
            </w:r>
          </w:p>
          <w:p w14:paraId="1C786D73" w14:textId="77777777" w:rsidR="00BE601E" w:rsidRDefault="00BE601E">
            <w:pPr>
              <w:snapToGrid w:val="0"/>
              <w:spacing w:after="0" w:line="240" w:lineRule="auto"/>
              <w:jc w:val="both"/>
              <w:rPr>
                <w:rFonts w:ascii="Times" w:eastAsia="DengXian" w:hAnsi="Times" w:cs="Times"/>
                <w:b/>
                <w:sz w:val="18"/>
                <w:szCs w:val="18"/>
                <w:lang w:eastAsia="zh-CN"/>
              </w:rPr>
            </w:pPr>
          </w:p>
        </w:tc>
      </w:tr>
      <w:tr w:rsidR="00BE601E" w14:paraId="1C786D78" w14:textId="77777777" w:rsidTr="00CE31CB">
        <w:tc>
          <w:tcPr>
            <w:tcW w:w="1434" w:type="dxa"/>
          </w:tcPr>
          <w:p w14:paraId="1C786D75" w14:textId="77777777" w:rsidR="00BE601E" w:rsidRDefault="002575BB">
            <w:pPr>
              <w:snapToGrid w:val="0"/>
              <w:spacing w:after="0" w:line="240" w:lineRule="auto"/>
              <w:rPr>
                <w:rFonts w:ascii="Times" w:hAnsi="Times" w:cs="Times"/>
                <w:sz w:val="18"/>
                <w:szCs w:val="18"/>
              </w:rPr>
            </w:pPr>
            <w:proofErr w:type="spellStart"/>
            <w:r>
              <w:rPr>
                <w:rFonts w:ascii="Times" w:eastAsia="DengXian" w:hAnsi="Times" w:cs="Times"/>
                <w:sz w:val="18"/>
                <w:szCs w:val="18"/>
                <w:lang w:eastAsia="zh-CN"/>
              </w:rPr>
              <w:lastRenderedPageBreak/>
              <w:t>Spreadtrum</w:t>
            </w:r>
            <w:proofErr w:type="spellEnd"/>
          </w:p>
        </w:tc>
        <w:tc>
          <w:tcPr>
            <w:tcW w:w="8551" w:type="dxa"/>
          </w:tcPr>
          <w:p w14:paraId="1C786D76" w14:textId="77777777" w:rsidR="00BE601E" w:rsidRDefault="002575BB">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
                <w:bCs/>
                <w:iCs/>
                <w:color w:val="000000" w:themeColor="text1"/>
                <w:sz w:val="18"/>
                <w:szCs w:val="18"/>
                <w:lang w:val="en-GB" w:eastAsia="zh-CN"/>
              </w:rPr>
              <w:t>For proposal 2.A</w:t>
            </w:r>
            <w:r>
              <w:rPr>
                <w:rFonts w:ascii="Times New Roman" w:eastAsia="DengXian" w:hAnsi="Times New Roman" w:cs="Times New Roman"/>
                <w:bCs/>
                <w:iCs/>
                <w:color w:val="000000" w:themeColor="text1"/>
                <w:sz w:val="18"/>
                <w:szCs w:val="18"/>
                <w:lang w:val="en-GB" w:eastAsia="zh-CN"/>
              </w:rPr>
              <w:t>, we are ok with the proposal.</w:t>
            </w:r>
          </w:p>
          <w:p w14:paraId="1C786D77" w14:textId="77777777" w:rsidR="00BE601E" w:rsidRDefault="002575BB">
            <w:pPr>
              <w:snapToGrid w:val="0"/>
              <w:spacing w:after="0" w:line="240" w:lineRule="auto"/>
              <w:rPr>
                <w:rFonts w:ascii="Times New Roman" w:hAnsi="Times New Roman" w:cs="Times New Roman"/>
                <w:b/>
                <w:color w:val="3333FF"/>
                <w:sz w:val="18"/>
                <w:szCs w:val="18"/>
              </w:rPr>
            </w:pPr>
            <w:r>
              <w:rPr>
                <w:rFonts w:ascii="Times New Roman" w:eastAsiaTheme="minorEastAsia" w:hAnsi="Times New Roman" w:cs="Times New Roman"/>
                <w:b/>
                <w:bCs/>
                <w:iCs/>
                <w:color w:val="000000" w:themeColor="text1"/>
                <w:sz w:val="18"/>
                <w:szCs w:val="18"/>
                <w:lang w:val="en-GB" w:eastAsia="zh-CN"/>
              </w:rPr>
              <w:t>For proposal 2.B</w:t>
            </w:r>
            <w:r>
              <w:rPr>
                <w:rFonts w:ascii="Times New Roman" w:eastAsiaTheme="minorEastAsia" w:hAnsi="Times New Roman" w:cs="Times New Roman"/>
                <w:bCs/>
                <w:iCs/>
                <w:color w:val="000000" w:themeColor="text1"/>
                <w:sz w:val="18"/>
                <w:szCs w:val="18"/>
                <w:lang w:val="en-GB" w:eastAsia="zh-CN"/>
              </w:rPr>
              <w:t>, support.</w:t>
            </w:r>
          </w:p>
        </w:tc>
      </w:tr>
      <w:tr w:rsidR="00BE601E" w14:paraId="1C786D7C" w14:textId="77777777" w:rsidTr="00CE31CB">
        <w:tc>
          <w:tcPr>
            <w:tcW w:w="1434" w:type="dxa"/>
          </w:tcPr>
          <w:p w14:paraId="1C786D79" w14:textId="77777777" w:rsidR="00BE601E" w:rsidRDefault="002575BB">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1C786D7A" w14:textId="77777777" w:rsidR="00BE601E" w:rsidRDefault="002575BB">
            <w:pPr>
              <w:pStyle w:val="ListParagraph"/>
              <w:numPr>
                <w:ilvl w:val="0"/>
                <w:numId w:val="2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update your view on those sub-issues in Table 2-1 </w:t>
            </w:r>
            <w:r>
              <w:rPr>
                <w:rFonts w:ascii="Times New Roman" w:hAnsi="Times New Roman" w:cs="Times New Roman"/>
                <w:b/>
                <w:color w:val="3333FF"/>
                <w:sz w:val="18"/>
                <w:szCs w:val="18"/>
                <w:highlight w:val="yellow"/>
              </w:rPr>
              <w:t>(especially Issue 2.3)</w:t>
            </w:r>
          </w:p>
          <w:p w14:paraId="1C786D7B" w14:textId="77777777" w:rsidR="00BE601E" w:rsidRDefault="002575BB">
            <w:pPr>
              <w:pStyle w:val="ListParagraph"/>
              <w:numPr>
                <w:ilvl w:val="0"/>
                <w:numId w:val="2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Proposal 2.A – 2.B are revised according to above comments, please check</w:t>
            </w:r>
          </w:p>
        </w:tc>
      </w:tr>
      <w:tr w:rsidR="00BE601E" w14:paraId="1C786D80" w14:textId="77777777" w:rsidTr="00CE31CB">
        <w:tc>
          <w:tcPr>
            <w:tcW w:w="1434" w:type="dxa"/>
          </w:tcPr>
          <w:p w14:paraId="1C786D7D" w14:textId="77777777" w:rsidR="00BE601E" w:rsidRDefault="002575BB">
            <w:pPr>
              <w:snapToGrid w:val="0"/>
              <w:spacing w:after="0" w:line="240" w:lineRule="auto"/>
              <w:rPr>
                <w:rFonts w:ascii="Times" w:hAnsi="Times" w:cs="Times"/>
                <w:sz w:val="18"/>
                <w:szCs w:val="18"/>
              </w:rPr>
            </w:pPr>
            <w:r>
              <w:rPr>
                <w:rFonts w:ascii="Times" w:hAnsi="Times" w:cs="Times"/>
                <w:sz w:val="18"/>
                <w:szCs w:val="18"/>
              </w:rPr>
              <w:t>FGI</w:t>
            </w:r>
          </w:p>
        </w:tc>
        <w:tc>
          <w:tcPr>
            <w:tcW w:w="8551" w:type="dxa"/>
          </w:tcPr>
          <w:p w14:paraId="1C786D7E" w14:textId="77777777" w:rsidR="00BE601E" w:rsidRDefault="002575BB">
            <w:pPr>
              <w:snapToGrid w:val="0"/>
              <w:spacing w:after="0" w:line="240" w:lineRule="auto"/>
              <w:jc w:val="both"/>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ok with the proposal but it seems that PUCCH is not included in the proposal (or perhaps is it one of the channels that FFS mentioned?)</w:t>
            </w:r>
          </w:p>
          <w:p w14:paraId="1C786D7F" w14:textId="77777777" w:rsidR="00BE601E" w:rsidRDefault="002575BB">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BE601E" w14:paraId="1C786D90" w14:textId="77777777" w:rsidTr="00CE31CB">
        <w:tc>
          <w:tcPr>
            <w:tcW w:w="1434" w:type="dxa"/>
            <w:shd w:val="clear" w:color="auto" w:fill="FFFFFF" w:themeFill="background1"/>
          </w:tcPr>
          <w:p w14:paraId="1C786D81" w14:textId="77777777" w:rsidR="00BE601E" w:rsidRDefault="002575B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551" w:type="dxa"/>
            <w:shd w:val="clear" w:color="auto" w:fill="FFFFFF" w:themeFill="background1"/>
          </w:tcPr>
          <w:p w14:paraId="1C786D82" w14:textId="77777777" w:rsidR="00BE601E" w:rsidRDefault="002575BB">
            <w:pPr>
              <w:snapToGrid w:val="0"/>
              <w:spacing w:after="0" w:line="240" w:lineRule="auto"/>
              <w:rPr>
                <w:rFonts w:ascii="Times" w:hAnsi="Times" w:cs="Times"/>
                <w:b/>
                <w:sz w:val="18"/>
                <w:szCs w:val="18"/>
              </w:rPr>
            </w:pPr>
            <w:r>
              <w:rPr>
                <w:rFonts w:ascii="Times" w:hAnsi="Times" w:cs="Times"/>
                <w:b/>
                <w:sz w:val="18"/>
                <w:szCs w:val="18"/>
              </w:rPr>
              <w:t xml:space="preserve">Issue 2.3: </w:t>
            </w:r>
          </w:p>
          <w:p w14:paraId="1C786D83" w14:textId="77777777" w:rsidR="00BE601E" w:rsidRDefault="00BE601E">
            <w:pPr>
              <w:snapToGrid w:val="0"/>
              <w:spacing w:after="0" w:line="240" w:lineRule="auto"/>
              <w:rPr>
                <w:rFonts w:ascii="Times" w:hAnsi="Times" w:cs="Times"/>
                <w:sz w:val="18"/>
                <w:szCs w:val="18"/>
              </w:rPr>
            </w:pPr>
          </w:p>
          <w:p w14:paraId="1C786D84" w14:textId="77777777" w:rsidR="00BE601E" w:rsidRDefault="002575BB">
            <w:pPr>
              <w:snapToGrid w:val="0"/>
              <w:spacing w:after="0" w:line="240" w:lineRule="auto"/>
              <w:rPr>
                <w:rFonts w:ascii="Times" w:hAnsi="Times" w:cs="Times"/>
                <w:sz w:val="18"/>
                <w:szCs w:val="18"/>
              </w:rPr>
            </w:pPr>
            <w:r>
              <w:rPr>
                <w:rFonts w:ascii="Times" w:hAnsi="Times" w:cs="Times"/>
                <w:sz w:val="18"/>
                <w:szCs w:val="18"/>
              </w:rPr>
              <w:t xml:space="preserve">We do not agree with the FL note that “If no consensus can be reached in this issue, then Alt1 will be the natural outcome”. Although Alt1 </w:t>
            </w:r>
            <w:r>
              <w:rPr>
                <w:rFonts w:ascii="Times New Roman" w:hAnsi="Times New Roman" w:cs="Times New Roman"/>
                <w:color w:val="000000" w:themeColor="text1"/>
                <w:sz w:val="16"/>
                <w:szCs w:val="18"/>
              </w:rPr>
              <w:t>uses the existing TCI field</w:t>
            </w:r>
            <w:r>
              <w:rPr>
                <w:rFonts w:ascii="Times New Roman" w:hAnsi="Times New Roman" w:cs="Times New Roman"/>
                <w:sz w:val="16"/>
                <w:szCs w:val="18"/>
              </w:rPr>
              <w:t xml:space="preserve"> for TCI state update, it results in a substantial change in the MAC-CE design. We think that Alt1 would have been a “natural outcome” only if it did not have a specification impact. Therefore, we believe that the choice between Alt1 and Alt2 needs to be further discussed and agreed.</w:t>
            </w:r>
          </w:p>
          <w:p w14:paraId="1C786D85" w14:textId="77777777" w:rsidR="00BE601E" w:rsidRDefault="00BE601E">
            <w:pPr>
              <w:snapToGrid w:val="0"/>
              <w:spacing w:after="0" w:line="240" w:lineRule="auto"/>
              <w:rPr>
                <w:rFonts w:ascii="Times" w:hAnsi="Times" w:cs="Times"/>
                <w:b/>
                <w:sz w:val="18"/>
                <w:szCs w:val="18"/>
              </w:rPr>
            </w:pPr>
          </w:p>
          <w:p w14:paraId="1C786D86" w14:textId="77777777" w:rsidR="00BE601E" w:rsidRDefault="00BE601E">
            <w:pPr>
              <w:snapToGrid w:val="0"/>
              <w:spacing w:after="0" w:line="240" w:lineRule="auto"/>
              <w:rPr>
                <w:rFonts w:ascii="Times" w:hAnsi="Times" w:cs="Times"/>
                <w:bCs/>
                <w:sz w:val="18"/>
                <w:szCs w:val="18"/>
              </w:rPr>
            </w:pPr>
          </w:p>
          <w:p w14:paraId="1C786D87" w14:textId="77777777" w:rsidR="00BE601E" w:rsidRDefault="002575BB">
            <w:pPr>
              <w:snapToGrid w:val="0"/>
              <w:spacing w:after="0" w:line="240" w:lineRule="auto"/>
              <w:rPr>
                <w:rFonts w:ascii="Times New Roman" w:hAnsi="Times New Roman" w:cs="Times New Roman"/>
                <w:color w:val="000000" w:themeColor="text1"/>
                <w:sz w:val="18"/>
                <w:szCs w:val="18"/>
              </w:rPr>
            </w:pPr>
            <w:r>
              <w:rPr>
                <w:rFonts w:ascii="Times" w:hAnsi="Times" w:cs="Times"/>
                <w:b/>
                <w:sz w:val="18"/>
                <w:szCs w:val="18"/>
              </w:rPr>
              <w:t xml:space="preserve">Proposal 2.B: </w:t>
            </w:r>
            <w:r>
              <w:rPr>
                <w:rFonts w:ascii="Times" w:hAnsi="Times" w:cs="Times"/>
                <w:sz w:val="18"/>
                <w:szCs w:val="18"/>
              </w:rPr>
              <w:t xml:space="preserve">We are not sure we understand the intention of the FFS. The purpose of supporting </w:t>
            </w:r>
            <w:r>
              <w:rPr>
                <w:rFonts w:ascii="Times New Roman" w:hAnsi="Times New Roman" w:cs="Times New Roman"/>
                <w:color w:val="000000" w:themeColor="text1"/>
                <w:sz w:val="18"/>
                <w:szCs w:val="18"/>
              </w:rPr>
              <w:t xml:space="preserve">both joint and separate DL/UL TCI modes per CC is to support the case that one TRP is configured with the joint TCI state and the other TRP is configured with separate UL and DL TCI states. In M-DCI MTRP case, each DCI is on a  CORESET configured with 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and, hence, TRP specific. So, even if  both joint and separate DL/UL TCI modes per CC are supported only one of the joint TCI mode or the separate DL/UL TCI mode is applicable to the DCI. </w:t>
            </w:r>
          </w:p>
          <w:p w14:paraId="1C786D88" w14:textId="77777777" w:rsidR="00BE601E" w:rsidRDefault="00BE601E">
            <w:pPr>
              <w:snapToGrid w:val="0"/>
              <w:spacing w:after="0" w:line="240" w:lineRule="auto"/>
              <w:rPr>
                <w:rFonts w:ascii="Times New Roman" w:hAnsi="Times New Roman" w:cs="Times New Roman"/>
                <w:color w:val="000000" w:themeColor="text1"/>
                <w:sz w:val="18"/>
                <w:szCs w:val="18"/>
              </w:rPr>
            </w:pPr>
          </w:p>
          <w:p w14:paraId="1C786D89" w14:textId="77777777" w:rsidR="00BE601E" w:rsidRDefault="002575B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suggest the following modification to the proposal:</w:t>
            </w:r>
          </w:p>
          <w:p w14:paraId="1C786D8A" w14:textId="77777777" w:rsidR="00BE601E" w:rsidRDefault="002575BB">
            <w:pPr>
              <w:spacing w:before="240"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Pr>
                <w:rFonts w:ascii="Times New Roman" w:eastAsia="Batang" w:hAnsi="Times New Roman" w:cs="Times New Roman"/>
                <w:b/>
                <w:bCs/>
                <w:iCs/>
                <w:color w:val="000000" w:themeColor="text1"/>
                <w:sz w:val="18"/>
                <w:szCs w:val="18"/>
                <w:lang w:val="en-GB" w:eastAsia="en-US"/>
              </w:rPr>
              <w:t xml:space="preserve">Proposal 2.B </w:t>
            </w:r>
            <w:r>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p>
          <w:p w14:paraId="1C786D8B" w14:textId="77777777" w:rsidR="00BE601E" w:rsidRDefault="002575BB">
            <w:pPr>
              <w:pStyle w:val="ListParagraph"/>
              <w:numPr>
                <w:ilvl w:val="0"/>
                <w:numId w:val="24"/>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 format 1_1/1_2 (with or without DL assignment)</w:t>
            </w:r>
          </w:p>
          <w:p w14:paraId="1C786D8C" w14:textId="77777777" w:rsidR="00BE601E" w:rsidRDefault="002575BB">
            <w:pPr>
              <w:pStyle w:val="ListParagraph"/>
              <w:numPr>
                <w:ilvl w:val="0"/>
                <w:numId w:val="24"/>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a serving cell configured with separate DL/UL TCI mode, </w:t>
            </w:r>
            <w:r>
              <w:rPr>
                <w:rFonts w:ascii="Times New Roman" w:hAnsi="Times New Roman" w:cs="Times New Roman"/>
                <w:color w:val="FF0000"/>
                <w:sz w:val="18"/>
                <w:szCs w:val="18"/>
              </w:rPr>
              <w:t>a DL TCI state, an UL TCI state, or a pair of DL and UL TCI state</w:t>
            </w:r>
            <w:r>
              <w:rPr>
                <w:rFonts w:ascii="Times New Roman" w:hAnsi="Times New Roman" w:cs="Times New Roman"/>
                <w:color w:val="000000" w:themeColor="text1"/>
                <w:sz w:val="18"/>
                <w:szCs w:val="18"/>
              </w:rPr>
              <w:t xml:space="preserve"> </w:t>
            </w:r>
            <w:r>
              <w:rPr>
                <w:rFonts w:ascii="Times New Roman" w:hAnsi="Times New Roman" w:cs="Times New Roman"/>
                <w:strike/>
                <w:color w:val="000000" w:themeColor="text1"/>
                <w:sz w:val="18"/>
                <w:szCs w:val="18"/>
              </w:rPr>
              <w:t>any combination of {DL TCI state, UL TCI state}</w:t>
            </w:r>
            <w:r>
              <w:rPr>
                <w:rFonts w:ascii="Times New Roman" w:hAnsi="Times New Roman" w:cs="Times New Roman"/>
                <w:color w:val="000000" w:themeColor="text1"/>
                <w:sz w:val="18"/>
                <w:szCs w:val="18"/>
              </w:rPr>
              <w:t xml:space="preserve"> can be mapped to a TCI codepoint of the existing TCI field in a DCI format 1_1/1_2 (with or without DL assignment)</w:t>
            </w:r>
          </w:p>
          <w:p w14:paraId="1C786D8D" w14:textId="77777777" w:rsidR="00BE601E" w:rsidRDefault="002575BB">
            <w:pPr>
              <w:pStyle w:val="ListParagraph"/>
              <w:numPr>
                <w:ilvl w:val="0"/>
                <w:numId w:val="24"/>
              </w:numPr>
              <w:spacing w:after="0" w:line="240" w:lineRule="auto"/>
              <w:ind w:left="993" w:hanging="284"/>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 xml:space="preserve">FFS: </w:t>
            </w:r>
            <w:del w:id="102" w:author="Darcy Tsai (蔡承融)" w:date="2022-10-09T16:18:00Z">
              <w:r>
                <w:rPr>
                  <w:rFonts w:ascii="Times New Roman" w:hAnsi="Times New Roman" w:cs="Times New Roman"/>
                  <w:strike/>
                  <w:color w:val="000000" w:themeColor="text1"/>
                  <w:sz w:val="18"/>
                  <w:szCs w:val="18"/>
                </w:rPr>
                <w:delText xml:space="preserve">Combinations of joint/DL/UL TCI states that </w:delText>
              </w:r>
            </w:del>
            <w:del w:id="103" w:author="Darcy Tsai (蔡承融)" w:date="2022-10-09T16:20:00Z">
              <w:r>
                <w:rPr>
                  <w:rFonts w:ascii="Times New Roman" w:hAnsi="Times New Roman" w:cs="Times New Roman"/>
                  <w:strike/>
                  <w:color w:val="000000" w:themeColor="text1"/>
                  <w:sz w:val="18"/>
                  <w:szCs w:val="18"/>
                </w:rPr>
                <w:delText>can be mapped</w:delText>
              </w:r>
            </w:del>
            <w:r>
              <w:rPr>
                <w:rFonts w:ascii="Times New Roman" w:hAnsi="Times New Roman" w:cs="Times New Roman"/>
                <w:strike/>
                <w:color w:val="000000" w:themeColor="text1"/>
                <w:sz w:val="18"/>
                <w:szCs w:val="18"/>
              </w:rPr>
              <w:t xml:space="preserve"> </w:t>
            </w:r>
            <w:ins w:id="104" w:author="Darcy Tsai (蔡承融)" w:date="2022-10-09T16:20:00Z">
              <w:r>
                <w:rPr>
                  <w:rFonts w:ascii="Times New Roman" w:hAnsi="Times New Roman" w:cs="Times New Roman"/>
                  <w:strike/>
                  <w:color w:val="000000" w:themeColor="text1"/>
                  <w:sz w:val="18"/>
                  <w:szCs w:val="18"/>
                </w:rPr>
                <w:t>Mapping of</w:t>
              </w:r>
            </w:ins>
            <w:ins w:id="105" w:author="Darcy Tsai (蔡承融)" w:date="2022-10-09T16:49:00Z">
              <w:r>
                <w:rPr>
                  <w:rFonts w:ascii="Times New Roman" w:hAnsi="Times New Roman" w:cs="Times New Roman"/>
                  <w:strike/>
                  <w:color w:val="000000" w:themeColor="text1"/>
                  <w:sz w:val="18"/>
                  <w:szCs w:val="18"/>
                </w:rPr>
                <w:t xml:space="preserve"> activated</w:t>
              </w:r>
            </w:ins>
            <w:ins w:id="106" w:author="Darcy Tsai (蔡承融)" w:date="2022-10-09T16:20:00Z">
              <w:r>
                <w:rPr>
                  <w:rFonts w:ascii="Times New Roman" w:hAnsi="Times New Roman" w:cs="Times New Roman"/>
                  <w:strike/>
                  <w:color w:val="000000" w:themeColor="text1"/>
                  <w:sz w:val="18"/>
                  <w:szCs w:val="18"/>
                </w:rPr>
                <w:t xml:space="preserve"> TCI state(s) </w:t>
              </w:r>
            </w:ins>
            <w:r>
              <w:rPr>
                <w:rFonts w:ascii="Times New Roman" w:hAnsi="Times New Roman" w:cs="Times New Roman"/>
                <w:strike/>
                <w:color w:val="000000" w:themeColor="text1"/>
                <w:sz w:val="18"/>
                <w:szCs w:val="18"/>
              </w:rPr>
              <w:t>to a TCI codepoint for a serving cell configured with both joint and separate DL/UL TCI modes, if supported</w:t>
            </w:r>
          </w:p>
          <w:p w14:paraId="1C786D8E" w14:textId="77777777" w:rsidR="00BE601E" w:rsidRDefault="00BE601E">
            <w:pPr>
              <w:pStyle w:val="ListParagraph"/>
              <w:spacing w:after="0" w:line="240" w:lineRule="auto"/>
              <w:ind w:left="993"/>
              <w:rPr>
                <w:rFonts w:ascii="Times New Roman" w:hAnsi="Times New Roman" w:cs="Times New Roman"/>
                <w:strike/>
                <w:color w:val="000000" w:themeColor="text1"/>
                <w:sz w:val="18"/>
                <w:szCs w:val="18"/>
              </w:rPr>
            </w:pPr>
          </w:p>
          <w:p w14:paraId="1C786D8F" w14:textId="77777777" w:rsidR="00BE601E" w:rsidRDefault="002575BB">
            <w:pPr>
              <w:snapToGrid w:val="0"/>
              <w:spacing w:after="0" w:line="240" w:lineRule="auto"/>
              <w:rPr>
                <w:rFonts w:ascii="Times" w:hAnsi="Times" w:cs="Times"/>
                <w:sz w:val="18"/>
                <w:szCs w:val="18"/>
              </w:rPr>
            </w:pPr>
            <w:r>
              <w:rPr>
                <w:rFonts w:ascii="Times New Roman" w:hAnsi="Times New Roman" w:cs="Times New Roman"/>
                <w:b/>
                <w:color w:val="3333FF"/>
                <w:sz w:val="18"/>
                <w:szCs w:val="18"/>
              </w:rPr>
              <w:t>[Mod] Please check the revised FFS, where the possible combinations of TCI states still need to be confirmed.</w:t>
            </w:r>
          </w:p>
        </w:tc>
      </w:tr>
      <w:tr w:rsidR="00BE601E" w14:paraId="1C786D94" w14:textId="77777777" w:rsidTr="00CE31CB">
        <w:tc>
          <w:tcPr>
            <w:tcW w:w="1434" w:type="dxa"/>
          </w:tcPr>
          <w:p w14:paraId="1C786D91" w14:textId="77777777" w:rsidR="00BE601E" w:rsidRDefault="002575B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NEC</w:t>
            </w:r>
          </w:p>
        </w:tc>
        <w:tc>
          <w:tcPr>
            <w:tcW w:w="8551" w:type="dxa"/>
          </w:tcPr>
          <w:p w14:paraId="1C786D92" w14:textId="77777777" w:rsidR="00BE601E" w:rsidRDefault="002575BB">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We can accept it.</w:t>
            </w:r>
          </w:p>
          <w:p w14:paraId="1C786D93" w14:textId="77777777" w:rsidR="00BE601E" w:rsidRDefault="002575BB">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BE601E" w14:paraId="1C786D99" w14:textId="77777777" w:rsidTr="00CE31CB">
        <w:trPr>
          <w:trHeight w:val="218"/>
        </w:trPr>
        <w:tc>
          <w:tcPr>
            <w:tcW w:w="1434" w:type="dxa"/>
          </w:tcPr>
          <w:p w14:paraId="1C786D95" w14:textId="77777777" w:rsidR="00BE601E" w:rsidRDefault="002575B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CMCC</w:t>
            </w:r>
          </w:p>
        </w:tc>
        <w:tc>
          <w:tcPr>
            <w:tcW w:w="8551" w:type="dxa"/>
          </w:tcPr>
          <w:p w14:paraId="1C786D96" w14:textId="77777777" w:rsidR="00BE601E" w:rsidRDefault="002575BB">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1C786D97" w14:textId="77777777" w:rsidR="00BE601E" w:rsidRDefault="002575BB">
            <w:pPr>
              <w:snapToGrid w:val="0"/>
              <w:spacing w:after="0" w:line="240" w:lineRule="auto"/>
              <w:rPr>
                <w:rFonts w:ascii="Times New Roman" w:hAnsi="Times New Roman" w:cs="Times New Roman"/>
                <w:color w:val="000000" w:themeColor="text1"/>
                <w:sz w:val="18"/>
                <w:szCs w:val="18"/>
              </w:rPr>
            </w:pPr>
            <w:r>
              <w:rPr>
                <w:rFonts w:ascii="Times" w:hAnsi="Times" w:cs="Times"/>
                <w:b/>
                <w:sz w:val="18"/>
                <w:szCs w:val="18"/>
              </w:rPr>
              <w:t xml:space="preserve">Proposal 2.B: </w:t>
            </w:r>
            <w:r>
              <w:rPr>
                <w:rFonts w:ascii="Times" w:hAnsi="Times" w:cs="Times"/>
                <w:bCs/>
                <w:sz w:val="18"/>
                <w:szCs w:val="18"/>
              </w:rPr>
              <w:t xml:space="preserve">We are confused by the last FFS. We think even </w:t>
            </w:r>
            <w:r>
              <w:rPr>
                <w:rFonts w:ascii="Times New Roman" w:hAnsi="Times New Roman" w:cs="Times New Roman"/>
                <w:color w:val="000000" w:themeColor="text1"/>
                <w:sz w:val="18"/>
                <w:szCs w:val="18"/>
              </w:rPr>
              <w:t>configuration with both joint and separate DL/UL TCI modes is supported, there is no additional issue for mapping of activated TCI states for M-DCI MTRP.</w:t>
            </w:r>
          </w:p>
          <w:p w14:paraId="1C786D98" w14:textId="77777777" w:rsidR="00BE601E" w:rsidRDefault="002575BB">
            <w:pPr>
              <w:snapToGrid w:val="0"/>
              <w:spacing w:after="0" w:line="240" w:lineRule="auto"/>
              <w:rPr>
                <w:rFonts w:ascii="Times" w:hAnsi="Times" w:cs="Times"/>
                <w:b/>
                <w:sz w:val="18"/>
                <w:szCs w:val="18"/>
              </w:rPr>
            </w:pPr>
            <w:r>
              <w:rPr>
                <w:rFonts w:ascii="Times New Roman" w:hAnsi="Times New Roman" w:cs="Times New Roman"/>
                <w:b/>
                <w:color w:val="3333FF"/>
                <w:sz w:val="18"/>
                <w:szCs w:val="18"/>
              </w:rPr>
              <w:t>[Mod] Please check the revised FFS, where the possible combinations of TCI states still need to be confirmed.</w:t>
            </w:r>
          </w:p>
        </w:tc>
      </w:tr>
      <w:tr w:rsidR="00BE601E" w14:paraId="1C786D9D" w14:textId="77777777" w:rsidTr="00CE31CB">
        <w:trPr>
          <w:trHeight w:val="218"/>
        </w:trPr>
        <w:tc>
          <w:tcPr>
            <w:tcW w:w="1434" w:type="dxa"/>
          </w:tcPr>
          <w:p w14:paraId="1C786D9A" w14:textId="77777777" w:rsidR="00BE601E" w:rsidRDefault="002575B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 2</w:t>
            </w:r>
          </w:p>
        </w:tc>
        <w:tc>
          <w:tcPr>
            <w:tcW w:w="8551" w:type="dxa"/>
          </w:tcPr>
          <w:p w14:paraId="1C786D9B" w14:textId="77777777" w:rsidR="00BE601E" w:rsidRDefault="002575BB">
            <w:pPr>
              <w:snapToGrid w:val="0"/>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b/>
                <w:color w:val="000000" w:themeColor="text1"/>
                <w:sz w:val="18"/>
                <w:szCs w:val="18"/>
                <w:lang w:val="en-GB"/>
              </w:rPr>
              <w:t>Proposal 2.A:</w:t>
            </w:r>
            <w:r>
              <w:rPr>
                <w:rFonts w:ascii="Times New Roman" w:hAnsi="Times New Roman" w:cs="Times New Roman"/>
                <w:color w:val="000000" w:themeColor="text1"/>
                <w:sz w:val="18"/>
                <w:szCs w:val="18"/>
                <w:lang w:val="en-GB"/>
              </w:rPr>
              <w:t xml:space="preserve"> We can support the proposal but suggest to change “</w:t>
            </w:r>
            <w:ins w:id="107" w:author="Darcy Tsai (蔡承融)" w:date="2022-10-09T16:16:00Z">
              <w:r>
                <w:rPr>
                  <w:rFonts w:ascii="Times New Roman" w:hAnsi="Times New Roman" w:cs="Times New Roman"/>
                  <w:color w:val="000000" w:themeColor="text1"/>
                  <w:sz w:val="18"/>
                  <w:szCs w:val="18"/>
                  <w:lang w:val="en-GB"/>
                </w:rPr>
                <w:t>ape</w:t>
              </w:r>
            </w:ins>
            <w:ins w:id="108" w:author="Darcy Tsai (蔡承融)" w:date="2022-10-09T16:17:00Z">
              <w:r>
                <w:rPr>
                  <w:rFonts w:ascii="Times New Roman" w:hAnsi="Times New Roman" w:cs="Times New Roman"/>
                  <w:color w:val="000000" w:themeColor="text1"/>
                  <w:sz w:val="18"/>
                  <w:szCs w:val="18"/>
                  <w:lang w:val="en-GB"/>
                </w:rPr>
                <w:t>riodic</w:t>
              </w:r>
            </w:ins>
            <w:ins w:id="109" w:author="Darcy Tsai (蔡承融)" w:date="2022-10-09T16:16:00Z">
              <w:r>
                <w:rPr>
                  <w:rFonts w:ascii="Times New Roman" w:hAnsi="Times New Roman" w:cs="Times New Roman"/>
                  <w:color w:val="000000" w:themeColor="text1"/>
                  <w:sz w:val="18"/>
                  <w:szCs w:val="18"/>
                  <w:lang w:val="en-GB"/>
                </w:rPr>
                <w:t xml:space="preserve"> CSI-RS/SRS</w:t>
              </w:r>
            </w:ins>
            <w:r>
              <w:rPr>
                <w:rFonts w:ascii="Times New Roman" w:hAnsi="Times New Roman" w:cs="Times New Roman"/>
                <w:color w:val="000000" w:themeColor="text1"/>
                <w:sz w:val="18"/>
                <w:szCs w:val="18"/>
                <w:lang w:val="en-GB"/>
              </w:rPr>
              <w:t>” to “SRS/aperiodic CSI-RS” to avoid the possible misunderstanding that aperiodic applies to both CSI-RS and SRS.</w:t>
            </w:r>
          </w:p>
          <w:p w14:paraId="1C786D9C" w14:textId="77777777" w:rsidR="00BE601E" w:rsidRDefault="002575BB">
            <w:pPr>
              <w:snapToGrid w:val="0"/>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b/>
                <w:color w:val="3333FF"/>
                <w:sz w:val="18"/>
                <w:szCs w:val="18"/>
              </w:rPr>
              <w:t>[Mod] Captured</w:t>
            </w:r>
          </w:p>
        </w:tc>
      </w:tr>
      <w:tr w:rsidR="00BE601E" w14:paraId="1C786DA1" w14:textId="77777777" w:rsidTr="00CE31CB">
        <w:trPr>
          <w:trHeight w:val="218"/>
        </w:trPr>
        <w:tc>
          <w:tcPr>
            <w:tcW w:w="1434" w:type="dxa"/>
          </w:tcPr>
          <w:p w14:paraId="1C786D9E" w14:textId="77777777" w:rsidR="00BE601E" w:rsidRDefault="002575B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Intel</w:t>
            </w:r>
          </w:p>
        </w:tc>
        <w:tc>
          <w:tcPr>
            <w:tcW w:w="8551" w:type="dxa"/>
          </w:tcPr>
          <w:p w14:paraId="1C786D9F" w14:textId="77777777" w:rsidR="00BE601E" w:rsidRDefault="002575BB">
            <w:pPr>
              <w:snapToGrid w:val="0"/>
              <w:spacing w:after="0" w:line="240" w:lineRule="auto"/>
              <w:rPr>
                <w:rFonts w:ascii="Times New Roman" w:hAnsi="Times New Roman" w:cs="Times New Roman"/>
                <w:bCs/>
                <w:color w:val="000000" w:themeColor="text1"/>
                <w:sz w:val="18"/>
                <w:szCs w:val="18"/>
                <w:lang w:val="en-GB"/>
              </w:rPr>
            </w:pPr>
            <w:r>
              <w:rPr>
                <w:rFonts w:ascii="Times New Roman" w:hAnsi="Times New Roman" w:cs="Times New Roman"/>
                <w:b/>
                <w:color w:val="000000" w:themeColor="text1"/>
                <w:sz w:val="18"/>
                <w:szCs w:val="18"/>
                <w:lang w:val="en-GB"/>
              </w:rPr>
              <w:t xml:space="preserve">Proposal 2.A: </w:t>
            </w:r>
            <w:r>
              <w:rPr>
                <w:rFonts w:ascii="Times New Roman" w:hAnsi="Times New Roman" w:cs="Times New Roman"/>
                <w:bCs/>
                <w:color w:val="000000" w:themeColor="text1"/>
                <w:sz w:val="18"/>
                <w:szCs w:val="18"/>
                <w:lang w:val="en-GB"/>
              </w:rPr>
              <w:t>Support</w:t>
            </w:r>
          </w:p>
          <w:p w14:paraId="1C786DA0" w14:textId="77777777" w:rsidR="00BE601E" w:rsidRDefault="002575BB">
            <w:pPr>
              <w:snapToGrid w:val="0"/>
              <w:spacing w:after="0" w:line="240" w:lineRule="auto"/>
              <w:rPr>
                <w:rFonts w:ascii="Times New Roman" w:hAnsi="Times New Roman" w:cs="Times New Roman"/>
                <w:bCs/>
                <w:color w:val="000000" w:themeColor="text1"/>
                <w:sz w:val="18"/>
                <w:szCs w:val="18"/>
                <w:lang w:val="en-GB"/>
              </w:rPr>
            </w:pPr>
            <w:r>
              <w:rPr>
                <w:rFonts w:ascii="Times New Roman" w:hAnsi="Times New Roman" w:cs="Times New Roman"/>
                <w:b/>
                <w:color w:val="000000" w:themeColor="text1"/>
                <w:sz w:val="18"/>
                <w:szCs w:val="18"/>
                <w:lang w:val="en-GB"/>
              </w:rPr>
              <w:t xml:space="preserve">Proposal 2.B: </w:t>
            </w:r>
            <w:r>
              <w:rPr>
                <w:rFonts w:ascii="Times New Roman" w:hAnsi="Times New Roman" w:cs="Times New Roman"/>
                <w:bCs/>
                <w:color w:val="000000" w:themeColor="text1"/>
                <w:sz w:val="18"/>
                <w:szCs w:val="18"/>
                <w:lang w:val="en-GB"/>
              </w:rPr>
              <w:t xml:space="preserve">Support. We think the last FFS is needed and do not agree to remove it. </w:t>
            </w:r>
          </w:p>
        </w:tc>
      </w:tr>
      <w:tr w:rsidR="00BE601E" w14:paraId="1C786DA5" w14:textId="77777777" w:rsidTr="00CE31CB">
        <w:trPr>
          <w:trHeight w:val="218"/>
        </w:trPr>
        <w:tc>
          <w:tcPr>
            <w:tcW w:w="1434" w:type="dxa"/>
          </w:tcPr>
          <w:p w14:paraId="1C786DA2" w14:textId="77777777" w:rsidR="00BE601E" w:rsidRDefault="002575BB">
            <w:pPr>
              <w:snapToGrid w:val="0"/>
              <w:spacing w:after="0" w:line="240" w:lineRule="auto"/>
              <w:rPr>
                <w:rFonts w:ascii="Times" w:eastAsia="Yu Mincho" w:hAnsi="Times" w:cs="Times"/>
                <w:sz w:val="18"/>
                <w:szCs w:val="18"/>
                <w:lang w:eastAsia="ja-JP"/>
              </w:rPr>
            </w:pPr>
            <w:r>
              <w:rPr>
                <w:rFonts w:ascii="Times" w:eastAsia="Yu Mincho" w:hAnsi="Times" w:cs="Times"/>
                <w:sz w:val="18"/>
                <w:szCs w:val="18"/>
                <w:lang w:eastAsia="ja-JP"/>
              </w:rPr>
              <w:t>NTT DOCOMO</w:t>
            </w:r>
          </w:p>
        </w:tc>
        <w:tc>
          <w:tcPr>
            <w:tcW w:w="8551" w:type="dxa"/>
          </w:tcPr>
          <w:p w14:paraId="1C786DA3" w14:textId="77777777" w:rsidR="00BE601E" w:rsidRDefault="002575BB">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1C786DA4" w14:textId="77777777" w:rsidR="00BE601E" w:rsidRDefault="002575BB">
            <w:pPr>
              <w:snapToGrid w:val="0"/>
              <w:spacing w:after="0" w:line="240" w:lineRule="auto"/>
              <w:rPr>
                <w:rFonts w:ascii="Times New Roman" w:hAnsi="Times New Roman" w:cs="Times New Roman"/>
                <w:b/>
                <w:color w:val="000000" w:themeColor="text1"/>
                <w:sz w:val="18"/>
                <w:szCs w:val="18"/>
                <w:lang w:val="en-GB"/>
              </w:rPr>
            </w:pPr>
            <w:r>
              <w:rPr>
                <w:rFonts w:ascii="Times" w:hAnsi="Times" w:cs="Times"/>
                <w:b/>
                <w:sz w:val="18"/>
                <w:szCs w:val="18"/>
              </w:rPr>
              <w:t xml:space="preserve">Proposal 2.B: </w:t>
            </w:r>
            <w:r>
              <w:rPr>
                <w:rFonts w:ascii="Times" w:hAnsi="Times" w:cs="Times"/>
                <w:bCs/>
                <w:sz w:val="18"/>
                <w:szCs w:val="18"/>
              </w:rPr>
              <w:t>Support.</w:t>
            </w:r>
          </w:p>
        </w:tc>
      </w:tr>
      <w:tr w:rsidR="00BE601E" w14:paraId="1C786DAA" w14:textId="77777777" w:rsidTr="00CE31CB">
        <w:tc>
          <w:tcPr>
            <w:tcW w:w="1434" w:type="dxa"/>
          </w:tcPr>
          <w:p w14:paraId="1C786DA6" w14:textId="77777777" w:rsidR="00BE601E" w:rsidRDefault="002575B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551" w:type="dxa"/>
          </w:tcPr>
          <w:p w14:paraId="1C786DA7" w14:textId="77777777" w:rsidR="00BE601E" w:rsidRDefault="002575BB">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 xml:space="preserve">We have updated our views. We can accept the proposal, although we think it is more flexible to use DCI to </w:t>
            </w:r>
            <w:r>
              <w:rPr>
                <w:rFonts w:ascii="Times" w:hAnsi="Times" w:cs="Times"/>
                <w:sz w:val="18"/>
                <w:szCs w:val="18"/>
              </w:rPr>
              <w:t>indicate cross-TRP TCI state indication</w:t>
            </w:r>
            <w:r>
              <w:rPr>
                <w:rFonts w:ascii="Times" w:eastAsia="DengXian" w:hAnsi="Times" w:cs="Times"/>
                <w:sz w:val="18"/>
                <w:szCs w:val="18"/>
                <w:lang w:eastAsia="zh-CN"/>
              </w:rPr>
              <w:t>.</w:t>
            </w:r>
          </w:p>
          <w:p w14:paraId="1C786DA8" w14:textId="77777777" w:rsidR="00BE601E" w:rsidRDefault="002575BB">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1C786DA9" w14:textId="77777777" w:rsidR="00BE601E" w:rsidRDefault="002575BB">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2</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BE601E" w14:paraId="1C786DAE" w14:textId="77777777" w:rsidTr="00CE31CB">
        <w:tc>
          <w:tcPr>
            <w:tcW w:w="1434" w:type="dxa"/>
          </w:tcPr>
          <w:p w14:paraId="1C786DAB" w14:textId="77777777" w:rsidR="00BE601E" w:rsidRDefault="002575BB">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LG</w:t>
            </w:r>
          </w:p>
        </w:tc>
        <w:tc>
          <w:tcPr>
            <w:tcW w:w="8551" w:type="dxa"/>
          </w:tcPr>
          <w:p w14:paraId="1C786DAC" w14:textId="77777777" w:rsidR="00BE601E" w:rsidRDefault="002575BB">
            <w:pPr>
              <w:snapToGrid w:val="0"/>
              <w:spacing w:after="0" w:line="240" w:lineRule="auto"/>
              <w:jc w:val="both"/>
              <w:rPr>
                <w:rFonts w:ascii="Times" w:eastAsiaTheme="minorEastAsia" w:hAnsi="Times" w:cs="Times"/>
                <w:sz w:val="18"/>
                <w:szCs w:val="18"/>
                <w:lang w:eastAsia="ko-KR"/>
              </w:rPr>
            </w:pPr>
            <w:r>
              <w:rPr>
                <w:rFonts w:ascii="Times" w:eastAsiaTheme="minorEastAsia" w:hAnsi="Times" w:cs="Times"/>
                <w:b/>
                <w:sz w:val="18"/>
                <w:szCs w:val="18"/>
                <w:lang w:eastAsia="ko-KR"/>
              </w:rPr>
              <w:t xml:space="preserve">Proposal 2.A: </w:t>
            </w:r>
            <w:r>
              <w:rPr>
                <w:rFonts w:ascii="Times" w:eastAsiaTheme="minorEastAsia" w:hAnsi="Times" w:cs="Times"/>
                <w:sz w:val="18"/>
                <w:szCs w:val="18"/>
                <w:lang w:eastAsia="ko-KR"/>
              </w:rPr>
              <w:t>Support the proposal and the applicability on PDSCH/PUSCH and the RSs.</w:t>
            </w:r>
          </w:p>
          <w:p w14:paraId="1C786DAD" w14:textId="77777777" w:rsidR="00BE601E" w:rsidRDefault="002575BB">
            <w:pPr>
              <w:snapToGrid w:val="0"/>
              <w:spacing w:after="0" w:line="240" w:lineRule="auto"/>
              <w:jc w:val="both"/>
              <w:rPr>
                <w:rFonts w:ascii="Times" w:hAnsi="Times" w:cs="Times"/>
                <w:b/>
                <w:sz w:val="18"/>
                <w:szCs w:val="18"/>
                <w:lang w:eastAsia="en-US"/>
              </w:rPr>
            </w:pPr>
            <w:r>
              <w:rPr>
                <w:rFonts w:ascii="Times" w:eastAsiaTheme="minorEastAsia" w:hAnsi="Times" w:cs="Times"/>
                <w:b/>
                <w:sz w:val="18"/>
                <w:szCs w:val="18"/>
                <w:lang w:eastAsia="ko-KR"/>
              </w:rPr>
              <w:t>Proposal 2.B:</w:t>
            </w:r>
            <w:r>
              <w:rPr>
                <w:rFonts w:ascii="Times" w:eastAsiaTheme="minorEastAsia" w:hAnsi="Times" w:cs="Times"/>
                <w:sz w:val="18"/>
                <w:szCs w:val="18"/>
                <w:lang w:eastAsia="ko-KR"/>
              </w:rPr>
              <w:t xml:space="preserve"> Support</w:t>
            </w:r>
          </w:p>
        </w:tc>
      </w:tr>
      <w:tr w:rsidR="00BE601E" w14:paraId="1C786DB1" w14:textId="77777777" w:rsidTr="00CE31CB">
        <w:tc>
          <w:tcPr>
            <w:tcW w:w="1434" w:type="dxa"/>
          </w:tcPr>
          <w:p w14:paraId="1C786DAF" w14:textId="77777777" w:rsidR="00BE601E" w:rsidRDefault="002575BB">
            <w:pPr>
              <w:snapToGrid w:val="0"/>
              <w:spacing w:after="0" w:line="240" w:lineRule="auto"/>
              <w:rPr>
                <w:rFonts w:ascii="Times" w:eastAsia="DengXian" w:hAnsi="Times" w:cs="Times"/>
                <w:sz w:val="18"/>
                <w:szCs w:val="18"/>
                <w:lang w:eastAsia="zh-CN"/>
              </w:rPr>
            </w:pPr>
            <w:r>
              <w:rPr>
                <w:rFonts w:ascii="Times" w:hAnsi="Times" w:cs="Times"/>
                <w:sz w:val="18"/>
                <w:szCs w:val="18"/>
              </w:rPr>
              <w:t>Mod</w:t>
            </w:r>
          </w:p>
        </w:tc>
        <w:tc>
          <w:tcPr>
            <w:tcW w:w="8551" w:type="dxa"/>
          </w:tcPr>
          <w:p w14:paraId="1C786DB0" w14:textId="77777777" w:rsidR="00BE601E" w:rsidRDefault="002575BB">
            <w:pPr>
              <w:snapToGrid w:val="0"/>
              <w:spacing w:after="0" w:line="240" w:lineRule="auto"/>
              <w:jc w:val="both"/>
              <w:rPr>
                <w:rFonts w:ascii="Times" w:hAnsi="Times" w:cs="Times"/>
                <w:b/>
                <w:sz w:val="18"/>
                <w:szCs w:val="18"/>
              </w:rPr>
            </w:pPr>
            <w:r>
              <w:rPr>
                <w:rFonts w:ascii="Times New Roman" w:hAnsi="Times New Roman" w:cs="Times New Roman"/>
                <w:b/>
                <w:color w:val="3333FF"/>
                <w:sz w:val="18"/>
                <w:szCs w:val="18"/>
              </w:rPr>
              <w:t>Proposal 2.A – 2.B are revised according to above comments, please check</w:t>
            </w:r>
          </w:p>
        </w:tc>
      </w:tr>
      <w:tr w:rsidR="00BE601E" w14:paraId="1C786DB5" w14:textId="77777777" w:rsidTr="00CE31CB">
        <w:tc>
          <w:tcPr>
            <w:tcW w:w="1434" w:type="dxa"/>
          </w:tcPr>
          <w:p w14:paraId="1C786DB2" w14:textId="77777777" w:rsidR="00BE601E" w:rsidRDefault="002575BB">
            <w:pPr>
              <w:snapToGrid w:val="0"/>
              <w:spacing w:after="0" w:line="240" w:lineRule="auto"/>
              <w:rPr>
                <w:rFonts w:ascii="Times" w:eastAsia="DengXian" w:hAnsi="Times" w:cs="Times"/>
                <w:sz w:val="18"/>
                <w:szCs w:val="18"/>
                <w:lang w:eastAsia="zh-CN"/>
              </w:rPr>
            </w:pPr>
            <w:proofErr w:type="spellStart"/>
            <w:r>
              <w:rPr>
                <w:rFonts w:ascii="Times" w:eastAsia="DengXian" w:hAnsi="Times" w:cs="Times"/>
                <w:sz w:val="18"/>
                <w:szCs w:val="18"/>
                <w:lang w:eastAsia="zh-CN"/>
              </w:rPr>
              <w:t>CEWiT</w:t>
            </w:r>
            <w:proofErr w:type="spellEnd"/>
          </w:p>
        </w:tc>
        <w:tc>
          <w:tcPr>
            <w:tcW w:w="8551" w:type="dxa"/>
          </w:tcPr>
          <w:p w14:paraId="1C786DB3" w14:textId="77777777" w:rsidR="00BE601E" w:rsidRDefault="002575BB">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1C786DB4" w14:textId="77777777" w:rsidR="00BE601E" w:rsidRDefault="002575BB">
            <w:pPr>
              <w:snapToGrid w:val="0"/>
              <w:spacing w:after="0" w:line="240" w:lineRule="auto"/>
              <w:jc w:val="both"/>
              <w:rPr>
                <w:rFonts w:ascii="Times New Roman" w:hAnsi="Times New Roman" w:cs="Times New Roman"/>
                <w:b/>
                <w:color w:val="000000" w:themeColor="text1"/>
                <w:sz w:val="18"/>
                <w:szCs w:val="18"/>
                <w:lang w:val="en-GB"/>
              </w:rPr>
            </w:pPr>
            <w:r>
              <w:rPr>
                <w:rFonts w:ascii="Times" w:hAnsi="Times" w:cs="Times"/>
                <w:b/>
                <w:sz w:val="18"/>
                <w:szCs w:val="18"/>
              </w:rPr>
              <w:lastRenderedPageBreak/>
              <w:t xml:space="preserve">Proposal 2.B: </w:t>
            </w:r>
            <w:r>
              <w:rPr>
                <w:rFonts w:ascii="Times" w:hAnsi="Times" w:cs="Times"/>
                <w:sz w:val="18"/>
                <w:szCs w:val="18"/>
              </w:rPr>
              <w:t>Support.</w:t>
            </w:r>
          </w:p>
        </w:tc>
      </w:tr>
      <w:tr w:rsidR="00CE31CB" w14:paraId="1C786DB8" w14:textId="77777777" w:rsidTr="00CE31CB">
        <w:tc>
          <w:tcPr>
            <w:tcW w:w="1434" w:type="dxa"/>
          </w:tcPr>
          <w:p w14:paraId="1C786DB6" w14:textId="5DA2FCDD" w:rsidR="00CE31CB" w:rsidRDefault="00CE31CB" w:rsidP="00CE31C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lastRenderedPageBreak/>
              <w:t>Panasonic</w:t>
            </w:r>
          </w:p>
        </w:tc>
        <w:tc>
          <w:tcPr>
            <w:tcW w:w="8551" w:type="dxa"/>
          </w:tcPr>
          <w:p w14:paraId="4ACC6E89" w14:textId="77777777" w:rsidR="00CE31CB" w:rsidRPr="00682C00" w:rsidRDefault="00CE31CB" w:rsidP="00CE31CB">
            <w:pPr>
              <w:snapToGrid w:val="0"/>
              <w:spacing w:after="0" w:line="240" w:lineRule="auto"/>
              <w:jc w:val="both"/>
              <w:rPr>
                <w:rFonts w:ascii="Times" w:hAnsi="Times" w:cs="Times"/>
                <w:bCs/>
                <w:sz w:val="18"/>
                <w:szCs w:val="18"/>
              </w:rPr>
            </w:pPr>
            <w:r>
              <w:rPr>
                <w:rFonts w:ascii="Times" w:hAnsi="Times" w:cs="Times"/>
                <w:b/>
                <w:sz w:val="18"/>
                <w:szCs w:val="18"/>
              </w:rPr>
              <w:t>Proposal 2.A</w:t>
            </w:r>
            <w:r w:rsidRPr="00682C00">
              <w:rPr>
                <w:rFonts w:ascii="Times" w:hAnsi="Times" w:cs="Times"/>
                <w:bCs/>
                <w:sz w:val="18"/>
                <w:szCs w:val="18"/>
              </w:rPr>
              <w:t>: Support</w:t>
            </w:r>
          </w:p>
          <w:p w14:paraId="1C786DB7" w14:textId="1FB95237" w:rsidR="00CE31CB" w:rsidRDefault="00CE31CB" w:rsidP="00CE31CB">
            <w:pPr>
              <w:snapToGrid w:val="0"/>
              <w:spacing w:after="0" w:line="240" w:lineRule="auto"/>
              <w:jc w:val="both"/>
              <w:rPr>
                <w:rFonts w:ascii="Times" w:hAnsi="Times" w:cs="Times"/>
                <w:b/>
                <w:sz w:val="18"/>
                <w:szCs w:val="18"/>
              </w:rPr>
            </w:pPr>
            <w:r w:rsidRPr="004931CB">
              <w:rPr>
                <w:rFonts w:ascii="Times" w:hAnsi="Times" w:cs="Times"/>
                <w:b/>
                <w:sz w:val="18"/>
                <w:szCs w:val="18"/>
              </w:rPr>
              <w:t>Proposal 2.B</w:t>
            </w:r>
            <w:r w:rsidRPr="004931CB">
              <w:rPr>
                <w:rFonts w:ascii="Times" w:hAnsi="Times" w:cs="Times"/>
                <w:bCs/>
                <w:sz w:val="18"/>
                <w:szCs w:val="18"/>
              </w:rPr>
              <w:t xml:space="preserve">: Support. We think the modification to the FFS made it clearer  </w:t>
            </w:r>
          </w:p>
        </w:tc>
      </w:tr>
      <w:tr w:rsidR="00CE31CB" w14:paraId="1C786DBB" w14:textId="77777777" w:rsidTr="00CE31CB">
        <w:tc>
          <w:tcPr>
            <w:tcW w:w="1434" w:type="dxa"/>
          </w:tcPr>
          <w:p w14:paraId="1C786DB9" w14:textId="4ACE37B9" w:rsidR="00CE31CB" w:rsidRDefault="007A7548" w:rsidP="00CE31C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ZTE</w:t>
            </w:r>
          </w:p>
        </w:tc>
        <w:tc>
          <w:tcPr>
            <w:tcW w:w="8551" w:type="dxa"/>
          </w:tcPr>
          <w:p w14:paraId="65C07A1A" w14:textId="7EE7445B" w:rsidR="00C56E6D" w:rsidRDefault="007A7548" w:rsidP="007A7548">
            <w:pPr>
              <w:snapToGrid w:val="0"/>
              <w:spacing w:after="0" w:line="240" w:lineRule="auto"/>
              <w:jc w:val="both"/>
              <w:rPr>
                <w:rFonts w:ascii="Times" w:hAnsi="Times" w:cs="Times"/>
                <w:bCs/>
                <w:sz w:val="18"/>
                <w:szCs w:val="18"/>
              </w:rPr>
            </w:pPr>
            <w:r>
              <w:rPr>
                <w:rFonts w:ascii="Times" w:hAnsi="Times" w:cs="Times"/>
                <w:b/>
                <w:sz w:val="18"/>
                <w:szCs w:val="18"/>
              </w:rPr>
              <w:t>Proposal 2.A</w:t>
            </w:r>
            <w:r w:rsidRPr="00682C00">
              <w:rPr>
                <w:rFonts w:ascii="Times" w:hAnsi="Times" w:cs="Times"/>
                <w:bCs/>
                <w:sz w:val="18"/>
                <w:szCs w:val="18"/>
              </w:rPr>
              <w:t>: Support</w:t>
            </w:r>
            <w:r w:rsidR="00C56E6D">
              <w:rPr>
                <w:rFonts w:ascii="Times" w:hAnsi="Times" w:cs="Times"/>
                <w:bCs/>
                <w:sz w:val="18"/>
                <w:szCs w:val="18"/>
              </w:rPr>
              <w:t xml:space="preserve"> in principle</w:t>
            </w:r>
            <w:r>
              <w:rPr>
                <w:rFonts w:ascii="Times" w:hAnsi="Times" w:cs="Times"/>
                <w:bCs/>
                <w:sz w:val="18"/>
                <w:szCs w:val="18"/>
              </w:rPr>
              <w:t xml:space="preserve">. </w:t>
            </w:r>
            <w:r w:rsidR="00C56E6D">
              <w:rPr>
                <w:rFonts w:ascii="Times" w:hAnsi="Times" w:cs="Times"/>
                <w:bCs/>
                <w:sz w:val="18"/>
                <w:szCs w:val="18"/>
              </w:rPr>
              <w:t xml:space="preserve">Friendly speaking, I do not identify the reason why we need to combine some many additional information as follows in such case. If possible, we just confirm the original Alt1 and FFS the details. </w:t>
            </w:r>
          </w:p>
          <w:p w14:paraId="6DA2F9C8" w14:textId="20556492" w:rsidR="00C56E6D" w:rsidRDefault="00C56E6D" w:rsidP="007A7548">
            <w:pPr>
              <w:snapToGrid w:val="0"/>
              <w:spacing w:after="0" w:line="240" w:lineRule="auto"/>
              <w:jc w:val="both"/>
              <w:rPr>
                <w:rFonts w:ascii="Times" w:hAnsi="Times" w:cs="Times"/>
                <w:bCs/>
                <w:sz w:val="18"/>
                <w:szCs w:val="18"/>
              </w:rPr>
            </w:pPr>
          </w:p>
          <w:p w14:paraId="06FFF2B5" w14:textId="1A4943AB" w:rsidR="00C56E6D" w:rsidRDefault="00C56E6D" w:rsidP="007A7548">
            <w:pPr>
              <w:snapToGrid w:val="0"/>
              <w:spacing w:after="0" w:line="240" w:lineRule="auto"/>
              <w:jc w:val="both"/>
              <w:rPr>
                <w:rFonts w:ascii="Times" w:hAnsi="Times" w:cs="Times"/>
                <w:bCs/>
                <w:sz w:val="18"/>
                <w:szCs w:val="18"/>
              </w:rPr>
            </w:pPr>
            <w:r>
              <w:rPr>
                <w:rFonts w:ascii="Times" w:hAnsi="Times" w:cs="Times"/>
                <w:bCs/>
                <w:sz w:val="18"/>
                <w:szCs w:val="18"/>
              </w:rPr>
              <w:t>‘</w:t>
            </w:r>
            <w:ins w:id="110" w:author="Darcy Tsai (蔡承融)" w:date="2022-10-09T15:56:00Z">
              <w:r>
                <w:rPr>
                  <w:rFonts w:ascii="Times New Roman" w:hAnsi="Times New Roman" w:cs="Times New Roman"/>
                  <w:color w:val="000000" w:themeColor="text1"/>
                  <w:sz w:val="18"/>
                  <w:szCs w:val="18"/>
                  <w:lang w:val="en-GB"/>
                </w:rPr>
                <w:t xml:space="preserve">if the CORESET(s) </w:t>
              </w:r>
            </w:ins>
            <w:ins w:id="111" w:author="Darcy Tsai (蔡承融)" w:date="2022-10-09T15:59:00Z">
              <w:r>
                <w:rPr>
                  <w:rFonts w:ascii="Times New Roman" w:hAnsi="Times New Roman" w:cs="Times New Roman"/>
                  <w:color w:val="000000" w:themeColor="text1"/>
                  <w:sz w:val="18"/>
                  <w:szCs w:val="18"/>
                  <w:lang w:val="en-GB"/>
                </w:rPr>
                <w:t>is</w:t>
              </w:r>
            </w:ins>
            <w:ins w:id="112" w:author="Darcy Tsai (蔡承融)" w:date="2022-10-09T15:56:00Z">
              <w:r>
                <w:rPr>
                  <w:rFonts w:ascii="Times New Roman" w:hAnsi="Times New Roman" w:cs="Times New Roman"/>
                  <w:color w:val="000000" w:themeColor="text1"/>
                  <w:sz w:val="18"/>
                  <w:szCs w:val="18"/>
                  <w:lang w:val="en-GB"/>
                </w:rPr>
                <w:t xml:space="preserve"> </w:t>
              </w:r>
            </w:ins>
            <w:ins w:id="113" w:author="Darcy Tsai (蔡承融)" w:date="2022-10-09T16:06:00Z">
              <w:r>
                <w:rPr>
                  <w:rFonts w:ascii="Times New Roman" w:hAnsi="Times New Roman" w:cs="Times New Roman"/>
                  <w:color w:val="000000" w:themeColor="text1"/>
                  <w:sz w:val="18"/>
                  <w:szCs w:val="18"/>
                  <w:lang w:val="en-GB"/>
                </w:rPr>
                <w:t>associated</w:t>
              </w:r>
            </w:ins>
            <w:ins w:id="114" w:author="Darcy Tsai (蔡承融)" w:date="2022-10-09T16:11:00Z">
              <w:r>
                <w:rPr>
                  <w:rFonts w:ascii="Times New Roman" w:hAnsi="Times New Roman" w:cs="Times New Roman"/>
                  <w:color w:val="000000" w:themeColor="text1"/>
                  <w:sz w:val="18"/>
                  <w:szCs w:val="18"/>
                  <w:lang w:val="en-GB"/>
                </w:rPr>
                <w:t xml:space="preserve"> only with USS</w:t>
              </w:r>
            </w:ins>
            <w:ins w:id="115" w:author="Darcy Tsai (蔡承融)" w:date="2022-10-09T16:12:00Z">
              <w:r>
                <w:rPr>
                  <w:rFonts w:ascii="Times New Roman" w:hAnsi="Times New Roman" w:cs="Times New Roman"/>
                  <w:color w:val="000000" w:themeColor="text1"/>
                  <w:sz w:val="18"/>
                  <w:szCs w:val="18"/>
                  <w:lang w:val="en-GB"/>
                </w:rPr>
                <w:t xml:space="preserve"> a</w:t>
              </w:r>
            </w:ins>
            <w:ins w:id="116" w:author="Darcy Tsai (蔡承融)" w:date="2022-10-09T16:11:00Z">
              <w:r>
                <w:rPr>
                  <w:rFonts w:ascii="Times New Roman" w:hAnsi="Times New Roman" w:cs="Times New Roman"/>
                  <w:color w:val="000000" w:themeColor="text1"/>
                  <w:sz w:val="18"/>
                  <w:szCs w:val="18"/>
                  <w:lang w:val="en-GB"/>
                </w:rPr>
                <w:t>nd/or Type3 CSS</w:t>
              </w:r>
            </w:ins>
            <w:ins w:id="117" w:author="Darcy Tsai (蔡承融)" w:date="2022-10-09T16:14:00Z">
              <w:r>
                <w:rPr>
                  <w:rFonts w:ascii="Times New Roman" w:hAnsi="Times New Roman" w:cs="Times New Roman"/>
                  <w:color w:val="000000" w:themeColor="text1"/>
                  <w:sz w:val="18"/>
                  <w:szCs w:val="18"/>
                  <w:lang w:val="en-GB"/>
                </w:rPr>
                <w:t xml:space="preserve"> (except CORESET#0) or configured with </w:t>
              </w:r>
              <w:proofErr w:type="spellStart"/>
              <w:r>
                <w:rPr>
                  <w:rFonts w:ascii="Times New Roman" w:hAnsi="Times New Roman" w:cs="Times New Roman"/>
                  <w:i/>
                  <w:iCs/>
                  <w:color w:val="000000" w:themeColor="text1"/>
                  <w:sz w:val="18"/>
                  <w:szCs w:val="18"/>
                  <w:lang w:val="en-GB"/>
                </w:rPr>
                <w:t>followUnifiedTCIstate</w:t>
              </w:r>
              <w:proofErr w:type="spellEnd"/>
              <w:r>
                <w:rPr>
                  <w:rFonts w:ascii="Times New Roman" w:hAnsi="Times New Roman" w:cs="Times New Roman"/>
                  <w:color w:val="000000" w:themeColor="text1"/>
                  <w:sz w:val="18"/>
                  <w:szCs w:val="18"/>
                  <w:lang w:val="en-GB"/>
                </w:rPr>
                <w:t xml:space="preserve"> = 'enabled'</w:t>
              </w:r>
            </w:ins>
            <w:r>
              <w:rPr>
                <w:rFonts w:ascii="Times" w:hAnsi="Times" w:cs="Times"/>
                <w:bCs/>
                <w:sz w:val="18"/>
                <w:szCs w:val="18"/>
              </w:rPr>
              <w:t>’</w:t>
            </w:r>
          </w:p>
          <w:p w14:paraId="710F2B4F" w14:textId="77777777" w:rsidR="00C56E6D" w:rsidRDefault="00C56E6D" w:rsidP="007A7548">
            <w:pPr>
              <w:snapToGrid w:val="0"/>
              <w:spacing w:after="0" w:line="240" w:lineRule="auto"/>
              <w:jc w:val="both"/>
              <w:rPr>
                <w:rFonts w:ascii="Times" w:hAnsi="Times" w:cs="Times"/>
                <w:bCs/>
                <w:sz w:val="18"/>
                <w:szCs w:val="18"/>
              </w:rPr>
            </w:pPr>
          </w:p>
          <w:p w14:paraId="74F4B614" w14:textId="24191389" w:rsidR="007A7548" w:rsidRPr="00682C00" w:rsidRDefault="007A7548" w:rsidP="007A7548">
            <w:pPr>
              <w:snapToGrid w:val="0"/>
              <w:spacing w:after="0" w:line="240" w:lineRule="auto"/>
              <w:jc w:val="both"/>
              <w:rPr>
                <w:rFonts w:ascii="Times" w:hAnsi="Times" w:cs="Times"/>
                <w:bCs/>
                <w:sz w:val="18"/>
                <w:szCs w:val="18"/>
              </w:rPr>
            </w:pPr>
            <w:r>
              <w:rPr>
                <w:rFonts w:ascii="Times" w:hAnsi="Times" w:cs="Times"/>
                <w:bCs/>
                <w:sz w:val="18"/>
                <w:szCs w:val="18"/>
              </w:rPr>
              <w:t>Regarding FL’s comment, our concern is relevant to that we may support cross-</w:t>
            </w:r>
            <w:proofErr w:type="spellStart"/>
            <w:r>
              <w:rPr>
                <w:rFonts w:ascii="Times" w:hAnsi="Times" w:cs="Times"/>
                <w:bCs/>
                <w:sz w:val="18"/>
                <w:szCs w:val="18"/>
              </w:rPr>
              <w:t>mTRP</w:t>
            </w:r>
            <w:proofErr w:type="spellEnd"/>
            <w:r>
              <w:rPr>
                <w:rFonts w:ascii="Times" w:hAnsi="Times" w:cs="Times"/>
                <w:bCs/>
                <w:sz w:val="18"/>
                <w:szCs w:val="18"/>
              </w:rPr>
              <w:t xml:space="preserve"> beam indication with minor effort, i.e., by using DCI without DL assignment. In such case, we may use reserved DCI to achieve this target. </w:t>
            </w:r>
          </w:p>
          <w:p w14:paraId="1C786DBA" w14:textId="77777777" w:rsidR="00CE31CB" w:rsidRDefault="00CE31CB" w:rsidP="00CE31CB">
            <w:pPr>
              <w:snapToGrid w:val="0"/>
              <w:spacing w:after="0" w:line="240" w:lineRule="auto"/>
              <w:jc w:val="both"/>
              <w:rPr>
                <w:rFonts w:ascii="Times" w:hAnsi="Times" w:cs="Times"/>
                <w:b/>
                <w:sz w:val="18"/>
                <w:szCs w:val="18"/>
              </w:rPr>
            </w:pPr>
          </w:p>
        </w:tc>
      </w:tr>
      <w:tr w:rsidR="00701E4C" w14:paraId="7579C6B5" w14:textId="77777777" w:rsidTr="00701E4C">
        <w:tc>
          <w:tcPr>
            <w:tcW w:w="1434" w:type="dxa"/>
          </w:tcPr>
          <w:p w14:paraId="4A0A1609" w14:textId="77777777" w:rsidR="00701E4C" w:rsidRDefault="00701E4C" w:rsidP="00701E4C">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Fraunhofer IIS/HHI</w:t>
            </w:r>
          </w:p>
        </w:tc>
        <w:tc>
          <w:tcPr>
            <w:tcW w:w="8551" w:type="dxa"/>
          </w:tcPr>
          <w:p w14:paraId="7FFC43C3" w14:textId="77777777" w:rsidR="00701E4C" w:rsidRDefault="00701E4C" w:rsidP="00701E4C">
            <w:pPr>
              <w:snapToGrid w:val="0"/>
              <w:spacing w:after="0" w:line="240" w:lineRule="auto"/>
              <w:jc w:val="both"/>
              <w:rPr>
                <w:rFonts w:ascii="Times" w:hAnsi="Times" w:cs="Times"/>
                <w:sz w:val="18"/>
                <w:szCs w:val="18"/>
              </w:rPr>
            </w:pPr>
            <w:r>
              <w:rPr>
                <w:rFonts w:ascii="Times" w:hAnsi="Times" w:cs="Times"/>
                <w:b/>
                <w:sz w:val="18"/>
                <w:szCs w:val="18"/>
              </w:rPr>
              <w:t xml:space="preserve">Proposal 2.A: </w:t>
            </w:r>
            <w:r>
              <w:rPr>
                <w:rFonts w:ascii="Times" w:hAnsi="Times" w:cs="Times"/>
                <w:sz w:val="18"/>
                <w:szCs w:val="18"/>
              </w:rPr>
              <w:t>Our preference is to use cross-TRP indication, but we are OK with this proposal given the majority opinion.</w:t>
            </w:r>
          </w:p>
          <w:p w14:paraId="0BC090A5" w14:textId="77777777" w:rsidR="00701E4C" w:rsidRPr="00373DE1" w:rsidRDefault="00701E4C" w:rsidP="00701E4C">
            <w:pPr>
              <w:snapToGrid w:val="0"/>
              <w:spacing w:after="0" w:line="240" w:lineRule="auto"/>
              <w:jc w:val="both"/>
              <w:rPr>
                <w:rFonts w:ascii="Times" w:hAnsi="Times" w:cs="Times"/>
                <w:b/>
                <w:sz w:val="18"/>
                <w:szCs w:val="18"/>
              </w:rPr>
            </w:pPr>
            <w:r w:rsidRPr="00373DE1">
              <w:rPr>
                <w:rFonts w:ascii="Times" w:hAnsi="Times" w:cs="Times"/>
                <w:b/>
                <w:sz w:val="18"/>
                <w:szCs w:val="18"/>
              </w:rPr>
              <w:t>Proposal 2.B:</w:t>
            </w:r>
            <w:r>
              <w:rPr>
                <w:rFonts w:ascii="Times" w:hAnsi="Times" w:cs="Times"/>
                <w:b/>
                <w:sz w:val="18"/>
                <w:szCs w:val="18"/>
              </w:rPr>
              <w:t xml:space="preserve"> </w:t>
            </w:r>
            <w:r w:rsidRPr="00373DE1">
              <w:rPr>
                <w:rFonts w:ascii="Times" w:hAnsi="Times" w:cs="Times"/>
                <w:sz w:val="18"/>
                <w:szCs w:val="18"/>
              </w:rPr>
              <w:t>Support</w:t>
            </w:r>
          </w:p>
        </w:tc>
      </w:tr>
      <w:tr w:rsidR="00A7415D" w14:paraId="010F7E7E" w14:textId="77777777" w:rsidTr="00701E4C">
        <w:tc>
          <w:tcPr>
            <w:tcW w:w="1434" w:type="dxa"/>
          </w:tcPr>
          <w:p w14:paraId="63980C7A" w14:textId="4D25950D" w:rsidR="00A7415D" w:rsidRDefault="00A7415D" w:rsidP="00A7415D">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551" w:type="dxa"/>
          </w:tcPr>
          <w:p w14:paraId="35D400D2" w14:textId="77777777" w:rsidR="00A7415D" w:rsidRDefault="00A7415D" w:rsidP="00A7415D">
            <w:pPr>
              <w:snapToGrid w:val="0"/>
              <w:spacing w:after="0" w:line="240" w:lineRule="auto"/>
              <w:jc w:val="both"/>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Do not support. There are many “if-s” and “but-s” in the proposed solutions. Claiming that “MAC CE with one activated TCI state” can be used for cross-TRP TCI state indication would provide significant limitations on the solution. Also, the proposal includes far too many details: the association is not really part of this discussion.</w:t>
            </w:r>
          </w:p>
          <w:p w14:paraId="21303DC0" w14:textId="7718343E" w:rsidR="00A7415D" w:rsidRDefault="00A7415D" w:rsidP="00A7415D">
            <w:pPr>
              <w:snapToGrid w:val="0"/>
              <w:spacing w:after="0" w:line="240" w:lineRule="auto"/>
              <w:jc w:val="both"/>
              <w:rPr>
                <w:rFonts w:ascii="Times" w:hAnsi="Times" w:cs="Times"/>
                <w:bCs/>
                <w:sz w:val="18"/>
                <w:szCs w:val="18"/>
              </w:rPr>
            </w:pPr>
            <w:r w:rsidRPr="003A7AE4">
              <w:rPr>
                <w:rFonts w:ascii="Times" w:hAnsi="Times" w:cs="Times"/>
                <w:b/>
                <w:sz w:val="18"/>
                <w:szCs w:val="18"/>
              </w:rPr>
              <w:t>Proposal 2.B:</w:t>
            </w:r>
            <w:r>
              <w:rPr>
                <w:rFonts w:ascii="Times" w:hAnsi="Times" w:cs="Times"/>
                <w:bCs/>
                <w:sz w:val="18"/>
                <w:szCs w:val="18"/>
              </w:rPr>
              <w:t xml:space="preserve"> Support in principle. But the proposal contains too many details: what we are trying to agree on is to reuse the TCI field also for </w:t>
            </w:r>
            <w:proofErr w:type="spellStart"/>
            <w:r>
              <w:rPr>
                <w:rFonts w:ascii="Times" w:hAnsi="Times" w:cs="Times"/>
                <w:bCs/>
                <w:sz w:val="18"/>
                <w:szCs w:val="18"/>
              </w:rPr>
              <w:t>mDCI</w:t>
            </w:r>
            <w:proofErr w:type="spellEnd"/>
            <w:r>
              <w:rPr>
                <w:rFonts w:ascii="Times" w:hAnsi="Times" w:cs="Times"/>
                <w:bCs/>
                <w:sz w:val="18"/>
                <w:szCs w:val="18"/>
              </w:rPr>
              <w:t xml:space="preserve">. Also note that from a </w:t>
            </w:r>
            <w:proofErr w:type="spellStart"/>
            <w:r>
              <w:rPr>
                <w:rFonts w:ascii="Times" w:hAnsi="Times" w:cs="Times"/>
                <w:bCs/>
                <w:sz w:val="18"/>
                <w:szCs w:val="18"/>
              </w:rPr>
              <w:t>signalling</w:t>
            </w:r>
            <w:proofErr w:type="spellEnd"/>
            <w:r>
              <w:rPr>
                <w:rFonts w:ascii="Times" w:hAnsi="Times" w:cs="Times"/>
                <w:bCs/>
                <w:sz w:val="18"/>
                <w:szCs w:val="18"/>
              </w:rPr>
              <w:t xml:space="preserve">/configuration point of view, there is no difference between a “joint” and a “DL” TCI state: they both point to the same RRC IE: the </w:t>
            </w:r>
            <w:r w:rsidRPr="00831C15">
              <w:rPr>
                <w:rFonts w:ascii="Times" w:hAnsi="Times" w:cs="Times"/>
                <w:bCs/>
                <w:i/>
                <w:iCs/>
                <w:sz w:val="18"/>
                <w:szCs w:val="18"/>
              </w:rPr>
              <w:t>TCI-State</w:t>
            </w:r>
            <w:r>
              <w:rPr>
                <w:rFonts w:ascii="Times" w:hAnsi="Times" w:cs="Times"/>
                <w:bCs/>
                <w:sz w:val="18"/>
                <w:szCs w:val="18"/>
              </w:rPr>
              <w:t>. The proposal also states that we may configure a UE with “joint” or “separate” using some sort of separate configuration. It would also seem premature to agree on mapping only an UL TCI state. We propose the following modification:</w:t>
            </w:r>
          </w:p>
          <w:p w14:paraId="52BDB0D6" w14:textId="77777777" w:rsidR="00A7415D" w:rsidRDefault="00A7415D" w:rsidP="00A7415D">
            <w:pPr>
              <w:snapToGrid w:val="0"/>
              <w:spacing w:after="0" w:line="240" w:lineRule="auto"/>
              <w:jc w:val="both"/>
              <w:rPr>
                <w:rFonts w:ascii="Times" w:hAnsi="Times" w:cs="Times"/>
                <w:bCs/>
                <w:sz w:val="18"/>
                <w:szCs w:val="18"/>
              </w:rPr>
            </w:pPr>
          </w:p>
          <w:p w14:paraId="5235E386" w14:textId="6D096F20" w:rsidR="00A7415D" w:rsidRDefault="00A7415D" w:rsidP="00A7415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2.B</w:t>
            </w:r>
            <w:ins w:id="118" w:author="Claes Tidestav" w:date="2022-10-10T11:48:00Z">
              <w:r>
                <w:rPr>
                  <w:rFonts w:ascii="Times New Roman" w:eastAsia="Batang" w:hAnsi="Times New Roman" w:cs="Times New Roman"/>
                  <w:b/>
                  <w:bCs/>
                  <w:iCs/>
                  <w:color w:val="000000" w:themeColor="text1"/>
                  <w:sz w:val="18"/>
                  <w:szCs w:val="18"/>
                  <w:lang w:val="en-GB" w:eastAsia="en-US"/>
                </w:rPr>
                <w:t>1</w:t>
              </w:r>
            </w:ins>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p>
          <w:p w14:paraId="78666717" w14:textId="77777777" w:rsidR="00A7415D" w:rsidDel="00831C15" w:rsidRDefault="00A7415D" w:rsidP="00A7415D">
            <w:pPr>
              <w:pStyle w:val="ListParagraph"/>
              <w:numPr>
                <w:ilvl w:val="0"/>
                <w:numId w:val="44"/>
              </w:numPr>
              <w:spacing w:after="0" w:line="240" w:lineRule="auto"/>
              <w:ind w:left="993" w:hanging="284"/>
              <w:rPr>
                <w:del w:id="119" w:author="Claes Tidestav" w:date="2022-10-10T10:18:00Z"/>
                <w:rFonts w:ascii="Times New Roman" w:hAnsi="Times New Roman" w:cs="Times New Roman"/>
                <w:color w:val="000000" w:themeColor="text1"/>
                <w:sz w:val="18"/>
                <w:szCs w:val="18"/>
              </w:rPr>
            </w:pPr>
            <w:del w:id="120" w:author="Claes Tidestav" w:date="2022-10-10T10:18:00Z">
              <w:r w:rsidDel="00831C15">
                <w:rPr>
                  <w:rFonts w:ascii="Times New Roman" w:hAnsi="Times New Roman" w:cs="Times New Roman"/>
                  <w:color w:val="000000" w:themeColor="text1"/>
                  <w:sz w:val="18"/>
                  <w:szCs w:val="18"/>
                </w:rPr>
                <w:delText>For a serving cell configured with joint DL/UL TCI mode, one joint TCI state can be mapped to a TCI codepoint of the existing TCI field in a DCI format 1_1/1_2 (with or without DL assignment)</w:delText>
              </w:r>
            </w:del>
          </w:p>
          <w:p w14:paraId="0B8DCE47" w14:textId="77777777" w:rsidR="00A7415D" w:rsidRDefault="00A7415D" w:rsidP="00A7415D">
            <w:pPr>
              <w:pStyle w:val="ListParagraph"/>
              <w:numPr>
                <w:ilvl w:val="0"/>
                <w:numId w:val="44"/>
              </w:numPr>
              <w:spacing w:after="0" w:line="240" w:lineRule="auto"/>
              <w:ind w:left="993" w:hanging="284"/>
              <w:rPr>
                <w:rFonts w:ascii="Times New Roman" w:hAnsi="Times New Roman" w:cs="Times New Roman"/>
                <w:color w:val="000000" w:themeColor="text1"/>
                <w:sz w:val="18"/>
                <w:szCs w:val="18"/>
              </w:rPr>
            </w:pPr>
            <w:del w:id="121" w:author="Claes Tidestav" w:date="2022-10-10T10:18:00Z">
              <w:r w:rsidDel="00831C15">
                <w:rPr>
                  <w:rFonts w:ascii="Times New Roman" w:hAnsi="Times New Roman" w:cs="Times New Roman"/>
                  <w:color w:val="000000" w:themeColor="text1"/>
                  <w:sz w:val="18"/>
                  <w:szCs w:val="18"/>
                </w:rPr>
                <w:delText xml:space="preserve">For a serving cell configured with separate DL/UL TCI mode, </w:delText>
              </w:r>
            </w:del>
            <w:ins w:id="122" w:author="Darcy Tsai (蔡承融)" w:date="2022-10-10T13:43:00Z">
              <w:del w:id="123" w:author="Claes Tidestav" w:date="2022-10-10T10:18:00Z">
                <w:r w:rsidDel="00831C15">
                  <w:rPr>
                    <w:rFonts w:ascii="Times New Roman" w:hAnsi="Times New Roman" w:cs="Times New Roman"/>
                    <w:color w:val="000000" w:themeColor="text1"/>
                    <w:sz w:val="18"/>
                    <w:szCs w:val="18"/>
                  </w:rPr>
                  <w:delText>a</w:delText>
                </w:r>
              </w:del>
            </w:ins>
            <w:ins w:id="124" w:author="Claes Tidestav" w:date="2022-10-10T10:19:00Z">
              <w:r>
                <w:rPr>
                  <w:rFonts w:ascii="Times New Roman" w:hAnsi="Times New Roman" w:cs="Times New Roman"/>
                  <w:color w:val="000000" w:themeColor="text1"/>
                  <w:sz w:val="18"/>
                  <w:szCs w:val="18"/>
                </w:rPr>
                <w:t>One</w:t>
              </w:r>
            </w:ins>
            <w:ins w:id="125" w:author="Darcy Tsai (蔡承融)" w:date="2022-10-10T13:43:00Z">
              <w:r>
                <w:rPr>
                  <w:rFonts w:ascii="Times New Roman" w:hAnsi="Times New Roman" w:cs="Times New Roman"/>
                  <w:color w:val="000000" w:themeColor="text1"/>
                  <w:sz w:val="18"/>
                  <w:szCs w:val="18"/>
                </w:rPr>
                <w:t xml:space="preserve"> </w:t>
              </w:r>
              <w:del w:id="126" w:author="Claes Tidestav" w:date="2022-10-10T10:18:00Z">
                <w:r w:rsidDel="00831C15">
                  <w:rPr>
                    <w:rFonts w:ascii="Times New Roman" w:hAnsi="Times New Roman" w:cs="Times New Roman"/>
                    <w:color w:val="000000" w:themeColor="text1"/>
                    <w:sz w:val="18"/>
                    <w:szCs w:val="18"/>
                  </w:rPr>
                  <w:delText xml:space="preserve">DL </w:delText>
                </w:r>
              </w:del>
              <w:r>
                <w:rPr>
                  <w:rFonts w:ascii="Times New Roman" w:hAnsi="Times New Roman" w:cs="Times New Roman"/>
                  <w:color w:val="000000" w:themeColor="text1"/>
                  <w:sz w:val="18"/>
                  <w:szCs w:val="18"/>
                </w:rPr>
                <w:t xml:space="preserve">TCI state, </w:t>
              </w:r>
              <w:del w:id="127" w:author="Claes Tidestav" w:date="2022-10-10T10:18:00Z">
                <w:r w:rsidDel="00831C15">
                  <w:rPr>
                    <w:rFonts w:ascii="Times New Roman" w:hAnsi="Times New Roman" w:cs="Times New Roman"/>
                    <w:color w:val="000000" w:themeColor="text1"/>
                    <w:sz w:val="18"/>
                    <w:szCs w:val="18"/>
                  </w:rPr>
                  <w:delText>an UL TCI state</w:delText>
                </w:r>
              </w:del>
              <w:r>
                <w:rPr>
                  <w:rFonts w:ascii="Times New Roman" w:hAnsi="Times New Roman" w:cs="Times New Roman"/>
                  <w:color w:val="000000" w:themeColor="text1"/>
                  <w:sz w:val="18"/>
                  <w:szCs w:val="18"/>
                </w:rPr>
                <w:t xml:space="preserve">, or </w:t>
              </w:r>
            </w:ins>
            <w:ins w:id="128" w:author="Claes Tidestav" w:date="2022-10-10T10:19:00Z">
              <w:r>
                <w:rPr>
                  <w:rFonts w:ascii="Times New Roman" w:hAnsi="Times New Roman" w:cs="Times New Roman"/>
                  <w:color w:val="000000" w:themeColor="text1"/>
                  <w:sz w:val="18"/>
                  <w:szCs w:val="18"/>
                </w:rPr>
                <w:t xml:space="preserve">one TCI state and one </w:t>
              </w:r>
            </w:ins>
            <w:ins w:id="129" w:author="Darcy Tsai (蔡承融)" w:date="2022-10-10T13:43:00Z">
              <w:del w:id="130" w:author="Claes Tidestav" w:date="2022-10-10T10:19:00Z">
                <w:r w:rsidDel="00831C15">
                  <w:rPr>
                    <w:rFonts w:ascii="Times New Roman" w:hAnsi="Times New Roman" w:cs="Times New Roman"/>
                    <w:color w:val="000000" w:themeColor="text1"/>
                    <w:sz w:val="18"/>
                    <w:szCs w:val="18"/>
                  </w:rPr>
                  <w:delText xml:space="preserve">a pair of DL and </w:delText>
                </w:r>
              </w:del>
              <w:r>
                <w:rPr>
                  <w:rFonts w:ascii="Times New Roman" w:hAnsi="Times New Roman" w:cs="Times New Roman"/>
                  <w:color w:val="000000" w:themeColor="text1"/>
                  <w:sz w:val="18"/>
                  <w:szCs w:val="18"/>
                </w:rPr>
                <w:t>UL TCI state</w:t>
              </w:r>
            </w:ins>
            <w:ins w:id="131" w:author="Darcy Tsai (蔡承融)" w:date="2022-10-10T13:44:00Z">
              <w:r>
                <w:rPr>
                  <w:rFonts w:ascii="Times New Roman" w:hAnsi="Times New Roman" w:cs="Times New Roman"/>
                  <w:color w:val="000000" w:themeColor="text1"/>
                  <w:sz w:val="18"/>
                  <w:szCs w:val="18"/>
                </w:rPr>
                <w:t>s</w:t>
              </w:r>
            </w:ins>
            <w:del w:id="132" w:author="Darcy Tsai (蔡承融)" w:date="2022-10-10T13:43:00Z">
              <w:r>
                <w:rPr>
                  <w:rFonts w:ascii="Times New Roman" w:hAnsi="Times New Roman" w:cs="Times New Roman"/>
                  <w:color w:val="000000" w:themeColor="text1"/>
                  <w:sz w:val="18"/>
                  <w:szCs w:val="18"/>
                </w:rPr>
                <w:delText>any combination of {DL TCI state, UL TCI state}</w:delText>
              </w:r>
            </w:del>
            <w:r>
              <w:rPr>
                <w:rFonts w:ascii="Times New Roman" w:hAnsi="Times New Roman" w:cs="Times New Roman"/>
                <w:color w:val="000000" w:themeColor="text1"/>
                <w:sz w:val="18"/>
                <w:szCs w:val="18"/>
              </w:rPr>
              <w:t xml:space="preserve"> can be mapped to a TCI codepoint of the existing TCI field in a DCI format 1_1/1_2 (with or without DL assignment)</w:t>
            </w:r>
          </w:p>
          <w:p w14:paraId="5A2F2314" w14:textId="77777777" w:rsidR="00A7415D" w:rsidRDefault="00A7415D" w:rsidP="00A7415D">
            <w:pPr>
              <w:pStyle w:val="ListParagraph"/>
              <w:numPr>
                <w:ilvl w:val="0"/>
                <w:numId w:val="44"/>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w:t>
            </w:r>
            <w:del w:id="133" w:author="Darcy Tsai (蔡承融)" w:date="2022-10-09T16:18:00Z">
              <w:r>
                <w:rPr>
                  <w:rFonts w:ascii="Times New Roman" w:hAnsi="Times New Roman" w:cs="Times New Roman"/>
                  <w:color w:val="000000" w:themeColor="text1"/>
                  <w:sz w:val="18"/>
                  <w:szCs w:val="18"/>
                </w:rPr>
                <w:delText xml:space="preserve">Combinations of joint/DL/UL TCI states that </w:delText>
              </w:r>
            </w:del>
            <w:del w:id="134" w:author="Darcy Tsai (蔡承融)" w:date="2022-10-09T16:20:00Z">
              <w:r>
                <w:rPr>
                  <w:rFonts w:ascii="Times New Roman" w:hAnsi="Times New Roman" w:cs="Times New Roman"/>
                  <w:color w:val="000000" w:themeColor="text1"/>
                  <w:sz w:val="18"/>
                  <w:szCs w:val="18"/>
                </w:rPr>
                <w:delText>can be mapped</w:delText>
              </w:r>
            </w:del>
            <w:del w:id="135" w:author="Darcy Tsai (蔡承融)" w:date="2022-10-10T13:41:00Z">
              <w:r>
                <w:rPr>
                  <w:rFonts w:ascii="Times New Roman" w:hAnsi="Times New Roman" w:cs="Times New Roman"/>
                  <w:color w:val="000000" w:themeColor="text1"/>
                  <w:sz w:val="18"/>
                  <w:szCs w:val="18"/>
                </w:rPr>
                <w:delText xml:space="preserve"> to a TCI codepoint for </w:delText>
              </w:r>
            </w:del>
            <w:ins w:id="136" w:author="Darcy Tsai (蔡承融)" w:date="2022-10-10T13:41:00Z">
              <w:del w:id="137" w:author="Claes Tidestav" w:date="2022-10-10T10:28:00Z">
                <w:r w:rsidDel="00B05707">
                  <w:rPr>
                    <w:rFonts w:ascii="Times New Roman" w:hAnsi="Times New Roman" w:cs="Times New Roman"/>
                    <w:color w:val="000000" w:themeColor="text1"/>
                    <w:sz w:val="18"/>
                    <w:szCs w:val="18"/>
                  </w:rPr>
                  <w:delText xml:space="preserve">For </w:delText>
                </w:r>
              </w:del>
            </w:ins>
            <w:del w:id="138" w:author="Claes Tidestav" w:date="2022-10-10T10:28:00Z">
              <w:r w:rsidDel="00B05707">
                <w:rPr>
                  <w:rFonts w:ascii="Times New Roman" w:hAnsi="Times New Roman" w:cs="Times New Roman"/>
                  <w:color w:val="000000" w:themeColor="text1"/>
                  <w:sz w:val="18"/>
                  <w:szCs w:val="18"/>
                </w:rPr>
                <w:delText>a serving cell configured with both joint and separate DL/UL TCI modes, if supported</w:delText>
              </w:r>
            </w:del>
            <w:ins w:id="139" w:author="Darcy Tsai (蔡承融)" w:date="2022-10-10T13:41:00Z">
              <w:del w:id="140" w:author="Claes Tidestav" w:date="2022-10-10T10:28:00Z">
                <w:r w:rsidDel="00B05707">
                  <w:rPr>
                    <w:rFonts w:ascii="Times New Roman" w:hAnsi="Times New Roman" w:cs="Times New Roman"/>
                    <w:color w:val="000000" w:themeColor="text1"/>
                    <w:sz w:val="18"/>
                    <w:szCs w:val="18"/>
                  </w:rPr>
                  <w:delText xml:space="preserve">, </w:delText>
                </w:r>
              </w:del>
            </w:ins>
            <w:ins w:id="141" w:author="Claes Tidestav" w:date="2022-10-10T10:22:00Z">
              <w:r>
                <w:rPr>
                  <w:rFonts w:ascii="Times New Roman" w:hAnsi="Times New Roman" w:cs="Times New Roman"/>
                  <w:color w:val="000000" w:themeColor="text1"/>
                  <w:sz w:val="18"/>
                  <w:szCs w:val="18"/>
                </w:rPr>
                <w:t xml:space="preserve">If </w:t>
              </w:r>
            </w:ins>
            <w:ins w:id="142" w:author="Darcy Tsai (蔡承融)" w:date="2022-10-10T13:46:00Z">
              <w:del w:id="143" w:author="Claes Tidestav" w:date="2022-10-10T10:27:00Z">
                <w:r w:rsidDel="00B05707">
                  <w:rPr>
                    <w:rFonts w:ascii="Times New Roman" w:hAnsi="Times New Roman" w:cs="Times New Roman"/>
                    <w:color w:val="000000" w:themeColor="text1"/>
                    <w:sz w:val="18"/>
                    <w:szCs w:val="18"/>
                  </w:rPr>
                  <w:delText>a</w:delText>
                </w:r>
              </w:del>
            </w:ins>
            <w:ins w:id="144" w:author="Darcy Tsai (蔡承融)" w:date="2022-10-10T13:41:00Z">
              <w:del w:id="145" w:author="Claes Tidestav" w:date="2022-10-10T10:27:00Z">
                <w:r w:rsidDel="00B05707">
                  <w:rPr>
                    <w:rFonts w:ascii="Times New Roman" w:hAnsi="Times New Roman" w:cs="Times New Roman"/>
                    <w:color w:val="000000" w:themeColor="text1"/>
                    <w:sz w:val="18"/>
                    <w:szCs w:val="18"/>
                  </w:rPr>
                  <w:delText xml:space="preserve"> </w:delText>
                </w:r>
              </w:del>
            </w:ins>
            <w:ins w:id="146" w:author="Darcy Tsai (蔡承融)" w:date="2022-10-10T13:42:00Z">
              <w:del w:id="147" w:author="Claes Tidestav" w:date="2022-10-10T10:27:00Z">
                <w:r w:rsidDel="00B05707">
                  <w:rPr>
                    <w:rFonts w:ascii="Times New Roman" w:hAnsi="Times New Roman" w:cs="Times New Roman"/>
                    <w:color w:val="000000" w:themeColor="text1"/>
                    <w:sz w:val="18"/>
                    <w:szCs w:val="18"/>
                  </w:rPr>
                  <w:delText>joint TCI state</w:delText>
                </w:r>
              </w:del>
            </w:ins>
            <w:ins w:id="148" w:author="Darcy Tsai (蔡承融)" w:date="2022-10-10T13:46:00Z">
              <w:del w:id="149" w:author="Claes Tidestav" w:date="2022-10-10T10:27:00Z">
                <w:r w:rsidDel="00B05707">
                  <w:rPr>
                    <w:rFonts w:ascii="Times New Roman" w:hAnsi="Times New Roman" w:cs="Times New Roman"/>
                    <w:color w:val="000000" w:themeColor="text1"/>
                    <w:sz w:val="18"/>
                    <w:szCs w:val="18"/>
                  </w:rPr>
                  <w:delText xml:space="preserve">, </w:delText>
                </w:r>
              </w:del>
              <w:r>
                <w:rPr>
                  <w:rFonts w:ascii="Times New Roman" w:hAnsi="Times New Roman" w:cs="Times New Roman"/>
                  <w:color w:val="000000" w:themeColor="text1"/>
                  <w:sz w:val="18"/>
                  <w:szCs w:val="18"/>
                </w:rPr>
                <w:t>a DL TCI state</w:t>
              </w:r>
              <w:del w:id="150" w:author="Claes Tidestav" w:date="2022-10-10T10:27:00Z">
                <w:r w:rsidDel="00B05707">
                  <w:rPr>
                    <w:rFonts w:ascii="Times New Roman" w:hAnsi="Times New Roman" w:cs="Times New Roman"/>
                    <w:color w:val="000000" w:themeColor="text1"/>
                    <w:sz w:val="18"/>
                    <w:szCs w:val="18"/>
                  </w:rPr>
                  <w:delText>, an UL TCI state</w:delText>
                </w:r>
              </w:del>
              <w:r>
                <w:rPr>
                  <w:rFonts w:ascii="Times New Roman" w:hAnsi="Times New Roman" w:cs="Times New Roman"/>
                  <w:color w:val="000000" w:themeColor="text1"/>
                  <w:sz w:val="18"/>
                  <w:szCs w:val="18"/>
                </w:rPr>
                <w:t>, or a pair of DL and UL TCI states can be mapped to a TCI codepoint of the existing TCI field in a DCI format 1_1/1_2 (with or without DL assignment)</w:t>
              </w:r>
            </w:ins>
          </w:p>
          <w:p w14:paraId="5B23A220" w14:textId="5D619353" w:rsidR="00A7415D" w:rsidRDefault="00A7415D" w:rsidP="00A7415D">
            <w:pPr>
              <w:snapToGrid w:val="0"/>
              <w:spacing w:after="0" w:line="240" w:lineRule="auto"/>
              <w:jc w:val="both"/>
              <w:rPr>
                <w:rFonts w:ascii="Times" w:hAnsi="Times" w:cs="Times"/>
                <w:b/>
                <w:sz w:val="18"/>
                <w:szCs w:val="18"/>
              </w:rPr>
            </w:pPr>
            <w:r>
              <w:rPr>
                <w:rFonts w:ascii="Times" w:hAnsi="Times" w:cs="Times"/>
                <w:bCs/>
                <w:sz w:val="18"/>
                <w:szCs w:val="18"/>
              </w:rPr>
              <w:t xml:space="preserve"> </w:t>
            </w:r>
          </w:p>
        </w:tc>
      </w:tr>
    </w:tbl>
    <w:p w14:paraId="1C786DBD" w14:textId="1E5ED9B8" w:rsidR="00BE601E" w:rsidRDefault="00BE601E">
      <w:pPr>
        <w:spacing w:after="0" w:line="240" w:lineRule="auto"/>
        <w:rPr>
          <w:rFonts w:ascii="Times New Roman" w:hAnsi="Times New Roman" w:cs="Times New Roman"/>
          <w:sz w:val="32"/>
          <w:szCs w:val="32"/>
        </w:rPr>
      </w:pPr>
    </w:p>
    <w:p w14:paraId="1C786DBE" w14:textId="77777777" w:rsidR="00BE601E" w:rsidRDefault="002575BB">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1C786DBF" w14:textId="77777777" w:rsidR="00BE601E" w:rsidRDefault="002575BB">
      <w:pPr>
        <w:pStyle w:val="Caption"/>
        <w:jc w:val="center"/>
        <w:rPr>
          <w:rFonts w:ascii="Times New Roman" w:hAnsi="Times New Roman" w:cs="Times New Roman"/>
        </w:rPr>
      </w:pPr>
      <w:r>
        <w:rPr>
          <w:rFonts w:ascii="Times New Roman" w:hAnsi="Times New Roman" w:cs="Times New Roman"/>
        </w:rPr>
        <w:t>Table 3-1 Summary for Issue 3</w:t>
      </w:r>
    </w:p>
    <w:tbl>
      <w:tblPr>
        <w:tblStyle w:val="TableGrid"/>
        <w:tblW w:w="9918" w:type="dxa"/>
        <w:tblLook w:val="04A0" w:firstRow="1" w:lastRow="0" w:firstColumn="1" w:lastColumn="0" w:noHBand="0" w:noVBand="1"/>
      </w:tblPr>
      <w:tblGrid>
        <w:gridCol w:w="531"/>
        <w:gridCol w:w="1874"/>
        <w:gridCol w:w="7513"/>
      </w:tblGrid>
      <w:tr w:rsidR="00BE601E" w14:paraId="1C786DC3" w14:textId="77777777">
        <w:tc>
          <w:tcPr>
            <w:tcW w:w="531" w:type="dxa"/>
            <w:shd w:val="clear" w:color="auto" w:fill="D9D9D9" w:themeFill="background1" w:themeFillShade="D9"/>
          </w:tcPr>
          <w:p w14:paraId="1C786DC0" w14:textId="77777777" w:rsidR="00BE601E" w:rsidRDefault="002575B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1C786DC1" w14:textId="77777777" w:rsidR="00BE601E" w:rsidRDefault="002575B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1C786DC2" w14:textId="77777777" w:rsidR="00BE601E" w:rsidRDefault="002575B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BE601E" w14:paraId="1C786DD3" w14:textId="77777777">
        <w:trPr>
          <w:trHeight w:val="4718"/>
        </w:trPr>
        <w:tc>
          <w:tcPr>
            <w:tcW w:w="531" w:type="dxa"/>
          </w:tcPr>
          <w:p w14:paraId="1C786DC4" w14:textId="77777777" w:rsidR="00BE601E" w:rsidRDefault="002575B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lastRenderedPageBreak/>
              <w:t>3.1</w:t>
            </w:r>
          </w:p>
        </w:tc>
        <w:tc>
          <w:tcPr>
            <w:tcW w:w="1874" w:type="dxa"/>
          </w:tcPr>
          <w:p w14:paraId="1C786DC5" w14:textId="77777777" w:rsidR="00BE601E" w:rsidRDefault="002575BB">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PDSCH reception for S-DCI based MTRP, how to inform the association with joint/DL TCI state(s) indicated by DCI/MAC-CE</w:t>
            </w:r>
          </w:p>
        </w:tc>
        <w:tc>
          <w:tcPr>
            <w:tcW w:w="7513" w:type="dxa"/>
          </w:tcPr>
          <w:p w14:paraId="1C786DC6" w14:textId="77777777" w:rsidR="00BE601E" w:rsidRDefault="002575B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1C786DC7" w14:textId="77777777" w:rsidR="00BE601E" w:rsidRDefault="00BE601E">
            <w:pPr>
              <w:snapToGrid w:val="0"/>
              <w:spacing w:after="0"/>
              <w:rPr>
                <w:rFonts w:ascii="Times New Roman" w:hAnsi="Times New Roman" w:cs="Times New Roman"/>
                <w:color w:val="000000" w:themeColor="text1"/>
                <w:sz w:val="16"/>
                <w:szCs w:val="18"/>
              </w:rPr>
            </w:pPr>
          </w:p>
          <w:p w14:paraId="1C786DC8" w14:textId="77777777" w:rsidR="00BE601E" w:rsidRDefault="002575BB">
            <w:pPr>
              <w:pStyle w:val="ListParagraph"/>
              <w:numPr>
                <w:ilvl w:val="0"/>
                <w:numId w:val="26"/>
              </w:numPr>
              <w:snapToGrid w:val="0"/>
              <w:spacing w:after="0"/>
              <w:ind w:hanging="186"/>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Qualcomm, ZTE, MediaTek (indicator field other than existing TCI field), Google, vivo, Xiaomi, CMCC</w:t>
            </w:r>
            <w:r>
              <w:rPr>
                <w:rFonts w:ascii="Times New Roman" w:hAnsi="Times New Roman" w:cs="Times New Roman"/>
                <w:color w:val="000000" w:themeColor="text1"/>
                <w:sz w:val="16"/>
                <w:szCs w:val="18"/>
                <w:lang w:eastAsia="zh-CN"/>
              </w:rPr>
              <w:t xml:space="preserve">, </w:t>
            </w:r>
            <w:proofErr w:type="spellStart"/>
            <w:r>
              <w:rPr>
                <w:rFonts w:ascii="Times New Roman" w:hAnsi="Times New Roman" w:cs="Times New Roman"/>
                <w:color w:val="000000" w:themeColor="text1"/>
                <w:sz w:val="16"/>
                <w:szCs w:val="18"/>
                <w:lang w:eastAsia="zh-CN"/>
              </w:rPr>
              <w:t>Spreadtrum</w:t>
            </w:r>
            <w:proofErr w:type="spellEnd"/>
            <w:r>
              <w:rPr>
                <w:rFonts w:ascii="Times New Roman" w:hAnsi="Times New Roman" w:cs="Times New Roman"/>
                <w:color w:val="000000" w:themeColor="text1"/>
                <w:sz w:val="16"/>
                <w:szCs w:val="18"/>
                <w:lang w:eastAsia="zh-CN"/>
              </w:rPr>
              <w:t xml:space="preserve">, NEC, Huawei/HiSilicon, Docomo, OPPO, Fraunhofer, </w:t>
            </w:r>
            <w:proofErr w:type="spellStart"/>
            <w:r>
              <w:rPr>
                <w:rFonts w:ascii="Times New Roman" w:hAnsi="Times New Roman" w:cs="Times New Roman"/>
                <w:color w:val="000000" w:themeColor="text1"/>
                <w:sz w:val="16"/>
                <w:szCs w:val="18"/>
                <w:lang w:eastAsia="zh-CN"/>
              </w:rPr>
              <w:t>Futurewei</w:t>
            </w:r>
            <w:proofErr w:type="spellEnd"/>
            <w:r>
              <w:rPr>
                <w:rFonts w:ascii="Times New Roman" w:hAnsi="Times New Roman" w:cs="Times New Roman"/>
                <w:color w:val="000000" w:themeColor="text1"/>
                <w:sz w:val="16"/>
                <w:szCs w:val="18"/>
                <w:lang w:eastAsia="zh-CN"/>
              </w:rPr>
              <w:t xml:space="preserve">, </w:t>
            </w:r>
            <w:proofErr w:type="spellStart"/>
            <w:r>
              <w:rPr>
                <w:rFonts w:ascii="Times New Roman" w:hAnsi="Times New Roman" w:cs="Times New Roman"/>
                <w:color w:val="000000" w:themeColor="text1"/>
                <w:sz w:val="16"/>
                <w:szCs w:val="18"/>
                <w:lang w:eastAsia="zh-CN"/>
              </w:rPr>
              <w:t>InterDigital</w:t>
            </w:r>
            <w:proofErr w:type="spellEnd"/>
            <w:r>
              <w:rPr>
                <w:rFonts w:ascii="Times New Roman" w:hAnsi="Times New Roman" w:cs="Times New Roman"/>
                <w:color w:val="000000" w:themeColor="text1"/>
                <w:sz w:val="16"/>
                <w:szCs w:val="18"/>
                <w:lang w:eastAsia="zh-CN"/>
              </w:rPr>
              <w:t>, Sharp, LG, Fujitsu, CATT, FGI, Apple, Intel, Lenovo, Nokia</w:t>
            </w:r>
          </w:p>
          <w:p w14:paraId="1C786DC9" w14:textId="77777777" w:rsidR="00BE601E" w:rsidRDefault="00BE601E">
            <w:pPr>
              <w:snapToGrid w:val="0"/>
              <w:spacing w:after="0"/>
              <w:rPr>
                <w:rFonts w:ascii="Times New Roman" w:hAnsi="Times New Roman" w:cs="Times New Roman"/>
                <w:color w:val="000000" w:themeColor="text1"/>
                <w:sz w:val="16"/>
                <w:szCs w:val="18"/>
              </w:rPr>
            </w:pPr>
          </w:p>
          <w:p w14:paraId="1C786DCA" w14:textId="77777777" w:rsidR="00BE601E" w:rsidRDefault="002575BB">
            <w:pPr>
              <w:pStyle w:val="ListParagraph"/>
              <w:numPr>
                <w:ilvl w:val="0"/>
                <w:numId w:val="26"/>
              </w:numPr>
              <w:snapToGrid w:val="0"/>
              <w:spacing w:after="0"/>
              <w:ind w:hanging="186"/>
              <w:rPr>
                <w:rFonts w:ascii="Times New Roman" w:hAnsi="Times New Roman" w:cs="Times New Roman"/>
                <w:color w:val="000000" w:themeColor="text1"/>
                <w:sz w:val="16"/>
                <w:szCs w:val="18"/>
              </w:rPr>
            </w:pPr>
            <w:r>
              <w:rPr>
                <w:rFonts w:ascii="Times New Roman" w:eastAsia="PMingLiU" w:hAnsi="Times New Roman" w:cs="Times New Roman"/>
                <w:color w:val="000000" w:themeColor="text1"/>
                <w:sz w:val="16"/>
                <w:szCs w:val="18"/>
                <w:lang w:eastAsia="zh-TW"/>
              </w:rPr>
              <w:t>Concern:</w:t>
            </w:r>
            <w:r>
              <w:rPr>
                <w:rFonts w:ascii="Times New Roman" w:hAnsi="Times New Roman" w:cs="Times New Roman"/>
                <w:color w:val="000000" w:themeColor="text1"/>
                <w:sz w:val="16"/>
                <w:szCs w:val="18"/>
              </w:rPr>
              <w:t xml:space="preserve"> MediaTek (existing TCI field), Samsung</w:t>
            </w:r>
          </w:p>
          <w:p w14:paraId="1C786DCB" w14:textId="77777777" w:rsidR="00BE601E" w:rsidRDefault="00BE601E">
            <w:pPr>
              <w:snapToGrid w:val="0"/>
              <w:spacing w:after="0"/>
              <w:rPr>
                <w:rFonts w:ascii="Times New Roman" w:hAnsi="Times New Roman" w:cs="Times New Roman"/>
                <w:color w:val="000000" w:themeColor="text1"/>
                <w:sz w:val="18"/>
                <w:szCs w:val="20"/>
              </w:rPr>
            </w:pPr>
          </w:p>
          <w:p w14:paraId="1C786DCC" w14:textId="77777777" w:rsidR="00BE601E" w:rsidRDefault="002575B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Use RRC parameter(s) to inform which indicated joint/DL TCI state(s) that the UE shall apply to PDSCH reception</w:t>
            </w:r>
          </w:p>
          <w:p w14:paraId="1C786DCD" w14:textId="77777777" w:rsidR="00BE601E" w:rsidRDefault="00BE601E">
            <w:pPr>
              <w:snapToGrid w:val="0"/>
              <w:spacing w:after="0"/>
              <w:rPr>
                <w:rFonts w:ascii="Times New Roman" w:hAnsi="Times New Roman" w:cs="Times New Roman"/>
                <w:color w:val="000000" w:themeColor="text1"/>
                <w:sz w:val="16"/>
                <w:szCs w:val="18"/>
              </w:rPr>
            </w:pPr>
          </w:p>
          <w:p w14:paraId="1C786DCE" w14:textId="77777777" w:rsidR="00BE601E" w:rsidRDefault="002575BB">
            <w:pPr>
              <w:pStyle w:val="ListParagraph"/>
              <w:numPr>
                <w:ilvl w:val="0"/>
                <w:numId w:val="26"/>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Support: MediaTek (per CORESET), Samsung</w:t>
            </w:r>
            <w:r>
              <w:rPr>
                <w:rFonts w:ascii="Times New Roman" w:hAnsi="Times New Roman" w:cs="Times New Roman"/>
                <w:color w:val="000000" w:themeColor="text1"/>
                <w:sz w:val="16"/>
                <w:szCs w:val="18"/>
                <w:lang w:val="en-GB"/>
              </w:rPr>
              <w:t>, Ericsson</w:t>
            </w:r>
          </w:p>
          <w:p w14:paraId="1C786DCF" w14:textId="77777777" w:rsidR="00BE601E" w:rsidRDefault="00BE601E">
            <w:pPr>
              <w:snapToGrid w:val="0"/>
              <w:spacing w:after="0"/>
              <w:rPr>
                <w:rFonts w:ascii="Times New Roman" w:hAnsi="Times New Roman" w:cs="Times New Roman"/>
                <w:color w:val="000000" w:themeColor="text1"/>
                <w:sz w:val="16"/>
                <w:szCs w:val="18"/>
              </w:rPr>
            </w:pPr>
          </w:p>
          <w:p w14:paraId="1C786DD0" w14:textId="77777777" w:rsidR="00BE601E" w:rsidRDefault="002575BB">
            <w:pPr>
              <w:pStyle w:val="ListParagraph"/>
              <w:numPr>
                <w:ilvl w:val="0"/>
                <w:numId w:val="26"/>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 xml:space="preserve">Concern: </w:t>
            </w:r>
            <w:r>
              <w:rPr>
                <w:rFonts w:ascii="Times New Roman" w:hAnsi="Times New Roman" w:cs="Times New Roman"/>
                <w:color w:val="000000" w:themeColor="text1"/>
                <w:sz w:val="16"/>
                <w:szCs w:val="18"/>
              </w:rPr>
              <w:t>Qualcomm</w:t>
            </w:r>
            <w:r>
              <w:rPr>
                <w:rFonts w:ascii="Times New Roman" w:eastAsia="PMingLiU" w:hAnsi="Times New Roman" w:cs="Times New Roman"/>
                <w:color w:val="000000" w:themeColor="text1"/>
                <w:sz w:val="16"/>
                <w:szCs w:val="18"/>
                <w:lang w:eastAsia="zh-TW"/>
              </w:rPr>
              <w:t xml:space="preserve">, ZTE, MediaTek (per </w:t>
            </w:r>
            <w:r>
              <w:rPr>
                <w:rFonts w:ascii="Times New Roman" w:eastAsia="PMingLiU" w:hAnsi="Times New Roman" w:cs="Times New Roman"/>
                <w:i/>
                <w:iCs/>
                <w:color w:val="000000" w:themeColor="text1"/>
                <w:sz w:val="16"/>
                <w:szCs w:val="18"/>
                <w:lang w:eastAsia="zh-TW"/>
              </w:rPr>
              <w:t>PDSCH-Config</w:t>
            </w:r>
            <w:r>
              <w:rPr>
                <w:rFonts w:ascii="Times New Roman" w:eastAsia="PMingLiU" w:hAnsi="Times New Roman" w:cs="Times New Roman"/>
                <w:color w:val="000000" w:themeColor="text1"/>
                <w:sz w:val="16"/>
                <w:szCs w:val="18"/>
                <w:lang w:eastAsia="zh-TW"/>
              </w:rPr>
              <w:t>), vivo, OPPO</w:t>
            </w:r>
          </w:p>
          <w:p w14:paraId="1C786DD1" w14:textId="77777777" w:rsidR="00BE601E" w:rsidRDefault="00BE601E">
            <w:pPr>
              <w:snapToGrid w:val="0"/>
              <w:spacing w:after="0"/>
              <w:rPr>
                <w:rFonts w:ascii="Times New Roman" w:hAnsi="Times New Roman" w:cs="Times New Roman"/>
                <w:color w:val="FF0000"/>
                <w:sz w:val="16"/>
                <w:szCs w:val="18"/>
              </w:rPr>
            </w:pPr>
          </w:p>
          <w:p w14:paraId="1C786DD2" w14:textId="77777777" w:rsidR="00BE601E" w:rsidRDefault="002575BB">
            <w:pPr>
              <w:snapToGrid w:val="0"/>
              <w:spacing w:after="0"/>
              <w:jc w:val="both"/>
              <w:rPr>
                <w:rFonts w:ascii="Times New Roman" w:hAnsi="Times New Roman" w:cs="Times New Roman"/>
                <w:color w:val="FF0000"/>
                <w:sz w:val="16"/>
                <w:szCs w:val="18"/>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3.A is recommended for this issue</w:t>
            </w:r>
            <w:r>
              <w:rPr>
                <w:rFonts w:ascii="Times New Roman" w:hAnsi="Times New Roman" w:cs="Times New Roman"/>
                <w:b/>
                <w:bCs/>
                <w:color w:val="000000" w:themeColor="text1"/>
                <w:sz w:val="16"/>
                <w:szCs w:val="16"/>
              </w:rPr>
              <w:t xml:space="preserve">. For opponents of DCI-based scheme if a new indicator field is introduced, one concern is a new application/switching time and default behavior before the application/switching time may be needed. Proponents of DCI-based scheme could share your view on how to address this concern. For opponents of RRC-based scheme, the main concern is it may be too slow for the switching between different TRPs or between STRP and MTRP. Proponents of RRC-based scheme could share your view on how to address this concern (only one company proposes that RRC-based scheme still can enable dynamic switching if different TCI associations are provided to different CORESETs, respectively). </w:t>
            </w:r>
          </w:p>
        </w:tc>
      </w:tr>
      <w:tr w:rsidR="00BE601E" w14:paraId="1C786DE7" w14:textId="77777777">
        <w:trPr>
          <w:trHeight w:val="4534"/>
        </w:trPr>
        <w:tc>
          <w:tcPr>
            <w:tcW w:w="531" w:type="dxa"/>
          </w:tcPr>
          <w:p w14:paraId="1C786DD4" w14:textId="77777777" w:rsidR="00BE601E" w:rsidRDefault="002575B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3.2</w:t>
            </w:r>
          </w:p>
        </w:tc>
        <w:tc>
          <w:tcPr>
            <w:tcW w:w="1874" w:type="dxa"/>
          </w:tcPr>
          <w:p w14:paraId="1C786DD5" w14:textId="77777777" w:rsidR="00BE601E" w:rsidRDefault="002575B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 the alternatives agreed in RAN1#110</w:t>
            </w:r>
          </w:p>
        </w:tc>
        <w:tc>
          <w:tcPr>
            <w:tcW w:w="7513" w:type="dxa"/>
          </w:tcPr>
          <w:p w14:paraId="1C786DD6" w14:textId="77777777" w:rsidR="00BE601E" w:rsidRDefault="002575B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Alt1-1 (RRC)</w:t>
            </w:r>
          </w:p>
          <w:p w14:paraId="1C786DD7" w14:textId="77777777" w:rsidR="00BE601E" w:rsidRDefault="002575BB">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r>
              <w:rPr>
                <w:rFonts w:ascii="Times New Roman" w:hAnsi="Times New Roman" w:cs="Times New Roman"/>
                <w:color w:val="000000" w:themeColor="text1"/>
                <w:sz w:val="16"/>
                <w:szCs w:val="18"/>
              </w:rPr>
              <w:t>Qualcomm</w:t>
            </w:r>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rPr>
              <w:t>MediaTek</w:t>
            </w:r>
            <w:r>
              <w:rPr>
                <w:rFonts w:ascii="Times New Roman" w:hAnsi="Times New Roman" w:cs="Times New Roman"/>
                <w:color w:val="000000" w:themeColor="text1"/>
                <w:sz w:val="16"/>
                <w:szCs w:val="18"/>
                <w:lang w:val="en-GB"/>
              </w:rPr>
              <w:t>, vivo, NEC</w:t>
            </w:r>
            <w:r>
              <w:rPr>
                <w:rFonts w:ascii="Times New Roman" w:eastAsia="Yu Mincho" w:hAnsi="Times New Roman" w:cs="Times New Roman"/>
                <w:color w:val="000000" w:themeColor="text1"/>
                <w:sz w:val="16"/>
                <w:szCs w:val="18"/>
                <w:lang w:val="en-GB" w:eastAsia="ja-JP"/>
              </w:rPr>
              <w:t xml:space="preserve">, </w:t>
            </w:r>
            <w:r>
              <w:rPr>
                <w:rFonts w:ascii="Times New Roman" w:hAnsi="Times New Roman" w:cs="Times New Roman"/>
                <w:color w:val="000000" w:themeColor="text1"/>
                <w:sz w:val="16"/>
                <w:szCs w:val="18"/>
                <w:lang w:val="en-GB"/>
              </w:rPr>
              <w:t>DOCOMO, Huawei/HiSilicon, Sharp, Fujitsu, CATT, FGI, Apple, CATT, Ericsson, Intel, Lenovo, TCL</w:t>
            </w:r>
          </w:p>
          <w:p w14:paraId="1C786DD8" w14:textId="77777777" w:rsidR="00BE601E" w:rsidRDefault="002575BB">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C786DD9" w14:textId="77777777" w:rsidR="00BE601E" w:rsidRDefault="00BE601E">
            <w:pPr>
              <w:snapToGrid w:val="0"/>
              <w:spacing w:after="0"/>
              <w:rPr>
                <w:rFonts w:ascii="Times New Roman" w:hAnsi="Times New Roman" w:cs="Times New Roman"/>
                <w:color w:val="000000" w:themeColor="text1"/>
                <w:sz w:val="16"/>
                <w:szCs w:val="16"/>
              </w:rPr>
            </w:pPr>
          </w:p>
          <w:p w14:paraId="1C786DDA" w14:textId="77777777" w:rsidR="00BE601E" w:rsidRDefault="002575B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Alt1-2 (RRC with CORESET group)</w:t>
            </w:r>
          </w:p>
          <w:p w14:paraId="1C786DDB" w14:textId="77777777" w:rsidR="00BE601E" w:rsidRDefault="002575BB">
            <w:pPr>
              <w:pStyle w:val="ListParagraph"/>
              <w:numPr>
                <w:ilvl w:val="0"/>
                <w:numId w:val="28"/>
              </w:numPr>
              <w:snapToGrid w:val="0"/>
              <w:spacing w:after="0"/>
              <w:ind w:hanging="186"/>
              <w:rPr>
                <w:rFonts w:ascii="Times New Roman" w:eastAsia="PMingLiU" w:hAnsi="Times New Roman" w:cs="Times New Roman"/>
                <w:color w:val="000000" w:themeColor="text1"/>
                <w:sz w:val="16"/>
                <w:szCs w:val="18"/>
                <w:lang w:val="en-GB" w:eastAsia="zh-TW"/>
              </w:rPr>
            </w:pPr>
            <w:r>
              <w:rPr>
                <w:rFonts w:ascii="Times New Roman" w:eastAsia="PMingLiU" w:hAnsi="Times New Roman" w:cs="Times New Roman"/>
                <w:color w:val="000000" w:themeColor="text1"/>
                <w:sz w:val="16"/>
                <w:szCs w:val="18"/>
                <w:lang w:val="en-GB" w:eastAsia="zh-TW"/>
              </w:rPr>
              <w:t xml:space="preserve">Support: ZTE, vivo, CMCC, </w:t>
            </w:r>
            <w:proofErr w:type="spellStart"/>
            <w:r>
              <w:rPr>
                <w:rFonts w:ascii="Times New Roman" w:hAnsi="Times New Roman" w:cs="Times New Roman"/>
                <w:color w:val="000000" w:themeColor="text1"/>
                <w:sz w:val="16"/>
                <w:szCs w:val="18"/>
                <w:lang w:eastAsia="zh-CN"/>
              </w:rPr>
              <w:t>Spreadtrum</w:t>
            </w:r>
            <w:proofErr w:type="spellEnd"/>
            <w:r>
              <w:rPr>
                <w:rFonts w:ascii="Times New Roman" w:hAnsi="Times New Roman" w:cs="Times New Roman"/>
                <w:color w:val="000000" w:themeColor="text1"/>
                <w:sz w:val="16"/>
                <w:szCs w:val="18"/>
                <w:lang w:eastAsia="zh-CN"/>
              </w:rPr>
              <w:t xml:space="preserve">, Samsung, Fraunhofer, </w:t>
            </w:r>
            <w:proofErr w:type="spellStart"/>
            <w:r>
              <w:rPr>
                <w:rFonts w:ascii="Times New Roman" w:hAnsi="Times New Roman" w:cs="Times New Roman"/>
                <w:color w:val="000000" w:themeColor="text1"/>
                <w:sz w:val="16"/>
                <w:szCs w:val="18"/>
                <w:lang w:eastAsia="zh-CN"/>
              </w:rPr>
              <w:t>Futurewei</w:t>
            </w:r>
            <w:proofErr w:type="spellEnd"/>
            <w:r>
              <w:rPr>
                <w:rFonts w:ascii="Times New Roman" w:hAnsi="Times New Roman" w:cs="Times New Roman"/>
                <w:color w:val="000000" w:themeColor="text1"/>
                <w:sz w:val="16"/>
                <w:szCs w:val="18"/>
                <w:lang w:eastAsia="zh-CN"/>
              </w:rPr>
              <w:t>, LG, TCL</w:t>
            </w:r>
          </w:p>
          <w:p w14:paraId="1C786DDC" w14:textId="77777777" w:rsidR="00BE601E" w:rsidRDefault="002575BB">
            <w:pPr>
              <w:pStyle w:val="ListParagraph"/>
              <w:numPr>
                <w:ilvl w:val="0"/>
                <w:numId w:val="28"/>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C786DDD" w14:textId="77777777" w:rsidR="00BE601E" w:rsidRDefault="00BE601E">
            <w:pPr>
              <w:snapToGrid w:val="0"/>
              <w:spacing w:after="0"/>
              <w:rPr>
                <w:rFonts w:ascii="Times New Roman" w:hAnsi="Times New Roman" w:cs="Times New Roman"/>
                <w:color w:val="000000" w:themeColor="text1"/>
                <w:sz w:val="16"/>
                <w:szCs w:val="16"/>
              </w:rPr>
            </w:pPr>
          </w:p>
          <w:p w14:paraId="1C786DDE" w14:textId="77777777" w:rsidR="00BE601E" w:rsidRDefault="002575B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(Fixed rule)</w:t>
            </w:r>
          </w:p>
          <w:p w14:paraId="1C786DDF" w14:textId="77777777" w:rsidR="00BE601E" w:rsidRDefault="002575BB">
            <w:pPr>
              <w:pStyle w:val="ListParagraph"/>
              <w:numPr>
                <w:ilvl w:val="0"/>
                <w:numId w:val="29"/>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OPPO,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Fujitsu,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Fujitsu, Lenovo, Nokia</w:t>
            </w:r>
          </w:p>
          <w:p w14:paraId="1C786DE0" w14:textId="77777777" w:rsidR="00BE601E" w:rsidRDefault="002575BB">
            <w:pPr>
              <w:pStyle w:val="ListParagraph"/>
              <w:numPr>
                <w:ilvl w:val="0"/>
                <w:numId w:val="29"/>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C786DE1" w14:textId="77777777" w:rsidR="00BE601E" w:rsidRDefault="00BE601E">
            <w:pPr>
              <w:snapToGrid w:val="0"/>
              <w:spacing w:after="0"/>
              <w:rPr>
                <w:rFonts w:ascii="Times New Roman" w:hAnsi="Times New Roman" w:cs="Times New Roman"/>
                <w:color w:val="000000" w:themeColor="text1"/>
                <w:sz w:val="16"/>
                <w:szCs w:val="16"/>
              </w:rPr>
            </w:pPr>
          </w:p>
          <w:p w14:paraId="1C786DE2" w14:textId="77777777" w:rsidR="00BE601E" w:rsidRDefault="002575B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1C786DE3" w14:textId="77777777" w:rsidR="00BE601E" w:rsidRDefault="002575BB">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Google, Xiaomi, Huawei/HiSilicon, </w:t>
            </w:r>
            <w:proofErr w:type="spellStart"/>
            <w:r>
              <w:rPr>
                <w:rFonts w:ascii="Times New Roman" w:hAnsi="Times New Roman" w:cs="Times New Roman"/>
                <w:color w:val="000000" w:themeColor="text1"/>
                <w:sz w:val="16"/>
                <w:szCs w:val="18"/>
                <w:lang w:val="en-GB"/>
              </w:rPr>
              <w:t>InterDigital</w:t>
            </w:r>
            <w:proofErr w:type="spellEnd"/>
          </w:p>
          <w:p w14:paraId="1C786DE4" w14:textId="77777777" w:rsidR="00BE601E" w:rsidRDefault="002575BB">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C786DE5" w14:textId="77777777" w:rsidR="00BE601E" w:rsidRDefault="00BE601E">
            <w:pPr>
              <w:snapToGrid w:val="0"/>
              <w:spacing w:after="0"/>
              <w:rPr>
                <w:rFonts w:ascii="Times New Roman" w:hAnsi="Times New Roman" w:cs="Times New Roman"/>
                <w:color w:val="000000" w:themeColor="text1"/>
                <w:sz w:val="16"/>
                <w:szCs w:val="16"/>
              </w:rPr>
            </w:pPr>
          </w:p>
          <w:p w14:paraId="1C786DE6" w14:textId="77777777" w:rsidR="00BE601E" w:rsidRDefault="002575BB">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According to contributions, majority prefer to use RRC configuration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 and RAN1 can conclude what functionality need to be achieved by the RRC configuration. </w:t>
            </w:r>
            <w:r>
              <w:rPr>
                <w:rFonts w:ascii="Times New Roman" w:hAnsi="Times New Roman" w:cs="Times New Roman"/>
                <w:b/>
                <w:bCs/>
                <w:color w:val="000000" w:themeColor="text1"/>
                <w:sz w:val="16"/>
                <w:szCs w:val="16"/>
                <w:highlight w:val="yellow"/>
              </w:rPr>
              <w:t xml:space="preserve"> Proposal 3.B is recommended for this issue</w:t>
            </w:r>
            <w:r>
              <w:rPr>
                <w:rFonts w:ascii="Times New Roman" w:hAnsi="Times New Roman" w:cs="Times New Roman"/>
                <w:b/>
                <w:bCs/>
                <w:color w:val="000000" w:themeColor="text1"/>
                <w:sz w:val="16"/>
                <w:szCs w:val="16"/>
              </w:rPr>
              <w:t>.</w:t>
            </w:r>
          </w:p>
        </w:tc>
      </w:tr>
      <w:tr w:rsidR="00BE601E" w14:paraId="1C786DF7" w14:textId="77777777">
        <w:trPr>
          <w:trHeight w:val="3352"/>
        </w:trPr>
        <w:tc>
          <w:tcPr>
            <w:tcW w:w="531" w:type="dxa"/>
          </w:tcPr>
          <w:p w14:paraId="1C786DE8" w14:textId="77777777" w:rsidR="00BE601E" w:rsidRDefault="002575B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3.3</w:t>
            </w:r>
          </w:p>
        </w:tc>
        <w:tc>
          <w:tcPr>
            <w:tcW w:w="1874" w:type="dxa"/>
          </w:tcPr>
          <w:p w14:paraId="1C786DE9" w14:textId="77777777" w:rsidR="00BE601E" w:rsidRDefault="002575B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PUSCH transmission scheduled/activated by a DCI format 0_1/0_2 for S-DCI based MTRP, down-selection from the alternatives agreed in RAN1#110</w:t>
            </w:r>
          </w:p>
        </w:tc>
        <w:tc>
          <w:tcPr>
            <w:tcW w:w="7513" w:type="dxa"/>
          </w:tcPr>
          <w:p w14:paraId="1C786DEA" w14:textId="77777777" w:rsidR="00BE601E" w:rsidRDefault="002575B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(DCI)</w:t>
            </w:r>
          </w:p>
          <w:p w14:paraId="1C786DEB" w14:textId="77777777" w:rsidR="00BE601E" w:rsidRDefault="002575BB">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Qualcomm, MediaTek, Google, vivo, Xiaomi, CMCC, </w:t>
            </w:r>
            <w:proofErr w:type="spellStart"/>
            <w:r>
              <w:rPr>
                <w:rFonts w:ascii="Times New Roman" w:hAnsi="Times New Roman" w:cs="Times New Roman"/>
                <w:color w:val="000000" w:themeColor="text1"/>
                <w:sz w:val="16"/>
                <w:szCs w:val="18"/>
                <w:lang w:val="en-GB"/>
              </w:rPr>
              <w:t>Spreadtrum</w:t>
            </w:r>
            <w:proofErr w:type="spellEnd"/>
            <w:r>
              <w:rPr>
                <w:rFonts w:ascii="Times New Roman" w:hAnsi="Times New Roman" w:cs="Times New Roman"/>
                <w:color w:val="000000" w:themeColor="text1"/>
                <w:sz w:val="16"/>
                <w:szCs w:val="18"/>
                <w:lang w:val="en-GB"/>
              </w:rPr>
              <w:t>, DOCOMO, OPPO, Sharp, LG, Fujitsu, CATT, FGI, Apple, Intel, ITRI, Lenovo, TCL</w:t>
            </w:r>
          </w:p>
          <w:p w14:paraId="1C786DEC" w14:textId="77777777" w:rsidR="00BE601E" w:rsidRDefault="002575BB">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Samsung</w:t>
            </w:r>
          </w:p>
          <w:p w14:paraId="1C786DED" w14:textId="77777777" w:rsidR="00BE601E" w:rsidRDefault="00BE601E">
            <w:pPr>
              <w:snapToGrid w:val="0"/>
              <w:spacing w:after="0"/>
              <w:rPr>
                <w:rFonts w:ascii="Times New Roman" w:hAnsi="Times New Roman" w:cs="Times New Roman"/>
                <w:color w:val="000000" w:themeColor="text1"/>
                <w:sz w:val="16"/>
                <w:szCs w:val="16"/>
              </w:rPr>
            </w:pPr>
          </w:p>
          <w:p w14:paraId="1C786DEE" w14:textId="77777777" w:rsidR="00BE601E" w:rsidRDefault="002575B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(SRS)</w:t>
            </w:r>
          </w:p>
          <w:p w14:paraId="1C786DEF" w14:textId="77777777" w:rsidR="00BE601E" w:rsidRDefault="002575BB">
            <w:pPr>
              <w:pStyle w:val="ListParagraph"/>
              <w:numPr>
                <w:ilvl w:val="0"/>
                <w:numId w:val="30"/>
              </w:numPr>
              <w:shd w:val="clear" w:color="auto" w:fill="FFFFFF" w:themeFill="background1"/>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ZTE, NEC, Fraunhofer,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FGI, Ericsson, Nokia, Panasonic, </w:t>
            </w:r>
            <w:r>
              <w:rPr>
                <w:rFonts w:ascii="Times New Roman" w:hAnsi="Times New Roman" w:cs="Times New Roman"/>
                <w:color w:val="000000" w:themeColor="text1"/>
                <w:sz w:val="16"/>
                <w:szCs w:val="18"/>
                <w:shd w:val="clear" w:color="auto" w:fill="FFFFFF"/>
                <w:lang w:val="en-GB"/>
              </w:rPr>
              <w:t>Huawei/HiSilicon</w:t>
            </w:r>
          </w:p>
          <w:p w14:paraId="1C786DF0" w14:textId="77777777" w:rsidR="00BE601E" w:rsidRDefault="002575BB">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MediaTek (how to support UL PC)</w:t>
            </w:r>
          </w:p>
          <w:p w14:paraId="1C786DF1" w14:textId="77777777" w:rsidR="00BE601E" w:rsidRDefault="00BE601E">
            <w:pPr>
              <w:snapToGrid w:val="0"/>
              <w:spacing w:after="0"/>
              <w:rPr>
                <w:rFonts w:ascii="Times New Roman" w:hAnsi="Times New Roman" w:cs="Times New Roman"/>
                <w:color w:val="000000" w:themeColor="text1"/>
                <w:sz w:val="16"/>
                <w:szCs w:val="16"/>
              </w:rPr>
            </w:pPr>
          </w:p>
          <w:p w14:paraId="1C786DF2" w14:textId="77777777" w:rsidR="00BE601E" w:rsidRDefault="002575B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(RRC with CORESET group)</w:t>
            </w:r>
          </w:p>
          <w:p w14:paraId="1C786DF3" w14:textId="77777777" w:rsidR="00BE601E" w:rsidRDefault="002575BB">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p>
          <w:p w14:paraId="1C786DF4" w14:textId="77777777" w:rsidR="00BE601E" w:rsidRDefault="002575BB">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C786DF5" w14:textId="77777777" w:rsidR="00BE601E" w:rsidRDefault="00BE601E">
            <w:pPr>
              <w:snapToGrid w:val="0"/>
              <w:spacing w:after="0"/>
              <w:rPr>
                <w:rFonts w:ascii="Times New Roman" w:hAnsi="Times New Roman" w:cs="Times New Roman"/>
                <w:color w:val="000000" w:themeColor="text1"/>
                <w:sz w:val="16"/>
                <w:szCs w:val="16"/>
              </w:rPr>
            </w:pPr>
          </w:p>
          <w:p w14:paraId="1C786DF6" w14:textId="77777777" w:rsidR="00BE601E" w:rsidRDefault="002575BB">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3.C is recommended for this issue with precluding Alt3.</w:t>
            </w:r>
            <w:r>
              <w:rPr>
                <w:rFonts w:ascii="Times New Roman" w:hAnsi="Times New Roman" w:cs="Times New Roman"/>
                <w:b/>
                <w:bCs/>
                <w:color w:val="000000" w:themeColor="text1"/>
                <w:sz w:val="16"/>
                <w:szCs w:val="16"/>
              </w:rPr>
              <w:t xml:space="preserve"> For proponents of Alt2 point of view, at least the UL beam alignment between PUSCH transmission and associated SRS transmission can be always guaranteed. However, it is unclear that how to indicate UL PC based on Alt2. Note that one scheme to indicate UL PC</w:t>
            </w:r>
            <w:r>
              <w:rPr>
                <w:sz w:val="24"/>
                <w:szCs w:val="24"/>
              </w:rPr>
              <w:t xml:space="preserve"> </w:t>
            </w:r>
            <w:r>
              <w:rPr>
                <w:rFonts w:ascii="Times New Roman" w:hAnsi="Times New Roman" w:cs="Times New Roman"/>
                <w:b/>
                <w:bCs/>
                <w:color w:val="000000" w:themeColor="text1"/>
                <w:sz w:val="16"/>
                <w:szCs w:val="16"/>
              </w:rPr>
              <w:t xml:space="preserve">at least for S-DCI based PUSCH repetition with TDM has already been agreed in RAN1#109e. </w:t>
            </w:r>
          </w:p>
        </w:tc>
      </w:tr>
      <w:tr w:rsidR="00BE601E" w14:paraId="1C786E0B" w14:textId="77777777">
        <w:tc>
          <w:tcPr>
            <w:tcW w:w="531" w:type="dxa"/>
          </w:tcPr>
          <w:p w14:paraId="1C786DF8" w14:textId="77777777" w:rsidR="00BE601E" w:rsidRDefault="002575B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3.4</w:t>
            </w:r>
          </w:p>
        </w:tc>
        <w:tc>
          <w:tcPr>
            <w:tcW w:w="1874" w:type="dxa"/>
          </w:tcPr>
          <w:p w14:paraId="1C786DF9" w14:textId="77777777" w:rsidR="00BE601E" w:rsidRDefault="002575B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PUCCH transmission for S-DCI based MTRP, </w:t>
            </w:r>
            <w:r>
              <w:rPr>
                <w:rFonts w:ascii="Times New Roman" w:hAnsi="Times New Roman" w:cs="Times New Roman"/>
                <w:color w:val="000000" w:themeColor="text1"/>
                <w:sz w:val="16"/>
                <w:szCs w:val="18"/>
              </w:rPr>
              <w:lastRenderedPageBreak/>
              <w:t>down-selection from the alternatives agreed in RAN1#110</w:t>
            </w:r>
          </w:p>
        </w:tc>
        <w:tc>
          <w:tcPr>
            <w:tcW w:w="7513" w:type="dxa"/>
          </w:tcPr>
          <w:p w14:paraId="1C786DFA" w14:textId="77777777" w:rsidR="00BE601E" w:rsidRDefault="002575B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Alt1 (RRC)</w:t>
            </w:r>
          </w:p>
          <w:p w14:paraId="1C786DFB" w14:textId="77777777" w:rsidR="00BE601E" w:rsidRDefault="002575BB">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lastRenderedPageBreak/>
              <w:t xml:space="preserve">Support: Qualcomm, MediaTek, vivo, OPPO, Fraunhofer,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Sharp, LG, Fujitsu, CATT, FGI, Apple, Ericsson, Intel, Lenovo, TCL, </w:t>
            </w:r>
            <w:r>
              <w:rPr>
                <w:rFonts w:ascii="Times New Roman" w:hAnsi="Times New Roman" w:cs="Times New Roman"/>
                <w:color w:val="000000" w:themeColor="text1"/>
                <w:sz w:val="16"/>
                <w:szCs w:val="18"/>
                <w:shd w:val="clear" w:color="auto" w:fill="FFFFFF"/>
                <w:lang w:val="en-GB"/>
              </w:rPr>
              <w:t>Huawei/HiSilicon</w:t>
            </w:r>
          </w:p>
          <w:p w14:paraId="1C786DFC" w14:textId="77777777" w:rsidR="00BE601E" w:rsidRDefault="002575BB">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C786DFD" w14:textId="77777777" w:rsidR="00BE601E" w:rsidRDefault="00BE601E">
            <w:pPr>
              <w:snapToGrid w:val="0"/>
              <w:spacing w:after="0"/>
              <w:rPr>
                <w:rFonts w:ascii="Times New Roman" w:hAnsi="Times New Roman" w:cs="Times New Roman"/>
                <w:color w:val="000000" w:themeColor="text1"/>
                <w:sz w:val="16"/>
                <w:szCs w:val="16"/>
              </w:rPr>
            </w:pPr>
          </w:p>
          <w:p w14:paraId="1C786DFE" w14:textId="77777777" w:rsidR="00BE601E" w:rsidRDefault="002575B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(RRC with CORESET group)</w:t>
            </w:r>
          </w:p>
          <w:p w14:paraId="1C786DFF" w14:textId="77777777" w:rsidR="00BE601E" w:rsidRDefault="002575BB">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ZTE, CMCC, </w:t>
            </w:r>
            <w:proofErr w:type="spellStart"/>
            <w:r>
              <w:rPr>
                <w:rFonts w:ascii="Times New Roman" w:hAnsi="Times New Roman" w:cs="Times New Roman"/>
                <w:color w:val="000000" w:themeColor="text1"/>
                <w:sz w:val="16"/>
                <w:szCs w:val="18"/>
                <w:lang w:val="en-GB"/>
              </w:rPr>
              <w:t>Spreadtrum</w:t>
            </w:r>
            <w:proofErr w:type="spellEnd"/>
            <w:r>
              <w:rPr>
                <w:rFonts w:ascii="Times New Roman" w:hAnsi="Times New Roman" w:cs="Times New Roman"/>
                <w:color w:val="000000" w:themeColor="text1"/>
                <w:sz w:val="16"/>
                <w:szCs w:val="18"/>
                <w:lang w:val="en-GB"/>
              </w:rPr>
              <w:t>, Samsung, Fraunhofer</w:t>
            </w:r>
          </w:p>
          <w:p w14:paraId="1C786E00" w14:textId="77777777" w:rsidR="00BE601E" w:rsidRDefault="002575BB">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C786E01" w14:textId="77777777" w:rsidR="00BE601E" w:rsidRDefault="00BE601E">
            <w:pPr>
              <w:snapToGrid w:val="0"/>
              <w:spacing w:after="0"/>
              <w:rPr>
                <w:rFonts w:ascii="Times New Roman" w:hAnsi="Times New Roman" w:cs="Times New Roman"/>
                <w:color w:val="000000" w:themeColor="text1"/>
                <w:sz w:val="16"/>
                <w:szCs w:val="16"/>
              </w:rPr>
            </w:pPr>
          </w:p>
          <w:p w14:paraId="1C786E02" w14:textId="77777777" w:rsidR="00BE601E" w:rsidRDefault="002575B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1C786E03" w14:textId="77777777" w:rsidR="00BE601E" w:rsidRDefault="002575BB">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Google, Xiaomi, DOCOMO,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InterDigital</w:t>
            </w:r>
            <w:proofErr w:type="spellEnd"/>
            <w:r>
              <w:rPr>
                <w:rFonts w:ascii="Times New Roman" w:hAnsi="Times New Roman" w:cs="Times New Roman"/>
                <w:color w:val="000000" w:themeColor="text1"/>
                <w:sz w:val="16"/>
                <w:szCs w:val="18"/>
                <w:lang w:val="en-GB"/>
              </w:rPr>
              <w:t xml:space="preserve">, ITRI, PUCCH, </w:t>
            </w:r>
            <w:r>
              <w:rPr>
                <w:rFonts w:ascii="Times New Roman" w:hAnsi="Times New Roman" w:cs="Times New Roman"/>
                <w:color w:val="000000" w:themeColor="text1"/>
                <w:sz w:val="16"/>
                <w:szCs w:val="18"/>
                <w:shd w:val="clear" w:color="auto" w:fill="FFFFFF"/>
                <w:lang w:val="en-GB"/>
              </w:rPr>
              <w:t>Huawei/HiSilicon</w:t>
            </w:r>
          </w:p>
          <w:p w14:paraId="1C786E04" w14:textId="77777777" w:rsidR="00BE601E" w:rsidRDefault="002575BB">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C786E05" w14:textId="77777777" w:rsidR="00BE601E" w:rsidRDefault="00BE601E">
            <w:pPr>
              <w:snapToGrid w:val="0"/>
              <w:spacing w:after="0"/>
              <w:rPr>
                <w:rFonts w:ascii="Times New Roman" w:hAnsi="Times New Roman" w:cs="Times New Roman"/>
                <w:color w:val="000000" w:themeColor="text1"/>
                <w:sz w:val="16"/>
                <w:szCs w:val="16"/>
              </w:rPr>
            </w:pPr>
          </w:p>
          <w:p w14:paraId="1C786E06" w14:textId="77777777" w:rsidR="00BE601E" w:rsidRDefault="002575B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Alt4 (DCI)</w:t>
            </w:r>
          </w:p>
          <w:p w14:paraId="1C786E07" w14:textId="77777777" w:rsidR="00BE601E" w:rsidRDefault="002575BB">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DOCOMO</w:t>
            </w:r>
          </w:p>
          <w:p w14:paraId="1C786E08" w14:textId="77777777" w:rsidR="00BE601E" w:rsidRDefault="002575BB">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C786E09" w14:textId="77777777" w:rsidR="00BE601E" w:rsidRDefault="00BE601E">
            <w:pPr>
              <w:snapToGrid w:val="0"/>
              <w:spacing w:after="0"/>
              <w:rPr>
                <w:rFonts w:ascii="Times New Roman" w:hAnsi="Times New Roman" w:cs="Times New Roman"/>
                <w:color w:val="000000" w:themeColor="text1"/>
                <w:sz w:val="16"/>
                <w:szCs w:val="16"/>
              </w:rPr>
            </w:pPr>
          </w:p>
          <w:p w14:paraId="1C786E0A" w14:textId="77777777" w:rsidR="00BE601E" w:rsidRDefault="002575BB">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3.D is recommended for this issue with precluding Alt4</w:t>
            </w:r>
          </w:p>
        </w:tc>
      </w:tr>
    </w:tbl>
    <w:p w14:paraId="1C786E0C" w14:textId="77777777" w:rsidR="00BE601E" w:rsidRDefault="002575BB">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3.A: </w:t>
      </w:r>
      <w:r>
        <w:rPr>
          <w:rFonts w:ascii="Times New Roman" w:hAnsi="Times New Roman" w:cs="Times New Roman"/>
          <w:color w:val="000000" w:themeColor="text1"/>
          <w:sz w:val="18"/>
          <w:szCs w:val="18"/>
        </w:rPr>
        <w:t>On unified TCI framework extension for S-DCI based MTRP, down-select one alternative from the followings in RAN1#111 for PDSCH reception:</w:t>
      </w:r>
    </w:p>
    <w:p w14:paraId="1C786E0D" w14:textId="77777777" w:rsidR="00BE601E" w:rsidRDefault="002575BB">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1C786E0E" w14:textId="77777777" w:rsidR="00BE601E" w:rsidRDefault="002575B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1C786E0F" w14:textId="77777777" w:rsidR="00BE601E" w:rsidRDefault="002575B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1C786E10" w14:textId="77777777" w:rsidR="00BE601E" w:rsidRDefault="002575B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1C786E11" w14:textId="77777777" w:rsidR="00BE601E" w:rsidRDefault="002575B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1C786E12" w14:textId="77777777" w:rsidR="00BE601E" w:rsidRDefault="002575BB">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1C786E13" w14:textId="77777777" w:rsidR="00BE601E" w:rsidRDefault="002575B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The RRC configuration is provided to a PDSCH-Config or a CORESET/CORESET group</w:t>
      </w:r>
    </w:p>
    <w:p w14:paraId="1C786E14" w14:textId="77777777" w:rsidR="00BE601E" w:rsidRDefault="002575BB">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1C786E15" w14:textId="77777777" w:rsidR="00BE601E" w:rsidRDefault="002575BB">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x-none"/>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x-none"/>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x-none"/>
        </w:rPr>
        <w:t xml:space="preserve"> to a CORESET or a group of CORESETs</w:t>
      </w:r>
    </w:p>
    <w:p w14:paraId="1C786E16" w14:textId="77777777" w:rsidR="00BE601E" w:rsidRDefault="002575BB">
      <w:pPr>
        <w:spacing w:after="0"/>
        <w:rPr>
          <w:rFonts w:ascii="Times" w:eastAsia="Batang" w:hAnsi="Times" w:cs="Times"/>
          <w:color w:val="000000"/>
          <w:sz w:val="18"/>
          <w:szCs w:val="18"/>
          <w:lang w:val="en-GB" w:eastAsia="x-none"/>
        </w:rPr>
      </w:pPr>
      <w:r>
        <w:rPr>
          <w:rFonts w:ascii="Times" w:eastAsia="Batang" w:hAnsi="Times" w:cs="Times"/>
          <w:color w:val="000000"/>
          <w:sz w:val="18"/>
          <w:szCs w:val="18"/>
          <w:lang w:val="en-GB" w:eastAsia="x-none"/>
        </w:rPr>
        <w:t>Note: Detail of the RRC configuration and whether/how to introduce CORESET group configuration are left to RAN2 design</w:t>
      </w:r>
    </w:p>
    <w:p w14:paraId="1C786E17" w14:textId="77777777" w:rsidR="00BE601E" w:rsidRDefault="002575BB">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for PUSCH transmission scheduled/activated by DCI format 0_1/0_2:</w:t>
      </w:r>
    </w:p>
    <w:p w14:paraId="1C786E18" w14:textId="77777777" w:rsidR="00BE601E" w:rsidRDefault="002575BB">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 joint/UL TCI state(s) indicated by MAC-CE/DCI the UE shall apply to PUSCH transmission scheduled/activated by the DCI format 0_1/0_2</w:t>
      </w:r>
    </w:p>
    <w:p w14:paraId="1C786E19" w14:textId="77777777" w:rsidR="00BE601E" w:rsidRDefault="002575BB">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PUSCH transmission scheduled/activated by a DCI format 0_1/0_2 follows the spatial domain transmission filter(s) used for the SRS resource(s) indicated by the DCI format 0_1/0_2</w:t>
      </w:r>
    </w:p>
    <w:p w14:paraId="1C786E1A" w14:textId="77777777" w:rsidR="00BE601E" w:rsidRDefault="002575BB">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for PUCCH transmission:</w:t>
      </w:r>
    </w:p>
    <w:p w14:paraId="1C786E1B" w14:textId="77777777" w:rsidR="00BE601E" w:rsidRDefault="002575BB">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1C786E1C" w14:textId="77777777" w:rsidR="00BE601E" w:rsidRDefault="002575BB">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1C786E1D" w14:textId="77777777" w:rsidR="00BE601E" w:rsidRDefault="002575BB">
      <w:pPr>
        <w:pStyle w:val="ListParagraph"/>
        <w:numPr>
          <w:ilvl w:val="0"/>
          <w:numId w:val="8"/>
        </w:numPr>
        <w:spacing w:after="0"/>
        <w:ind w:left="851" w:hanging="284"/>
        <w:rPr>
          <w:ins w:id="151" w:author="Darcy Tsai (蔡承融)" w:date="2022-10-10T14:08: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1C786E1E" w14:textId="77777777" w:rsidR="00BE601E" w:rsidRDefault="002575BB">
      <w:pPr>
        <w:pStyle w:val="ListParagraph"/>
        <w:numPr>
          <w:ilvl w:val="0"/>
          <w:numId w:val="8"/>
        </w:numPr>
        <w:spacing w:after="0"/>
        <w:ind w:left="851" w:hanging="284"/>
        <w:rPr>
          <w:rFonts w:ascii="Times New Roman" w:hAnsi="Times New Roman" w:cs="Times New Roman"/>
          <w:color w:val="000000" w:themeColor="text1"/>
          <w:sz w:val="18"/>
          <w:szCs w:val="18"/>
          <w:lang w:val="en-GB"/>
        </w:rPr>
      </w:pPr>
      <w:ins w:id="152" w:author="Darcy Tsai (蔡承融)" w:date="2022-10-10T14:08:00Z">
        <w:r>
          <w:rPr>
            <w:rFonts w:ascii="Times New Roman" w:hAnsi="Times New Roman" w:cs="Times New Roman"/>
            <w:color w:val="000000" w:themeColor="text1"/>
            <w:sz w:val="18"/>
            <w:szCs w:val="18"/>
            <w:lang w:val="en-GB"/>
          </w:rPr>
          <w:t>Note: the association indicates whether the UE shall apply the first one, the second one, or both of the joint/UL TCI states indicated by DCI/MAC-CE to a PUCCH resource/group</w:t>
        </w:r>
      </w:ins>
    </w:p>
    <w:p w14:paraId="1C786E1F" w14:textId="77777777" w:rsidR="00BE601E" w:rsidRDefault="00BE601E">
      <w:pPr>
        <w:spacing w:after="0"/>
        <w:rPr>
          <w:rFonts w:ascii="Times" w:eastAsia="Batang" w:hAnsi="Times" w:cs="Times"/>
          <w:color w:val="000000"/>
          <w:sz w:val="18"/>
          <w:szCs w:val="18"/>
          <w:lang w:val="en-GB" w:eastAsia="x-none"/>
        </w:rPr>
      </w:pPr>
    </w:p>
    <w:p w14:paraId="1C786E20" w14:textId="77777777" w:rsidR="00BE601E" w:rsidRDefault="00BE601E">
      <w:pPr>
        <w:spacing w:after="0"/>
        <w:rPr>
          <w:rFonts w:ascii="Times" w:eastAsia="Batang" w:hAnsi="Times" w:cs="Times"/>
          <w:color w:val="000000"/>
          <w:sz w:val="18"/>
          <w:szCs w:val="18"/>
          <w:lang w:val="en-GB" w:eastAsia="x-none"/>
        </w:rPr>
      </w:pPr>
    </w:p>
    <w:p w14:paraId="1C786E21" w14:textId="77777777" w:rsidR="00BE601E" w:rsidRDefault="002575BB">
      <w:pPr>
        <w:pStyle w:val="Caption"/>
        <w:jc w:val="center"/>
        <w:rPr>
          <w:rFonts w:ascii="Times New Roman" w:hAnsi="Times New Roman" w:cs="Times New Roman"/>
        </w:rPr>
      </w:pPr>
      <w:r>
        <w:rPr>
          <w:rFonts w:ascii="Times New Roman" w:hAnsi="Times New Roman" w:cs="Times New Roman"/>
        </w:rPr>
        <w:t>Table 3-2 Company inputs for Issue 3</w:t>
      </w:r>
    </w:p>
    <w:tbl>
      <w:tblPr>
        <w:tblStyle w:val="TableGrid"/>
        <w:tblW w:w="9985" w:type="dxa"/>
        <w:tblLook w:val="04A0" w:firstRow="1" w:lastRow="0" w:firstColumn="1" w:lastColumn="0" w:noHBand="0" w:noVBand="1"/>
      </w:tblPr>
      <w:tblGrid>
        <w:gridCol w:w="1434"/>
        <w:gridCol w:w="8551"/>
      </w:tblGrid>
      <w:tr w:rsidR="00BE601E" w14:paraId="1C786E24" w14:textId="77777777" w:rsidTr="00A7415D">
        <w:tc>
          <w:tcPr>
            <w:tcW w:w="1434" w:type="dxa"/>
            <w:shd w:val="clear" w:color="auto" w:fill="D5DCE4" w:themeFill="text2" w:themeFillTint="33"/>
          </w:tcPr>
          <w:p w14:paraId="1C786E22" w14:textId="77777777" w:rsidR="00BE601E" w:rsidRDefault="002575BB">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1C786E23" w14:textId="77777777" w:rsidR="00BE601E" w:rsidRDefault="002575BB">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E601E" w14:paraId="1C786E28" w14:textId="77777777" w:rsidTr="00A7415D">
        <w:tc>
          <w:tcPr>
            <w:tcW w:w="1434" w:type="dxa"/>
          </w:tcPr>
          <w:p w14:paraId="1C786E25" w14:textId="77777777" w:rsidR="00BE601E" w:rsidRDefault="002575BB">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1C786E26" w14:textId="77777777" w:rsidR="00BE601E" w:rsidRDefault="002575BB">
            <w:pPr>
              <w:pStyle w:val="ListParagraph"/>
              <w:numPr>
                <w:ilvl w:val="0"/>
                <w:numId w:val="2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3-1</w:t>
            </w:r>
          </w:p>
          <w:p w14:paraId="1C786E27" w14:textId="77777777" w:rsidR="00BE601E" w:rsidRDefault="002575BB">
            <w:pPr>
              <w:pStyle w:val="ListParagraph"/>
              <w:numPr>
                <w:ilvl w:val="0"/>
                <w:numId w:val="2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lastRenderedPageBreak/>
              <w:t>Please also share your view on Proposal 3.A - 3.D</w:t>
            </w:r>
          </w:p>
        </w:tc>
      </w:tr>
      <w:tr w:rsidR="00BE601E" w14:paraId="1C786E36" w14:textId="77777777" w:rsidTr="00A7415D">
        <w:tc>
          <w:tcPr>
            <w:tcW w:w="1434" w:type="dxa"/>
          </w:tcPr>
          <w:p w14:paraId="1C786E29" w14:textId="77777777" w:rsidR="00BE601E" w:rsidRDefault="002575BB">
            <w:pPr>
              <w:snapToGrid w:val="0"/>
              <w:spacing w:after="0" w:line="240" w:lineRule="auto"/>
              <w:rPr>
                <w:rFonts w:ascii="Times" w:hAnsi="Times" w:cs="Times"/>
                <w:sz w:val="18"/>
                <w:szCs w:val="18"/>
              </w:rPr>
            </w:pPr>
            <w:r>
              <w:rPr>
                <w:rFonts w:ascii="Times" w:hAnsi="Times" w:cs="Times"/>
                <w:sz w:val="18"/>
                <w:szCs w:val="18"/>
              </w:rPr>
              <w:lastRenderedPageBreak/>
              <w:t>QC</w:t>
            </w:r>
          </w:p>
        </w:tc>
        <w:tc>
          <w:tcPr>
            <w:tcW w:w="8551" w:type="dxa"/>
          </w:tcPr>
          <w:p w14:paraId="1C786E2A" w14:textId="77777777" w:rsidR="00BE601E" w:rsidRDefault="002575BB">
            <w:pPr>
              <w:snapToGrid w:val="0"/>
              <w:spacing w:after="0" w:line="240" w:lineRule="auto"/>
              <w:rPr>
                <w:rFonts w:ascii="Times" w:hAnsi="Times" w:cs="Times"/>
                <w:sz w:val="18"/>
                <w:szCs w:val="18"/>
              </w:rPr>
            </w:pPr>
            <w:r>
              <w:rPr>
                <w:rFonts w:ascii="Times" w:hAnsi="Times" w:cs="Times"/>
                <w:sz w:val="18"/>
                <w:szCs w:val="18"/>
              </w:rPr>
              <w:t>For Proposal 3.A, support Alt1</w:t>
            </w:r>
          </w:p>
          <w:p w14:paraId="1C786E2B" w14:textId="77777777" w:rsidR="00BE601E" w:rsidRDefault="002575BB">
            <w:pPr>
              <w:pStyle w:val="ListParagraph"/>
              <w:numPr>
                <w:ilvl w:val="0"/>
                <w:numId w:val="32"/>
              </w:numPr>
              <w:snapToGrid w:val="0"/>
              <w:spacing w:after="0" w:line="240" w:lineRule="auto"/>
              <w:rPr>
                <w:rFonts w:ascii="Times" w:hAnsi="Times" w:cs="Times"/>
                <w:sz w:val="18"/>
                <w:szCs w:val="18"/>
              </w:rPr>
            </w:pPr>
            <w:r>
              <w:rPr>
                <w:rFonts w:ascii="Times" w:hAnsi="Times" w:cs="Times"/>
                <w:sz w:val="18"/>
                <w:szCs w:val="18"/>
              </w:rPr>
              <w:t>For 1</w:t>
            </w:r>
            <w:r>
              <w:rPr>
                <w:rFonts w:ascii="Times" w:hAnsi="Times" w:cs="Times"/>
                <w:sz w:val="18"/>
                <w:szCs w:val="18"/>
                <w:vertAlign w:val="superscript"/>
              </w:rPr>
              <w:t>st</w:t>
            </w:r>
            <w:r>
              <w:rPr>
                <w:rFonts w:ascii="Times" w:hAnsi="Times" w:cs="Times"/>
                <w:sz w:val="18"/>
                <w:szCs w:val="18"/>
              </w:rPr>
              <w:t xml:space="preserve"> FFS, using a new DCI field seems cleaner</w:t>
            </w:r>
          </w:p>
          <w:p w14:paraId="1C786E2C" w14:textId="77777777" w:rsidR="00BE601E" w:rsidRDefault="002575BB">
            <w:pPr>
              <w:pStyle w:val="ListParagraph"/>
              <w:numPr>
                <w:ilvl w:val="0"/>
                <w:numId w:val="32"/>
              </w:numPr>
              <w:snapToGrid w:val="0"/>
              <w:spacing w:after="0" w:line="240" w:lineRule="auto"/>
              <w:rPr>
                <w:rFonts w:ascii="Times" w:hAnsi="Times" w:cs="Times"/>
                <w:sz w:val="18"/>
                <w:szCs w:val="18"/>
              </w:rPr>
            </w:pPr>
            <w:r>
              <w:rPr>
                <w:rFonts w:ascii="Times" w:hAnsi="Times" w:cs="Times"/>
                <w:sz w:val="18"/>
                <w:szCs w:val="18"/>
              </w:rPr>
              <w:t>For 2</w:t>
            </w:r>
            <w:r>
              <w:rPr>
                <w:rFonts w:ascii="Times" w:hAnsi="Times" w:cs="Times"/>
                <w:sz w:val="18"/>
                <w:szCs w:val="18"/>
                <w:vertAlign w:val="superscript"/>
              </w:rPr>
              <w:t>nd</w:t>
            </w:r>
            <w:r>
              <w:rPr>
                <w:rFonts w:ascii="Times" w:hAnsi="Times" w:cs="Times"/>
                <w:sz w:val="18"/>
                <w:szCs w:val="18"/>
              </w:rPr>
              <w:t xml:space="preserve"> FFS, the indicator is only applied to scheduled/activated PDSCH</w:t>
            </w:r>
          </w:p>
          <w:p w14:paraId="1C786E2D" w14:textId="77777777" w:rsidR="00BE601E" w:rsidRDefault="002575BB">
            <w:pPr>
              <w:pStyle w:val="ListParagraph"/>
              <w:numPr>
                <w:ilvl w:val="0"/>
                <w:numId w:val="32"/>
              </w:numPr>
              <w:snapToGrid w:val="0"/>
              <w:spacing w:after="0" w:line="240" w:lineRule="auto"/>
              <w:rPr>
                <w:rFonts w:ascii="Times" w:hAnsi="Times" w:cs="Times"/>
                <w:sz w:val="18"/>
                <w:szCs w:val="18"/>
              </w:rPr>
            </w:pPr>
            <w:r>
              <w:rPr>
                <w:rFonts w:ascii="Times" w:hAnsi="Times" w:cs="Times"/>
                <w:sz w:val="18"/>
                <w:szCs w:val="18"/>
              </w:rPr>
              <w:t>For 3</w:t>
            </w:r>
            <w:r>
              <w:rPr>
                <w:rFonts w:ascii="Times" w:hAnsi="Times" w:cs="Times"/>
                <w:sz w:val="18"/>
                <w:szCs w:val="18"/>
                <w:vertAlign w:val="superscript"/>
              </w:rPr>
              <w:t>rd</w:t>
            </w:r>
            <w:r>
              <w:rPr>
                <w:rFonts w:ascii="Times" w:hAnsi="Times" w:cs="Times"/>
                <w:sz w:val="18"/>
                <w:szCs w:val="18"/>
              </w:rPr>
              <w:t xml:space="preserve"> FFS, similar application time as R17 can be reused, e.g. X symbols after the ACK for DCI</w:t>
            </w:r>
          </w:p>
          <w:p w14:paraId="1C786E2E" w14:textId="77777777" w:rsidR="00BE601E" w:rsidRDefault="002575BB">
            <w:pPr>
              <w:pStyle w:val="ListParagraph"/>
              <w:numPr>
                <w:ilvl w:val="0"/>
                <w:numId w:val="32"/>
              </w:numPr>
              <w:snapToGrid w:val="0"/>
              <w:spacing w:after="0" w:line="240" w:lineRule="auto"/>
              <w:rPr>
                <w:rFonts w:ascii="Times" w:hAnsi="Times" w:cs="Times"/>
                <w:sz w:val="18"/>
                <w:szCs w:val="18"/>
              </w:rPr>
            </w:pPr>
            <w:r>
              <w:rPr>
                <w:rFonts w:ascii="Times" w:hAnsi="Times" w:cs="Times"/>
                <w:sz w:val="18"/>
                <w:szCs w:val="18"/>
              </w:rPr>
              <w:t>For 4</w:t>
            </w:r>
            <w:r>
              <w:rPr>
                <w:rFonts w:ascii="Times" w:hAnsi="Times" w:cs="Times"/>
                <w:sz w:val="18"/>
                <w:szCs w:val="18"/>
                <w:vertAlign w:val="superscript"/>
              </w:rPr>
              <w:t>th</w:t>
            </w:r>
            <w:r>
              <w:rPr>
                <w:rFonts w:ascii="Times" w:hAnsi="Times" w:cs="Times"/>
                <w:sz w:val="18"/>
                <w:szCs w:val="18"/>
              </w:rPr>
              <w:t xml:space="preserve"> FFS, we think this indicator is only useful to DCI with DL assignment</w:t>
            </w:r>
          </w:p>
          <w:p w14:paraId="1C786E2F" w14:textId="77777777" w:rsidR="00BE601E" w:rsidRDefault="00BE601E">
            <w:pPr>
              <w:snapToGrid w:val="0"/>
              <w:spacing w:after="0" w:line="240" w:lineRule="auto"/>
              <w:rPr>
                <w:rFonts w:ascii="Times" w:hAnsi="Times" w:cs="Times"/>
                <w:sz w:val="18"/>
                <w:szCs w:val="18"/>
              </w:rPr>
            </w:pPr>
          </w:p>
          <w:p w14:paraId="1C786E30" w14:textId="77777777" w:rsidR="00BE601E" w:rsidRDefault="002575BB">
            <w:pPr>
              <w:snapToGrid w:val="0"/>
              <w:spacing w:after="0" w:line="240" w:lineRule="auto"/>
              <w:rPr>
                <w:rFonts w:ascii="Times" w:hAnsi="Times" w:cs="Times"/>
                <w:sz w:val="18"/>
                <w:szCs w:val="18"/>
              </w:rPr>
            </w:pPr>
            <w:r>
              <w:rPr>
                <w:rFonts w:ascii="Times" w:hAnsi="Times" w:cs="Times"/>
                <w:sz w:val="18"/>
                <w:szCs w:val="18"/>
              </w:rPr>
              <w:t>For Proposal 3.B, fine for the progress. But it seems unclear for the benefit of additional CORESET group</w:t>
            </w:r>
          </w:p>
          <w:p w14:paraId="1C786E31" w14:textId="77777777" w:rsidR="00BE601E" w:rsidRDefault="00BE601E">
            <w:pPr>
              <w:snapToGrid w:val="0"/>
              <w:spacing w:after="0" w:line="240" w:lineRule="auto"/>
              <w:rPr>
                <w:rFonts w:ascii="Times" w:hAnsi="Times" w:cs="Times"/>
                <w:sz w:val="18"/>
                <w:szCs w:val="18"/>
              </w:rPr>
            </w:pPr>
          </w:p>
          <w:p w14:paraId="1C786E32" w14:textId="77777777" w:rsidR="00BE601E" w:rsidRDefault="002575BB">
            <w:pPr>
              <w:snapToGrid w:val="0"/>
              <w:spacing w:after="0" w:line="240" w:lineRule="auto"/>
              <w:rPr>
                <w:rFonts w:ascii="Times" w:hAnsi="Times" w:cs="Times"/>
                <w:sz w:val="18"/>
                <w:szCs w:val="18"/>
              </w:rPr>
            </w:pPr>
            <w:r>
              <w:rPr>
                <w:rFonts w:ascii="Times" w:hAnsi="Times" w:cs="Times"/>
                <w:sz w:val="18"/>
                <w:szCs w:val="18"/>
              </w:rPr>
              <w:t>For Proposal 3.C, support Alt 1. Similar concern as MTK for PUSCH PC parameters for Alt2.</w:t>
            </w:r>
          </w:p>
          <w:p w14:paraId="1C786E33" w14:textId="77777777" w:rsidR="00BE601E" w:rsidRDefault="00BE601E">
            <w:pPr>
              <w:snapToGrid w:val="0"/>
              <w:spacing w:after="0" w:line="240" w:lineRule="auto"/>
              <w:rPr>
                <w:rFonts w:ascii="Times" w:hAnsi="Times" w:cs="Times"/>
                <w:sz w:val="18"/>
                <w:szCs w:val="18"/>
              </w:rPr>
            </w:pPr>
          </w:p>
          <w:p w14:paraId="1C786E34" w14:textId="77777777" w:rsidR="00BE601E" w:rsidRDefault="002575BB">
            <w:pPr>
              <w:snapToGrid w:val="0"/>
              <w:spacing w:after="0" w:line="240" w:lineRule="auto"/>
              <w:rPr>
                <w:rFonts w:ascii="Times" w:hAnsi="Times" w:cs="Times"/>
                <w:sz w:val="18"/>
                <w:szCs w:val="18"/>
              </w:rPr>
            </w:pPr>
            <w:r>
              <w:rPr>
                <w:rFonts w:ascii="Times" w:hAnsi="Times" w:cs="Times"/>
                <w:sz w:val="18"/>
                <w:szCs w:val="18"/>
              </w:rPr>
              <w:t>For Proposal 3.D, support Alt 1, which should be sufficient. Our understanding is that Alt1 only configures PUCCH to share which order index(s) of the 2 indicated TCI states. The exact shared TCI(s) can still by dynamically updated by the TCI activation/indication MAC-CE/DCI. So at least Alt3 seems not needed to dynamically update the associated order index(s)</w:t>
            </w:r>
          </w:p>
          <w:p w14:paraId="1C786E35" w14:textId="77777777" w:rsidR="00BE601E" w:rsidRDefault="00BE601E">
            <w:pPr>
              <w:snapToGrid w:val="0"/>
              <w:spacing w:after="0" w:line="240" w:lineRule="auto"/>
              <w:rPr>
                <w:rFonts w:ascii="Times" w:hAnsi="Times" w:cs="Times"/>
                <w:sz w:val="18"/>
                <w:szCs w:val="18"/>
              </w:rPr>
            </w:pPr>
          </w:p>
        </w:tc>
      </w:tr>
      <w:tr w:rsidR="00BE601E" w14:paraId="1C786E46" w14:textId="77777777" w:rsidTr="00A7415D">
        <w:tc>
          <w:tcPr>
            <w:tcW w:w="1434" w:type="dxa"/>
          </w:tcPr>
          <w:p w14:paraId="1C786E37" w14:textId="77777777" w:rsidR="00BE601E" w:rsidRDefault="002575BB">
            <w:pPr>
              <w:snapToGrid w:val="0"/>
              <w:spacing w:after="0" w:line="240" w:lineRule="auto"/>
              <w:rPr>
                <w:rFonts w:ascii="Times" w:hAnsi="Times" w:cs="Times"/>
                <w:sz w:val="18"/>
                <w:szCs w:val="18"/>
              </w:rPr>
            </w:pPr>
            <w:r>
              <w:rPr>
                <w:rFonts w:ascii="Times" w:hAnsi="Times" w:cs="Times"/>
                <w:sz w:val="18"/>
                <w:szCs w:val="18"/>
              </w:rPr>
              <w:t>MediaTek</w:t>
            </w:r>
          </w:p>
        </w:tc>
        <w:tc>
          <w:tcPr>
            <w:tcW w:w="8551" w:type="dxa"/>
          </w:tcPr>
          <w:p w14:paraId="1C786E38" w14:textId="77777777" w:rsidR="00BE601E" w:rsidRDefault="002575BB">
            <w:pPr>
              <w:snapToGrid w:val="0"/>
              <w:spacing w:after="0" w:line="240" w:lineRule="auto"/>
              <w:rPr>
                <w:rFonts w:ascii="Times" w:hAnsi="Times" w:cs="Times"/>
                <w:sz w:val="18"/>
                <w:szCs w:val="18"/>
              </w:rPr>
            </w:pPr>
            <w:r>
              <w:rPr>
                <w:rFonts w:ascii="Times" w:hAnsi="Times" w:cs="Times"/>
                <w:sz w:val="18"/>
                <w:szCs w:val="18"/>
              </w:rPr>
              <w:t>For P3.A, we are open to the two alternatives in the proposal.</w:t>
            </w:r>
          </w:p>
          <w:p w14:paraId="1C786E39" w14:textId="77777777" w:rsidR="00BE601E" w:rsidRDefault="002575BB">
            <w:pPr>
              <w:pStyle w:val="ListParagraph"/>
              <w:numPr>
                <w:ilvl w:val="0"/>
                <w:numId w:val="33"/>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Alt1, we prefer to use an indicator field other than the existing TCI field. We have concern on using the existing TCI field since the switching between TRPs or between STRP/MTRP based on the existing TCI field applies to not only PDSCH reception, but also other channels/signals associated with the indicated TCI state(s). For example, NW may want to keep PDCCH repetition even PDSCH is switched to STRP.</w:t>
            </w:r>
          </w:p>
          <w:p w14:paraId="1C786E3A" w14:textId="77777777" w:rsidR="00BE601E" w:rsidRDefault="002575BB">
            <w:pPr>
              <w:pStyle w:val="ListParagraph"/>
              <w:numPr>
                <w:ilvl w:val="0"/>
                <w:numId w:val="33"/>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FFS in Alt1, we are open.</w:t>
            </w:r>
          </w:p>
          <w:p w14:paraId="1C786E3B" w14:textId="77777777" w:rsidR="00BE601E" w:rsidRDefault="002575BB">
            <w:pPr>
              <w:pStyle w:val="ListParagraph"/>
              <w:numPr>
                <w:ilvl w:val="0"/>
                <w:numId w:val="33"/>
              </w:numPr>
              <w:snapToGrid w:val="0"/>
              <w:spacing w:after="0" w:line="240" w:lineRule="auto"/>
              <w:ind w:left="441" w:hanging="221"/>
              <w:jc w:val="both"/>
              <w:rPr>
                <w:rFonts w:ascii="Times New Roman" w:hAnsi="Times New Roman" w:cs="Times New Roman"/>
                <w:sz w:val="18"/>
                <w:szCs w:val="18"/>
              </w:rPr>
            </w:pPr>
            <w:r>
              <w:rPr>
                <w:rFonts w:ascii="Times New Roman" w:eastAsia="PMingLiU" w:hAnsi="Times New Roman" w:cs="Times New Roman"/>
                <w:sz w:val="18"/>
                <w:szCs w:val="18"/>
                <w:lang w:eastAsia="zh-TW"/>
              </w:rPr>
              <w:t>For 3</w:t>
            </w:r>
            <w:r>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FFS in Alt1, application time can be based on either </w:t>
            </w:r>
            <w:proofErr w:type="spellStart"/>
            <w:r>
              <w:rPr>
                <w:rFonts w:ascii="Times New Roman" w:eastAsia="PMingLiU" w:hAnsi="Times New Roman" w:cs="Times New Roman"/>
                <w:i/>
                <w:iCs/>
                <w:sz w:val="18"/>
                <w:szCs w:val="18"/>
                <w:lang w:eastAsia="zh-TW"/>
              </w:rPr>
              <w:t>timeDurationforQCL</w:t>
            </w:r>
            <w:proofErr w:type="spellEnd"/>
            <w:r>
              <w:rPr>
                <w:rFonts w:ascii="Times New Roman" w:eastAsia="PMingLiU" w:hAnsi="Times New Roman" w:cs="Times New Roman"/>
                <w:sz w:val="18"/>
                <w:szCs w:val="18"/>
                <w:lang w:eastAsia="zh-TW"/>
              </w:rPr>
              <w:t xml:space="preserve"> or the BAT defined in Rel-17 unified TCI framework. Regarding the default behavior before application time, we think it should be simpler than Rel-15/16 since the joint/DL TCI states that can be used for PDSCH are already indicated to the UE. The default beam can be either the 1</w:t>
            </w:r>
            <w:r>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joint/DL TCI state, 2</w:t>
            </w:r>
            <w:r>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joint/DL TCI state, or both (if UE supports the capability).</w:t>
            </w:r>
          </w:p>
          <w:p w14:paraId="1C786E3C" w14:textId="77777777" w:rsidR="00BE601E" w:rsidRDefault="002575BB">
            <w:pPr>
              <w:pStyle w:val="ListParagraph"/>
              <w:numPr>
                <w:ilvl w:val="0"/>
                <w:numId w:val="33"/>
              </w:numPr>
              <w:snapToGrid w:val="0"/>
              <w:spacing w:after="0" w:line="240" w:lineRule="auto"/>
              <w:ind w:left="441" w:hanging="221"/>
              <w:jc w:val="both"/>
              <w:rPr>
                <w:rFonts w:ascii="Times New Roman" w:hAnsi="Times New Roman" w:cs="Times New Roman"/>
                <w:sz w:val="18"/>
                <w:szCs w:val="18"/>
              </w:rPr>
            </w:pPr>
            <w:r>
              <w:rPr>
                <w:rFonts w:ascii="Times New Roman" w:eastAsia="PMingLiU" w:hAnsi="Times New Roman" w:cs="Times New Roman"/>
                <w:sz w:val="18"/>
                <w:szCs w:val="18"/>
                <w:lang w:eastAsia="zh-TW"/>
              </w:rPr>
              <w:t>For 4</w:t>
            </w:r>
            <w:r>
              <w:rPr>
                <w:rFonts w:ascii="Times New Roman" w:eastAsia="PMingLiU" w:hAnsi="Times New Roman" w:cs="Times New Roman"/>
                <w:sz w:val="18"/>
                <w:szCs w:val="18"/>
                <w:vertAlign w:val="superscript"/>
                <w:lang w:eastAsia="zh-TW"/>
              </w:rPr>
              <w:t xml:space="preserve">th </w:t>
            </w:r>
            <w:r>
              <w:rPr>
                <w:rFonts w:ascii="Times New Roman" w:hAnsi="Times New Roman" w:cs="Times New Roman"/>
                <w:sz w:val="18"/>
                <w:szCs w:val="18"/>
              </w:rPr>
              <w:t xml:space="preserve">FFS in Alt1, this will depend on the conclusion of Alt2. </w:t>
            </w:r>
          </w:p>
          <w:p w14:paraId="1C786E3D" w14:textId="77777777" w:rsidR="00BE601E" w:rsidRDefault="002575BB">
            <w:pPr>
              <w:pStyle w:val="ListParagraph"/>
              <w:numPr>
                <w:ilvl w:val="0"/>
                <w:numId w:val="33"/>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Alt2, we prefer the association is configured per CORESET. In this way, different CORESETs can be provided with different TCI associations, e.g., association with a 1</w:t>
            </w:r>
            <w:r>
              <w:rPr>
                <w:rFonts w:ascii="Times New Roman" w:hAnsi="Times New Roman" w:cs="Times New Roman"/>
                <w:sz w:val="18"/>
                <w:szCs w:val="18"/>
                <w:vertAlign w:val="superscript"/>
              </w:rPr>
              <w:t>st</w:t>
            </w:r>
            <w:r>
              <w:rPr>
                <w:rFonts w:ascii="Times New Roman" w:hAnsi="Times New Roman" w:cs="Times New Roman"/>
                <w:sz w:val="18"/>
                <w:szCs w:val="18"/>
              </w:rPr>
              <w:t>/2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TCI for STRP operation or association with both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TCI and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TCI for MTRP operation. Then, according to the scheduling/activation DCI is received on which CORESET, UE shall apply the associated TCI(s) to the scheduled/activated PDSCH reception. Therefore, dynamic switching between different TRPs or between STRP and MTRP still can be achieved by transmitting scheduling/activation DCI on different CORESETs.</w:t>
            </w:r>
          </w:p>
          <w:p w14:paraId="1C786E3E" w14:textId="77777777" w:rsidR="00BE601E" w:rsidRDefault="00BE601E">
            <w:pPr>
              <w:snapToGrid w:val="0"/>
              <w:spacing w:after="0" w:line="240" w:lineRule="auto"/>
              <w:rPr>
                <w:rFonts w:ascii="Times" w:hAnsi="Times" w:cs="Times"/>
                <w:sz w:val="18"/>
                <w:szCs w:val="18"/>
              </w:rPr>
            </w:pPr>
          </w:p>
          <w:p w14:paraId="1C786E3F" w14:textId="77777777" w:rsidR="00BE601E" w:rsidRDefault="002575BB">
            <w:pPr>
              <w:snapToGrid w:val="0"/>
              <w:spacing w:after="0" w:line="240" w:lineRule="auto"/>
              <w:jc w:val="both"/>
              <w:rPr>
                <w:rFonts w:ascii="Times" w:hAnsi="Times" w:cs="Times"/>
                <w:sz w:val="18"/>
                <w:szCs w:val="18"/>
              </w:rPr>
            </w:pPr>
            <w:r>
              <w:rPr>
                <w:rFonts w:ascii="Times" w:hAnsi="Times" w:cs="Times"/>
                <w:sz w:val="18"/>
                <w:szCs w:val="18"/>
              </w:rPr>
              <w:t>For P3.B, we are fine with the proposal. Regarding MAC-CE based scheme, some companies mention that this is already supported in Rel-15/16. However, the indicated joint/DL associated with each CORESET still can be updated by MAC-CE/DCI, even they are associated by RRC. There is no need to introduce one additional dynamic signaling.</w:t>
            </w:r>
          </w:p>
          <w:p w14:paraId="1C786E40" w14:textId="77777777" w:rsidR="00BE601E" w:rsidRDefault="00BE601E">
            <w:pPr>
              <w:snapToGrid w:val="0"/>
              <w:spacing w:after="0" w:line="240" w:lineRule="auto"/>
              <w:rPr>
                <w:rFonts w:ascii="Times" w:hAnsi="Times" w:cs="Times"/>
                <w:sz w:val="18"/>
                <w:szCs w:val="18"/>
              </w:rPr>
            </w:pPr>
          </w:p>
          <w:p w14:paraId="1C786E41" w14:textId="77777777" w:rsidR="00BE601E" w:rsidRDefault="002575BB">
            <w:pPr>
              <w:snapToGrid w:val="0"/>
              <w:spacing w:after="0" w:line="240" w:lineRule="auto"/>
              <w:rPr>
                <w:rFonts w:ascii="Times" w:hAnsi="Times" w:cs="Times"/>
                <w:sz w:val="18"/>
                <w:szCs w:val="18"/>
              </w:rPr>
            </w:pPr>
            <w:r>
              <w:rPr>
                <w:noProof/>
                <w:lang w:val="de-DE" w:eastAsia="de-DE"/>
              </w:rPr>
              <w:drawing>
                <wp:inline distT="0" distB="0" distL="0" distR="0" wp14:anchorId="1C78710B" wp14:editId="1C78710C">
                  <wp:extent cx="4747895" cy="974090"/>
                  <wp:effectExtent l="0" t="0" r="0" b="0"/>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1"/>
                          <pic:cNvPicPr>
                            <a:picLocks noChangeAspect="1" noChangeArrowheads="1"/>
                          </pic:cNvPicPr>
                        </pic:nvPicPr>
                        <pic:blipFill>
                          <a:blip r:embed="rId11"/>
                          <a:stretch>
                            <a:fillRect/>
                          </a:stretch>
                        </pic:blipFill>
                        <pic:spPr bwMode="auto">
                          <a:xfrm>
                            <a:off x="0" y="0"/>
                            <a:ext cx="4747895" cy="974090"/>
                          </a:xfrm>
                          <a:prstGeom prst="rect">
                            <a:avLst/>
                          </a:prstGeom>
                        </pic:spPr>
                      </pic:pic>
                    </a:graphicData>
                  </a:graphic>
                </wp:inline>
              </w:drawing>
            </w:r>
          </w:p>
          <w:p w14:paraId="1C786E42" w14:textId="77777777" w:rsidR="00BE601E" w:rsidRDefault="00BE601E">
            <w:pPr>
              <w:snapToGrid w:val="0"/>
              <w:spacing w:after="0" w:line="240" w:lineRule="auto"/>
              <w:rPr>
                <w:rFonts w:ascii="Times" w:hAnsi="Times" w:cs="Times"/>
                <w:sz w:val="18"/>
                <w:szCs w:val="18"/>
              </w:rPr>
            </w:pPr>
          </w:p>
          <w:p w14:paraId="1C786E43" w14:textId="77777777" w:rsidR="00BE601E" w:rsidRDefault="002575BB">
            <w:pPr>
              <w:snapToGrid w:val="0"/>
              <w:spacing w:after="0" w:line="240" w:lineRule="auto"/>
              <w:rPr>
                <w:rFonts w:ascii="Times" w:hAnsi="Times" w:cs="Times"/>
                <w:sz w:val="18"/>
                <w:szCs w:val="18"/>
              </w:rPr>
            </w:pPr>
            <w:r>
              <w:rPr>
                <w:rFonts w:ascii="Times" w:hAnsi="Times" w:cs="Times"/>
                <w:sz w:val="18"/>
                <w:szCs w:val="18"/>
              </w:rPr>
              <w:t>For P3.C, we prefer Alt1 with reusing the existing SRS resource set indicator. Regarding Alt2, we have concern on how to determine UL PC parameters and PL-RS from the indicated SRS resource(s) for PUSCH Tx. In Rel-17, UL PC parameters and PL-RS are associated per joint/UL TCI state, we prefer to reuse the same scheme, especially we already have a related agreement in RAN1#109 for UL MTRP.</w:t>
            </w:r>
          </w:p>
          <w:p w14:paraId="1C786E44" w14:textId="77777777" w:rsidR="00BE601E" w:rsidRDefault="00BE601E">
            <w:pPr>
              <w:snapToGrid w:val="0"/>
              <w:spacing w:after="0" w:line="240" w:lineRule="auto"/>
              <w:rPr>
                <w:rFonts w:ascii="Times" w:hAnsi="Times" w:cs="Times"/>
                <w:sz w:val="18"/>
                <w:szCs w:val="18"/>
              </w:rPr>
            </w:pPr>
          </w:p>
          <w:p w14:paraId="1C786E45" w14:textId="77777777" w:rsidR="00BE601E" w:rsidRDefault="002575BB">
            <w:pPr>
              <w:snapToGrid w:val="0"/>
              <w:spacing w:after="0" w:line="240" w:lineRule="auto"/>
              <w:rPr>
                <w:rFonts w:ascii="Times" w:hAnsi="Times" w:cs="Times"/>
                <w:sz w:val="18"/>
                <w:szCs w:val="18"/>
              </w:rPr>
            </w:pPr>
            <w:r>
              <w:rPr>
                <w:rFonts w:ascii="Times" w:hAnsi="Times" w:cs="Times"/>
                <w:sz w:val="18"/>
                <w:szCs w:val="18"/>
              </w:rPr>
              <w:t>For P3.D, support.</w:t>
            </w:r>
          </w:p>
        </w:tc>
      </w:tr>
      <w:tr w:rsidR="00BE601E" w14:paraId="1C786E4D" w14:textId="77777777" w:rsidTr="00A7415D">
        <w:tc>
          <w:tcPr>
            <w:tcW w:w="1434" w:type="dxa"/>
          </w:tcPr>
          <w:p w14:paraId="1C786E47" w14:textId="77777777" w:rsidR="00BE601E" w:rsidRDefault="002575BB">
            <w:pPr>
              <w:snapToGrid w:val="0"/>
              <w:spacing w:after="0" w:line="240" w:lineRule="auto"/>
              <w:rPr>
                <w:rFonts w:ascii="Times" w:hAnsi="Times" w:cs="Times"/>
                <w:sz w:val="18"/>
                <w:szCs w:val="18"/>
              </w:rPr>
            </w:pPr>
            <w:proofErr w:type="spellStart"/>
            <w:r>
              <w:rPr>
                <w:rFonts w:ascii="Times" w:hAnsi="Times" w:cs="Times"/>
                <w:sz w:val="18"/>
                <w:szCs w:val="18"/>
              </w:rPr>
              <w:t>Futurewei</w:t>
            </w:r>
            <w:proofErr w:type="spellEnd"/>
          </w:p>
        </w:tc>
        <w:tc>
          <w:tcPr>
            <w:tcW w:w="8551" w:type="dxa"/>
          </w:tcPr>
          <w:p w14:paraId="1C786E48" w14:textId="77777777" w:rsidR="00BE601E" w:rsidRDefault="002575BB">
            <w:pPr>
              <w:snapToGrid w:val="0"/>
              <w:spacing w:after="0" w:line="240" w:lineRule="auto"/>
              <w:jc w:val="both"/>
              <w:rPr>
                <w:rFonts w:ascii="Times" w:hAnsi="Times" w:cs="Times"/>
                <w:sz w:val="18"/>
                <w:szCs w:val="18"/>
              </w:rPr>
            </w:pPr>
            <w:r>
              <w:rPr>
                <w:rFonts w:ascii="Times" w:hAnsi="Times" w:cs="Times"/>
                <w:b/>
                <w:bCs/>
                <w:sz w:val="18"/>
                <w:szCs w:val="18"/>
              </w:rPr>
              <w:t>Proposal 3.A:</w:t>
            </w:r>
            <w:r>
              <w:rPr>
                <w:rFonts w:ascii="Times" w:hAnsi="Times" w:cs="Times"/>
                <w:sz w:val="18"/>
                <w:szCs w:val="18"/>
              </w:rPr>
              <w:t xml:space="preserve"> Support and we prefer Alt. 1.  Given the super majority support of Alt. 1, we suggest making the down-selection in this meeting (RAN1 #110-bis-e) instead of postponing the decision to next meeting (RAN1 #111).</w:t>
            </w:r>
          </w:p>
          <w:p w14:paraId="1C786E49" w14:textId="77777777" w:rsidR="00BE601E" w:rsidRDefault="002575BB">
            <w:pPr>
              <w:snapToGrid w:val="0"/>
              <w:spacing w:after="0" w:line="240" w:lineRule="auto"/>
              <w:rPr>
                <w:rFonts w:ascii="Times New Roman" w:hAnsi="Times New Roman" w:cs="Times New Roman"/>
                <w:b/>
                <w:color w:val="3333FF"/>
                <w:sz w:val="16"/>
                <w:szCs w:val="16"/>
              </w:rPr>
            </w:pPr>
            <w:r>
              <w:rPr>
                <w:rFonts w:ascii="Times New Roman" w:hAnsi="Times New Roman" w:cs="Times New Roman"/>
                <w:b/>
                <w:color w:val="3333FF"/>
                <w:sz w:val="16"/>
                <w:szCs w:val="16"/>
              </w:rPr>
              <w:t xml:space="preserve">[Mod] It is always nice to make down-selection as early as possible </w:t>
            </w:r>
            <w:r>
              <w:rPr>
                <w:rFonts w:ascii="Segoe UI Emoji" w:eastAsia="Segoe UI Emoji" w:hAnsi="Segoe UI Emoji" w:cs="Segoe UI Emoji"/>
                <w:b/>
                <w:color w:val="3333FF"/>
                <w:sz w:val="16"/>
                <w:szCs w:val="16"/>
              </w:rPr>
              <w:t>😊</w:t>
            </w:r>
            <w:r>
              <w:rPr>
                <w:rFonts w:ascii="Times New Roman" w:hAnsi="Times New Roman" w:cs="Times New Roman"/>
                <w:b/>
                <w:color w:val="3333FF"/>
                <w:sz w:val="16"/>
                <w:szCs w:val="16"/>
              </w:rPr>
              <w:t>. Let’s see whether we can decide in this meeting.</w:t>
            </w:r>
          </w:p>
          <w:p w14:paraId="1C786E4A" w14:textId="77777777" w:rsidR="00BE601E" w:rsidRDefault="002575BB">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We are ok with the proposal.</w:t>
            </w:r>
          </w:p>
          <w:p w14:paraId="1C786E4B" w14:textId="77777777" w:rsidR="00BE601E" w:rsidRDefault="002575BB">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the proposal and we prefer Alt. 2.  </w:t>
            </w:r>
          </w:p>
          <w:p w14:paraId="1C786E4C" w14:textId="77777777" w:rsidR="00BE601E" w:rsidRDefault="002575BB">
            <w:pPr>
              <w:snapToGrid w:val="0"/>
              <w:spacing w:after="0" w:line="240" w:lineRule="auto"/>
              <w:rPr>
                <w:rFonts w:ascii="Times" w:hAnsi="Times" w:cs="Times"/>
                <w:sz w:val="18"/>
                <w:szCs w:val="18"/>
              </w:rPr>
            </w:pPr>
            <w:r>
              <w:rPr>
                <w:rFonts w:ascii="Times" w:hAnsi="Times" w:cs="Times"/>
                <w:b/>
                <w:bCs/>
                <w:sz w:val="18"/>
                <w:szCs w:val="18"/>
              </w:rPr>
              <w:t>Proposal 3.D:</w:t>
            </w:r>
            <w:r>
              <w:rPr>
                <w:rFonts w:ascii="Times" w:hAnsi="Times" w:cs="Times"/>
                <w:sz w:val="18"/>
                <w:szCs w:val="18"/>
              </w:rPr>
              <w:t xml:space="preserve"> Support.</w:t>
            </w:r>
          </w:p>
        </w:tc>
      </w:tr>
      <w:tr w:rsidR="00BE601E" w14:paraId="1C786E58" w14:textId="77777777" w:rsidTr="00A7415D">
        <w:tc>
          <w:tcPr>
            <w:tcW w:w="1434" w:type="dxa"/>
          </w:tcPr>
          <w:p w14:paraId="1C786E4E" w14:textId="77777777" w:rsidR="00BE601E" w:rsidRDefault="002575B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vivo</w:t>
            </w:r>
          </w:p>
        </w:tc>
        <w:tc>
          <w:tcPr>
            <w:tcW w:w="8551" w:type="dxa"/>
          </w:tcPr>
          <w:p w14:paraId="1C786E4F" w14:textId="77777777" w:rsidR="00BE601E" w:rsidRDefault="002575BB">
            <w:pPr>
              <w:snapToGrid w:val="0"/>
              <w:spacing w:after="0" w:line="240" w:lineRule="auto"/>
              <w:rPr>
                <w:rFonts w:ascii="Times" w:hAnsi="Times" w:cs="Times"/>
                <w:sz w:val="18"/>
                <w:szCs w:val="18"/>
              </w:rPr>
            </w:pPr>
            <w:r>
              <w:rPr>
                <w:rFonts w:ascii="Times" w:hAnsi="Times" w:cs="Times"/>
                <w:b/>
                <w:bCs/>
                <w:sz w:val="18"/>
                <w:szCs w:val="18"/>
              </w:rPr>
              <w:t>Proposal 3.A:</w:t>
            </w:r>
            <w:r>
              <w:rPr>
                <w:rFonts w:ascii="Times" w:hAnsi="Times" w:cs="Times"/>
                <w:sz w:val="18"/>
                <w:szCs w:val="18"/>
              </w:rPr>
              <w:t xml:space="preserve"> Support and prefer Alt1.</w:t>
            </w:r>
          </w:p>
          <w:p w14:paraId="1C786E50" w14:textId="77777777" w:rsidR="00BE601E" w:rsidRDefault="002575BB">
            <w:pPr>
              <w:pStyle w:val="ListParagraph"/>
              <w:numPr>
                <w:ilvl w:val="0"/>
                <w:numId w:val="35"/>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1</w:t>
            </w:r>
            <w:r>
              <w:rPr>
                <w:rFonts w:ascii="Times" w:eastAsia="DengXian" w:hAnsi="Times" w:cs="Times"/>
                <w:sz w:val="18"/>
                <w:szCs w:val="18"/>
                <w:vertAlign w:val="superscript"/>
                <w:lang w:eastAsia="zh-CN"/>
              </w:rPr>
              <w:t>st</w:t>
            </w:r>
            <w:r>
              <w:rPr>
                <w:rFonts w:ascii="Times" w:eastAsia="DengXian" w:hAnsi="Times" w:cs="Times"/>
                <w:sz w:val="18"/>
                <w:szCs w:val="18"/>
                <w:lang w:eastAsia="zh-CN"/>
              </w:rPr>
              <w:t xml:space="preserve"> FFS, we think a new indicator field is needed.</w:t>
            </w:r>
          </w:p>
          <w:p w14:paraId="1C786E51" w14:textId="77777777" w:rsidR="00BE601E" w:rsidRDefault="002575BB">
            <w:pPr>
              <w:pStyle w:val="ListParagraph"/>
              <w:numPr>
                <w:ilvl w:val="0"/>
                <w:numId w:val="35"/>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2</w:t>
            </w:r>
            <w:r>
              <w:rPr>
                <w:rFonts w:ascii="Times" w:eastAsia="DengXian" w:hAnsi="Times" w:cs="Times"/>
                <w:sz w:val="18"/>
                <w:szCs w:val="18"/>
                <w:vertAlign w:val="superscript"/>
                <w:lang w:eastAsia="zh-CN"/>
              </w:rPr>
              <w:t>nd</w:t>
            </w:r>
            <w:r>
              <w:rPr>
                <w:rFonts w:ascii="Times" w:eastAsia="DengXian" w:hAnsi="Times" w:cs="Times"/>
                <w:sz w:val="18"/>
                <w:szCs w:val="18"/>
                <w:lang w:eastAsia="zh-CN"/>
              </w:rPr>
              <w:t xml:space="preserve"> FFS, support applying to the PDSCH reception(s) scheduled/activated by the DCI format 1_1/1_2. We see some problems with “applying to all PDSCH receptions after the DCI format 1_1/1_2”: if the indicator field is used, it will be always included in DCI format 1_1/1_2, why don’t we use it every time? </w:t>
            </w:r>
            <w:r>
              <w:rPr>
                <w:rFonts w:ascii="Times" w:eastAsia="DengXian" w:hAnsi="Times" w:cs="Times"/>
                <w:sz w:val="18"/>
                <w:szCs w:val="18"/>
                <w:lang w:eastAsia="zh-CN"/>
              </w:rPr>
              <w:lastRenderedPageBreak/>
              <w:t>Besides, there would be the robustness problem if the UE misses the DCI as the TCI state application is a very important indicator for a period of time, otherwise the application time to wait for the ACK feedback, causes some latency.</w:t>
            </w:r>
          </w:p>
          <w:p w14:paraId="1C786E52" w14:textId="77777777" w:rsidR="00BE601E" w:rsidRDefault="002575BB">
            <w:pPr>
              <w:pStyle w:val="ListParagraph"/>
              <w:numPr>
                <w:ilvl w:val="0"/>
                <w:numId w:val="35"/>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3</w:t>
            </w:r>
            <w:r>
              <w:rPr>
                <w:rFonts w:ascii="Times" w:eastAsia="DengXian" w:hAnsi="Times" w:cs="Times"/>
                <w:sz w:val="18"/>
                <w:szCs w:val="18"/>
                <w:vertAlign w:val="superscript"/>
                <w:lang w:eastAsia="zh-CN"/>
              </w:rPr>
              <w:t xml:space="preserve">rd </w:t>
            </w:r>
            <w:r>
              <w:rPr>
                <w:rFonts w:ascii="Times" w:eastAsia="DengXian" w:hAnsi="Times" w:cs="Times"/>
                <w:sz w:val="18"/>
                <w:szCs w:val="18"/>
                <w:lang w:eastAsia="zh-CN"/>
              </w:rPr>
              <w:t>FFS, the application time for applying the TCI state(s) is not needed if “applying to the PDSCH reception(s) scheduled/activated by the DCI format 1_1/1_2” is adopted.</w:t>
            </w:r>
          </w:p>
          <w:p w14:paraId="1C786E53" w14:textId="77777777" w:rsidR="00BE601E" w:rsidRDefault="002575BB">
            <w:pPr>
              <w:pStyle w:val="ListParagraph"/>
              <w:numPr>
                <w:ilvl w:val="0"/>
                <w:numId w:val="35"/>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4</w:t>
            </w:r>
            <w:r>
              <w:rPr>
                <w:rFonts w:ascii="Times" w:eastAsia="DengXian" w:hAnsi="Times" w:cs="Times"/>
                <w:sz w:val="18"/>
                <w:szCs w:val="18"/>
                <w:vertAlign w:val="superscript"/>
                <w:lang w:eastAsia="zh-CN"/>
              </w:rPr>
              <w:t>th</w:t>
            </w:r>
            <w:r>
              <w:rPr>
                <w:rFonts w:ascii="Times" w:eastAsia="DengXian" w:hAnsi="Times" w:cs="Times"/>
                <w:sz w:val="18"/>
                <w:szCs w:val="18"/>
                <w:lang w:eastAsia="zh-CN"/>
              </w:rPr>
              <w:t xml:space="preserve"> FFS, we think “Only DCI format 1_1/1_2 with DL assignment can inform the TCI association” is enough if “applying to the PDSCH reception(s) scheduled/activated by the DCI format 1_1/1_2” is adopted.</w:t>
            </w:r>
          </w:p>
          <w:p w14:paraId="1C786E54" w14:textId="77777777" w:rsidR="00BE601E" w:rsidRDefault="00BE601E">
            <w:pPr>
              <w:snapToGrid w:val="0"/>
              <w:spacing w:after="0" w:line="240" w:lineRule="auto"/>
              <w:rPr>
                <w:rFonts w:ascii="Times" w:eastAsia="DengXian" w:hAnsi="Times" w:cs="Times"/>
                <w:sz w:val="18"/>
                <w:szCs w:val="18"/>
                <w:lang w:eastAsia="zh-CN"/>
              </w:rPr>
            </w:pPr>
          </w:p>
          <w:p w14:paraId="1C786E55" w14:textId="77777777" w:rsidR="00BE601E" w:rsidRDefault="002575BB">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Support.</w:t>
            </w:r>
          </w:p>
          <w:p w14:paraId="1C786E56" w14:textId="77777777" w:rsidR="00BE601E" w:rsidRDefault="002575BB">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and prefer Alt1. With Alt2, PUSCH transmission also follows the TCI states of SRS if the SRS doesn’t follow unified TCI state which is not the case in Rel-17 unified TCI framework. It prevents measuring UL CSI of another beam in advance.</w:t>
            </w:r>
          </w:p>
          <w:p w14:paraId="1C786E57" w14:textId="77777777" w:rsidR="00BE601E" w:rsidRDefault="002575BB">
            <w:pPr>
              <w:snapToGrid w:val="0"/>
              <w:spacing w:after="0" w:line="240" w:lineRule="auto"/>
              <w:rPr>
                <w:rFonts w:ascii="Times" w:hAnsi="Times" w:cs="Times"/>
                <w:sz w:val="18"/>
                <w:szCs w:val="18"/>
              </w:rPr>
            </w:pPr>
            <w:r>
              <w:rPr>
                <w:rFonts w:ascii="Times" w:hAnsi="Times" w:cs="Times"/>
                <w:b/>
                <w:bCs/>
                <w:sz w:val="18"/>
                <w:szCs w:val="18"/>
              </w:rPr>
              <w:t>Proposal 3.D:</w:t>
            </w:r>
            <w:r>
              <w:rPr>
                <w:rFonts w:ascii="Times" w:hAnsi="Times" w:cs="Times"/>
                <w:sz w:val="18"/>
                <w:szCs w:val="18"/>
              </w:rPr>
              <w:t xml:space="preserve"> Support and prefer Alt1. Alt2 utilizes PDCCH group as the indication of association between TCI state and PUCCH, which is unnecessary. Using MAC CE in Alt3 is not necessary as the PUCCH resource with different associations with the indicated joint/UL TCI state(s) can be dynamically signaled in DCI.</w:t>
            </w:r>
          </w:p>
        </w:tc>
      </w:tr>
      <w:tr w:rsidR="00BE601E" w14:paraId="1C786E69" w14:textId="77777777" w:rsidTr="00A7415D">
        <w:tc>
          <w:tcPr>
            <w:tcW w:w="1434" w:type="dxa"/>
          </w:tcPr>
          <w:p w14:paraId="1C786E59" w14:textId="77777777" w:rsidR="00BE601E" w:rsidRDefault="002575BB">
            <w:pPr>
              <w:snapToGrid w:val="0"/>
              <w:spacing w:after="0" w:line="240" w:lineRule="auto"/>
              <w:rPr>
                <w:rFonts w:ascii="Times" w:hAnsi="Times" w:cs="Times"/>
                <w:sz w:val="18"/>
                <w:szCs w:val="18"/>
              </w:rPr>
            </w:pPr>
            <w:r>
              <w:rPr>
                <w:rFonts w:ascii="Times" w:hAnsi="Times" w:cs="Times"/>
                <w:sz w:val="18"/>
                <w:szCs w:val="18"/>
              </w:rPr>
              <w:lastRenderedPageBreak/>
              <w:t>Google</w:t>
            </w:r>
          </w:p>
        </w:tc>
        <w:tc>
          <w:tcPr>
            <w:tcW w:w="8551" w:type="dxa"/>
          </w:tcPr>
          <w:p w14:paraId="1C786E5A" w14:textId="77777777" w:rsidR="00BE601E" w:rsidRDefault="002575BB">
            <w:pPr>
              <w:snapToGrid w:val="0"/>
              <w:spacing w:after="0" w:line="240" w:lineRule="auto"/>
              <w:rPr>
                <w:rFonts w:ascii="Times" w:hAnsi="Times" w:cs="Times"/>
                <w:sz w:val="18"/>
                <w:szCs w:val="18"/>
              </w:rPr>
            </w:pPr>
            <w:r>
              <w:rPr>
                <w:rFonts w:ascii="Times" w:hAnsi="Times" w:cs="Times"/>
                <w:b/>
                <w:sz w:val="18"/>
                <w:szCs w:val="18"/>
              </w:rPr>
              <w:t>Proposal 3.A</w:t>
            </w:r>
            <w:r>
              <w:rPr>
                <w:rFonts w:ascii="Times" w:hAnsi="Times" w:cs="Times"/>
                <w:sz w:val="18"/>
                <w:szCs w:val="18"/>
              </w:rPr>
              <w:t xml:space="preserve">: We support Alt.1 and share similar views with FW that we can decide in this meeting. </w:t>
            </w:r>
          </w:p>
          <w:p w14:paraId="1C786E5B" w14:textId="77777777" w:rsidR="00BE601E" w:rsidRDefault="002575BB">
            <w:pPr>
              <w:pStyle w:val="ListParagraph"/>
              <w:numPr>
                <w:ilvl w:val="0"/>
                <w:numId w:val="36"/>
              </w:numPr>
              <w:snapToGrid w:val="0"/>
              <w:spacing w:after="0" w:line="240" w:lineRule="auto"/>
              <w:rPr>
                <w:rFonts w:ascii="Times" w:hAnsi="Times" w:cs="Times"/>
                <w:sz w:val="18"/>
                <w:szCs w:val="18"/>
              </w:rPr>
            </w:pPr>
            <w:r>
              <w:rPr>
                <w:rFonts w:ascii="Times" w:hAnsi="Times" w:cs="Times"/>
                <w:sz w:val="18"/>
                <w:szCs w:val="18"/>
              </w:rPr>
              <w:t xml:space="preserve">Re. the first FFS: We prefer a new indicator field </w:t>
            </w:r>
          </w:p>
          <w:p w14:paraId="1C786E5C" w14:textId="77777777" w:rsidR="00BE601E" w:rsidRDefault="002575BB">
            <w:pPr>
              <w:pStyle w:val="ListParagraph"/>
              <w:numPr>
                <w:ilvl w:val="0"/>
                <w:numId w:val="36"/>
              </w:numPr>
              <w:snapToGrid w:val="0"/>
              <w:spacing w:after="0" w:line="240" w:lineRule="auto"/>
              <w:rPr>
                <w:rFonts w:ascii="Times" w:hAnsi="Times" w:cs="Times"/>
                <w:sz w:val="18"/>
                <w:szCs w:val="18"/>
              </w:rPr>
            </w:pPr>
            <w:r>
              <w:rPr>
                <w:rFonts w:ascii="Times" w:hAnsi="Times" w:cs="Times"/>
                <w:sz w:val="18"/>
                <w:szCs w:val="18"/>
              </w:rPr>
              <w:t>Re. the second FFS: We are fine with applying to the PDSCH reception(s)</w:t>
            </w:r>
            <w:r>
              <w:rPr>
                <w:rFonts w:ascii="Times New Roman" w:eastAsia="PMingLiU" w:hAnsi="Times New Roman" w:cs="Times New Roman"/>
                <w:color w:val="000000" w:themeColor="text1"/>
                <w:sz w:val="18"/>
                <w:szCs w:val="18"/>
                <w:lang w:val="en-GB" w:eastAsia="zh-TW"/>
              </w:rPr>
              <w:t xml:space="preserve"> scheduled/activated by the DCI format 1_1/1_2, as long as we can make sure the PDSCH is after the application time of the indicator field. </w:t>
            </w:r>
          </w:p>
          <w:p w14:paraId="1C786E5D" w14:textId="77777777" w:rsidR="00BE601E" w:rsidRDefault="002575BB">
            <w:pPr>
              <w:pStyle w:val="ListParagraph"/>
              <w:numPr>
                <w:ilvl w:val="0"/>
                <w:numId w:val="36"/>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Re. the third FFS: We share similar views with MTK</w:t>
            </w:r>
          </w:p>
          <w:p w14:paraId="1C786E5E" w14:textId="77777777" w:rsidR="00BE601E" w:rsidRDefault="002575BB">
            <w:pPr>
              <w:pStyle w:val="ListParagraph"/>
              <w:numPr>
                <w:ilvl w:val="0"/>
                <w:numId w:val="36"/>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 xml:space="preserve">Re. the fourth FFS: W support both DCIs with and without DL assignment can inform such association. </w:t>
            </w:r>
          </w:p>
          <w:p w14:paraId="1C786E5F" w14:textId="77777777" w:rsidR="00BE601E" w:rsidRDefault="002575BB">
            <w:pPr>
              <w:snapToGrid w:val="0"/>
              <w:spacing w:after="0" w:line="240" w:lineRule="auto"/>
              <w:rPr>
                <w:rFonts w:ascii="Times" w:hAnsi="Times" w:cs="Times"/>
                <w:sz w:val="18"/>
                <w:szCs w:val="18"/>
              </w:rPr>
            </w:pPr>
            <w:r>
              <w:rPr>
                <w:rFonts w:ascii="Times" w:hAnsi="Times" w:cs="Times"/>
                <w:b/>
                <w:sz w:val="18"/>
                <w:szCs w:val="18"/>
              </w:rPr>
              <w:t>Proposal 3.C</w:t>
            </w:r>
            <w:r>
              <w:rPr>
                <w:rFonts w:ascii="Times" w:hAnsi="Times" w:cs="Times"/>
                <w:sz w:val="18"/>
                <w:szCs w:val="18"/>
              </w:rPr>
              <w:t xml:space="preserve">: Support and prefer Alt. 1. It seems we don’t need a new DCI field. </w:t>
            </w:r>
          </w:p>
          <w:p w14:paraId="1C786E60" w14:textId="77777777" w:rsidR="00BE601E" w:rsidRDefault="002575BB">
            <w:pPr>
              <w:snapToGrid w:val="0"/>
              <w:spacing w:after="0" w:line="240" w:lineRule="auto"/>
              <w:rPr>
                <w:rFonts w:ascii="Times" w:hAnsi="Times" w:cs="Times"/>
                <w:sz w:val="18"/>
                <w:szCs w:val="18"/>
              </w:rPr>
            </w:pPr>
            <w:r>
              <w:rPr>
                <w:rFonts w:ascii="Times" w:hAnsi="Times" w:cs="Times"/>
                <w:b/>
                <w:sz w:val="18"/>
                <w:szCs w:val="18"/>
              </w:rPr>
              <w:t>Proposal 3.D</w:t>
            </w:r>
            <w:r>
              <w:rPr>
                <w:rFonts w:ascii="Times" w:hAnsi="Times" w:cs="Times"/>
                <w:sz w:val="18"/>
                <w:szCs w:val="18"/>
              </w:rPr>
              <w:t xml:space="preserve">: We suggest adding the following </w:t>
            </w:r>
            <w:r>
              <w:rPr>
                <w:rFonts w:ascii="Times" w:hAnsi="Times" w:cs="Times"/>
                <w:color w:val="FF0000"/>
                <w:sz w:val="18"/>
                <w:szCs w:val="18"/>
              </w:rPr>
              <w:t xml:space="preserve">note </w:t>
            </w:r>
            <w:r>
              <w:rPr>
                <w:rFonts w:ascii="Times" w:hAnsi="Times" w:cs="Times"/>
                <w:sz w:val="18"/>
                <w:szCs w:val="18"/>
              </w:rPr>
              <w:t xml:space="preserve">for better comparison. </w:t>
            </w:r>
          </w:p>
          <w:p w14:paraId="1C786E61" w14:textId="77777777" w:rsidR="00BE601E" w:rsidRDefault="00BE601E">
            <w:pPr>
              <w:snapToGrid w:val="0"/>
              <w:spacing w:after="0" w:line="240" w:lineRule="auto"/>
              <w:rPr>
                <w:rFonts w:ascii="Times" w:hAnsi="Times" w:cs="Times"/>
                <w:sz w:val="18"/>
                <w:szCs w:val="18"/>
              </w:rPr>
            </w:pPr>
          </w:p>
          <w:p w14:paraId="1C786E62" w14:textId="77777777" w:rsidR="00BE601E" w:rsidRDefault="002575BB">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for PUCCH transmission:</w:t>
            </w:r>
          </w:p>
          <w:p w14:paraId="1C786E63" w14:textId="77777777" w:rsidR="00BE601E" w:rsidRDefault="002575BB">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1C786E64" w14:textId="77777777" w:rsidR="00BE601E" w:rsidRDefault="002575BB">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1C786E65" w14:textId="77777777" w:rsidR="00BE601E" w:rsidRDefault="002575BB">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1C786E66" w14:textId="77777777" w:rsidR="00BE601E" w:rsidRDefault="002575BB">
            <w:pPr>
              <w:pStyle w:val="ListParagraph"/>
              <w:numPr>
                <w:ilvl w:val="0"/>
                <w:numId w:val="8"/>
              </w:numPr>
              <w:spacing w:after="0"/>
              <w:ind w:left="851" w:hanging="284"/>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 xml:space="preserve">Note: the association indicates whether the UE </w:t>
            </w:r>
            <w:r>
              <w:rPr>
                <w:rFonts w:ascii="Times" w:eastAsia="Batang" w:hAnsi="Times" w:cs="Times"/>
                <w:color w:val="FF0000"/>
                <w:sz w:val="18"/>
                <w:szCs w:val="18"/>
                <w:lang w:val="en-GB" w:eastAsia="x-none"/>
              </w:rPr>
              <w:t>shall apply the first one, the second one, both of the</w:t>
            </w:r>
            <w:r>
              <w:rPr>
                <w:rFonts w:ascii="Times" w:hAnsi="Times" w:cs="Times"/>
                <w:color w:val="FF0000"/>
                <w:sz w:val="18"/>
                <w:szCs w:val="18"/>
                <w:lang w:val="en-GB"/>
              </w:rPr>
              <w:t xml:space="preserve"> </w:t>
            </w:r>
            <w:r>
              <w:rPr>
                <w:rFonts w:ascii="Times" w:eastAsia="Batang" w:hAnsi="Times" w:cs="Times"/>
                <w:color w:val="FF0000"/>
                <w:sz w:val="18"/>
                <w:szCs w:val="18"/>
                <w:lang w:val="en-GB" w:eastAsia="x-none"/>
              </w:rPr>
              <w:t>joint/UL TCI states</w:t>
            </w:r>
            <w:r>
              <w:rPr>
                <w:rFonts w:ascii="Times New Roman" w:hAnsi="Times New Roman" w:cs="Times New Roman"/>
                <w:color w:val="FF0000"/>
                <w:sz w:val="18"/>
                <w:szCs w:val="18"/>
              </w:rPr>
              <w:t xml:space="preserve"> indicated by DCI/MAC-CE</w:t>
            </w:r>
            <w:r>
              <w:rPr>
                <w:rFonts w:ascii="Times" w:eastAsia="Batang" w:hAnsi="Times" w:cs="Times"/>
                <w:color w:val="FF0000"/>
                <w:sz w:val="18"/>
                <w:szCs w:val="18"/>
                <w:lang w:val="en-GB" w:eastAsia="x-none"/>
              </w:rPr>
              <w:t xml:space="preserve"> to a PUCCH resource/group</w:t>
            </w:r>
          </w:p>
          <w:p w14:paraId="1C786E67" w14:textId="77777777" w:rsidR="00BE601E" w:rsidRDefault="002575BB">
            <w:pPr>
              <w:spacing w:after="0"/>
              <w:rPr>
                <w:rFonts w:ascii="Times" w:eastAsia="Batang" w:hAnsi="Times" w:cs="Times"/>
                <w:color w:val="000000"/>
                <w:sz w:val="18"/>
                <w:szCs w:val="18"/>
                <w:lang w:val="en-GB" w:eastAsia="x-none"/>
              </w:rPr>
            </w:pPr>
            <w:r>
              <w:rPr>
                <w:rFonts w:ascii="Times New Roman" w:hAnsi="Times New Roman" w:cs="Times New Roman"/>
                <w:b/>
                <w:color w:val="3333FF"/>
                <w:sz w:val="18"/>
                <w:szCs w:val="18"/>
              </w:rPr>
              <w:t>[Mod] Thanks, it is good for later discussion.</w:t>
            </w:r>
          </w:p>
          <w:p w14:paraId="1C786E68" w14:textId="77777777" w:rsidR="00BE601E" w:rsidRDefault="00BE601E">
            <w:pPr>
              <w:snapToGrid w:val="0"/>
              <w:spacing w:after="0" w:line="240" w:lineRule="auto"/>
              <w:rPr>
                <w:rFonts w:ascii="Times" w:hAnsi="Times" w:cs="Times"/>
                <w:sz w:val="18"/>
                <w:szCs w:val="18"/>
                <w:lang w:val="en-GB"/>
              </w:rPr>
            </w:pPr>
          </w:p>
        </w:tc>
      </w:tr>
      <w:tr w:rsidR="00BE601E" w14:paraId="1C786E72" w14:textId="77777777" w:rsidTr="00A7415D">
        <w:tc>
          <w:tcPr>
            <w:tcW w:w="1434" w:type="dxa"/>
          </w:tcPr>
          <w:p w14:paraId="1C786E6A" w14:textId="77777777" w:rsidR="00BE601E" w:rsidRDefault="002575BB">
            <w:pPr>
              <w:snapToGrid w:val="0"/>
              <w:spacing w:after="0" w:line="240" w:lineRule="auto"/>
              <w:rPr>
                <w:rFonts w:ascii="Times" w:hAnsi="Times" w:cs="Times"/>
                <w:sz w:val="18"/>
                <w:szCs w:val="18"/>
              </w:rPr>
            </w:pPr>
            <w:r>
              <w:rPr>
                <w:rFonts w:ascii="Times" w:hAnsi="Times" w:cs="Times"/>
                <w:sz w:val="18"/>
                <w:szCs w:val="18"/>
              </w:rPr>
              <w:t>Panasonic</w:t>
            </w:r>
          </w:p>
        </w:tc>
        <w:tc>
          <w:tcPr>
            <w:tcW w:w="8551" w:type="dxa"/>
          </w:tcPr>
          <w:p w14:paraId="1C786E6B" w14:textId="77777777" w:rsidR="00BE601E" w:rsidRDefault="002575BB">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We support Alt1. For Alt2, we do not support using RRC to supply indices of the TCI states. We think that the approach behind the unified TCI framework is that the TCI state update would be separated from the individual channels, and the TCI state is signaled to the UE instead of a particular channel. In release 17, a binary parameter was used to indicated whether a channel/RS would follow the framework or not, and we think we should follow the same approach in release 18 using such a binary parameter only. </w:t>
            </w:r>
          </w:p>
          <w:p w14:paraId="1C786E6C" w14:textId="77777777" w:rsidR="00BE601E" w:rsidRDefault="00BE601E">
            <w:pPr>
              <w:rPr>
                <w:rFonts w:ascii="Times New Roman" w:hAnsi="Times New Roman" w:cs="Times New Roman"/>
                <w:sz w:val="18"/>
                <w:szCs w:val="18"/>
              </w:rPr>
            </w:pPr>
          </w:p>
          <w:p w14:paraId="1C786E6D" w14:textId="77777777" w:rsidR="00BE601E" w:rsidRDefault="002575BB">
            <w:pPr>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Do not support. Same comment for proposal 3A.  A binary parameter indicating whether or not to follow the framework should be enough and we can </w:t>
            </w:r>
          </w:p>
          <w:p w14:paraId="1C786E6E" w14:textId="77777777" w:rsidR="00BE601E" w:rsidRDefault="002575BB">
            <w:pPr>
              <w:rPr>
                <w:rFonts w:ascii="Times New Roman" w:hAnsi="Times New Roman" w:cs="Times New Roman"/>
                <w:sz w:val="18"/>
                <w:szCs w:val="18"/>
                <w:lang w:val="en-GB"/>
              </w:rPr>
            </w:pPr>
            <w:r>
              <w:rPr>
                <w:rFonts w:ascii="Times New Roman" w:hAnsi="Times New Roman" w:cs="Times New Roman"/>
                <w:sz w:val="18"/>
                <w:szCs w:val="18"/>
              </w:rPr>
              <w:t xml:space="preserve">                     FFS: How to associate the indicated joint/DL TCI state(s) with each CORESET</w:t>
            </w:r>
          </w:p>
          <w:p w14:paraId="1C786E6F" w14:textId="77777777" w:rsidR="00BE601E" w:rsidRDefault="002575BB">
            <w:pPr>
              <w:rPr>
                <w:rFonts w:ascii="Times New Roman" w:hAnsi="Times New Roman" w:cs="Times New Roman"/>
                <w:sz w:val="18"/>
                <w:szCs w:val="18"/>
              </w:rPr>
            </w:pPr>
            <w:r>
              <w:rPr>
                <w:rFonts w:ascii="Times New Roman" w:hAnsi="Times New Roman" w:cs="Times New Roman"/>
                <w:b/>
                <w:bCs/>
                <w:sz w:val="18"/>
                <w:szCs w:val="18"/>
              </w:rPr>
              <w:t xml:space="preserve">Proposal 3.C </w:t>
            </w:r>
            <w:r>
              <w:rPr>
                <w:rFonts w:ascii="Times New Roman" w:hAnsi="Times New Roman" w:cs="Times New Roman"/>
                <w:sz w:val="18"/>
                <w:szCs w:val="18"/>
              </w:rPr>
              <w:t>We support</w:t>
            </w:r>
          </w:p>
          <w:p w14:paraId="1C786E70" w14:textId="77777777" w:rsidR="00BE601E" w:rsidRDefault="002575BB">
            <w:pPr>
              <w:rPr>
                <w:rFonts w:ascii="Times New Roman" w:hAnsi="Times New Roman" w:cs="Times New Roman"/>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Preference is Alt3. </w:t>
            </w:r>
          </w:p>
          <w:p w14:paraId="1C786E71" w14:textId="77777777" w:rsidR="00BE601E" w:rsidRDefault="00BE601E">
            <w:pPr>
              <w:snapToGrid w:val="0"/>
              <w:spacing w:after="0" w:line="240" w:lineRule="auto"/>
              <w:rPr>
                <w:rFonts w:ascii="Times" w:hAnsi="Times" w:cs="Times"/>
                <w:b/>
                <w:sz w:val="18"/>
                <w:szCs w:val="18"/>
              </w:rPr>
            </w:pPr>
          </w:p>
        </w:tc>
      </w:tr>
      <w:tr w:rsidR="00BE601E" w14:paraId="1C786E7F" w14:textId="77777777" w:rsidTr="00A7415D">
        <w:tc>
          <w:tcPr>
            <w:tcW w:w="1434" w:type="dxa"/>
          </w:tcPr>
          <w:p w14:paraId="1C786E73" w14:textId="77777777" w:rsidR="00BE601E" w:rsidRDefault="002575BB">
            <w:pPr>
              <w:snapToGrid w:val="0"/>
              <w:spacing w:after="0" w:line="240" w:lineRule="auto"/>
              <w:rPr>
                <w:rFonts w:ascii="Times" w:hAnsi="Times" w:cs="Times"/>
                <w:sz w:val="18"/>
                <w:szCs w:val="18"/>
              </w:rPr>
            </w:pPr>
            <w:r>
              <w:rPr>
                <w:rFonts w:ascii="Times" w:hAnsi="Times" w:cs="Times"/>
                <w:sz w:val="18"/>
                <w:szCs w:val="18"/>
              </w:rPr>
              <w:t>Nokia</w:t>
            </w:r>
          </w:p>
        </w:tc>
        <w:tc>
          <w:tcPr>
            <w:tcW w:w="8551" w:type="dxa"/>
          </w:tcPr>
          <w:p w14:paraId="1C786E74" w14:textId="77777777" w:rsidR="00BE601E" w:rsidRDefault="002575BB">
            <w:pPr>
              <w:snapToGrid w:val="0"/>
              <w:spacing w:after="0" w:line="240" w:lineRule="auto"/>
              <w:rPr>
                <w:rFonts w:ascii="Times" w:hAnsi="Times" w:cs="Times"/>
                <w:sz w:val="18"/>
                <w:szCs w:val="18"/>
              </w:rPr>
            </w:pPr>
            <w:r>
              <w:rPr>
                <w:rFonts w:ascii="Times" w:hAnsi="Times" w:cs="Times"/>
                <w:sz w:val="18"/>
                <w:szCs w:val="18"/>
              </w:rPr>
              <w:t>Support Proposal 3.A in principle</w:t>
            </w:r>
          </w:p>
          <w:p w14:paraId="1C786E75" w14:textId="77777777" w:rsidR="00BE601E" w:rsidRDefault="002575BB">
            <w:pPr>
              <w:pStyle w:val="ListParagraph"/>
              <w:numPr>
                <w:ilvl w:val="0"/>
                <w:numId w:val="9"/>
              </w:numPr>
              <w:snapToGrid w:val="0"/>
              <w:spacing w:after="0" w:line="240" w:lineRule="auto"/>
              <w:rPr>
                <w:rFonts w:ascii="Times" w:hAnsi="Times" w:cs="Times"/>
                <w:sz w:val="18"/>
                <w:szCs w:val="18"/>
              </w:rPr>
            </w:pPr>
            <w:r>
              <w:rPr>
                <w:rFonts w:ascii="Times" w:hAnsi="Times" w:cs="Times"/>
                <w:sz w:val="18"/>
                <w:szCs w:val="18"/>
              </w:rPr>
              <w:t>Last FFS: We think only DCI format 1_1/1_2 with DL assignment is applicable in this case.</w:t>
            </w:r>
          </w:p>
          <w:p w14:paraId="1C786E76" w14:textId="77777777" w:rsidR="00BE601E" w:rsidRDefault="00BE601E">
            <w:pPr>
              <w:snapToGrid w:val="0"/>
              <w:spacing w:after="0" w:line="240" w:lineRule="auto"/>
              <w:rPr>
                <w:rFonts w:ascii="Times" w:hAnsi="Times" w:cs="Times"/>
                <w:sz w:val="18"/>
                <w:szCs w:val="18"/>
              </w:rPr>
            </w:pPr>
          </w:p>
          <w:p w14:paraId="1C786E77" w14:textId="77777777" w:rsidR="00BE601E" w:rsidRDefault="002575BB">
            <w:pPr>
              <w:snapToGrid w:val="0"/>
              <w:spacing w:after="0" w:line="240" w:lineRule="auto"/>
              <w:rPr>
                <w:rFonts w:ascii="Times" w:hAnsi="Times" w:cs="Times"/>
                <w:sz w:val="18"/>
                <w:szCs w:val="18"/>
              </w:rPr>
            </w:pPr>
            <w:r>
              <w:rPr>
                <w:rFonts w:ascii="Times" w:hAnsi="Times" w:cs="Times"/>
                <w:sz w:val="18"/>
                <w:szCs w:val="18"/>
              </w:rPr>
              <w:t xml:space="preserve">Regarding Proposal 3.B, we think that simple rules could be applied without RRC level (re-)configuration. For instance, in S-DCI </w:t>
            </w:r>
            <w:proofErr w:type="spellStart"/>
            <w:r>
              <w:rPr>
                <w:rFonts w:ascii="Times" w:hAnsi="Times" w:cs="Times"/>
                <w:sz w:val="18"/>
                <w:szCs w:val="18"/>
              </w:rPr>
              <w:t>mTRP</w:t>
            </w:r>
            <w:proofErr w:type="spellEnd"/>
          </w:p>
          <w:p w14:paraId="1C786E78" w14:textId="77777777" w:rsidR="00BE601E" w:rsidRDefault="002575BB">
            <w:pPr>
              <w:pStyle w:val="ListParagraph"/>
              <w:numPr>
                <w:ilvl w:val="0"/>
                <w:numId w:val="9"/>
              </w:numPr>
              <w:snapToGrid w:val="0"/>
              <w:spacing w:after="0" w:line="240" w:lineRule="auto"/>
              <w:rPr>
                <w:rFonts w:ascii="Times" w:hAnsi="Times" w:cs="Times"/>
                <w:sz w:val="18"/>
                <w:szCs w:val="18"/>
              </w:rPr>
            </w:pPr>
            <w:r>
              <w:rPr>
                <w:rFonts w:ascii="Times" w:hAnsi="Times" w:cs="Times"/>
                <w:sz w:val="18"/>
                <w:szCs w:val="18"/>
              </w:rPr>
              <w:t xml:space="preserve">For PDCCH (CORESET) </w:t>
            </w:r>
            <w:proofErr w:type="spellStart"/>
            <w:r>
              <w:rPr>
                <w:rFonts w:ascii="Times" w:hAnsi="Times" w:cs="Times"/>
                <w:sz w:val="18"/>
                <w:szCs w:val="18"/>
              </w:rPr>
              <w:t>wout</w:t>
            </w:r>
            <w:proofErr w:type="spellEnd"/>
            <w:r>
              <w:rPr>
                <w:rFonts w:ascii="Times" w:hAnsi="Times" w:cs="Times"/>
                <w:sz w:val="18"/>
                <w:szCs w:val="18"/>
              </w:rPr>
              <w:t xml:space="preserve"> repetition and SFN: apply first Indicated TCI state</w:t>
            </w:r>
          </w:p>
          <w:p w14:paraId="1C786E79" w14:textId="77777777" w:rsidR="00BE601E" w:rsidRDefault="002575BB">
            <w:pPr>
              <w:pStyle w:val="ListParagraph"/>
              <w:numPr>
                <w:ilvl w:val="0"/>
                <w:numId w:val="9"/>
              </w:numPr>
              <w:snapToGrid w:val="0"/>
              <w:spacing w:after="0" w:line="240" w:lineRule="auto"/>
              <w:rPr>
                <w:rFonts w:ascii="Times" w:hAnsi="Times" w:cs="Times"/>
                <w:sz w:val="18"/>
                <w:szCs w:val="18"/>
              </w:rPr>
            </w:pPr>
            <w:r>
              <w:rPr>
                <w:rFonts w:ascii="Times" w:hAnsi="Times" w:cs="Times"/>
                <w:sz w:val="18"/>
                <w:szCs w:val="18"/>
              </w:rPr>
              <w:t>For SFN-PDCCH: apply both first and second Indicated TCI state</w:t>
            </w:r>
          </w:p>
          <w:p w14:paraId="1C786E7A" w14:textId="77777777" w:rsidR="00BE601E" w:rsidRDefault="002575BB">
            <w:pPr>
              <w:pStyle w:val="ListParagraph"/>
              <w:numPr>
                <w:ilvl w:val="0"/>
                <w:numId w:val="9"/>
              </w:numPr>
              <w:snapToGrid w:val="0"/>
              <w:spacing w:after="0" w:line="240" w:lineRule="auto"/>
              <w:rPr>
                <w:rFonts w:ascii="Times" w:hAnsi="Times" w:cs="Times"/>
                <w:sz w:val="18"/>
                <w:szCs w:val="18"/>
              </w:rPr>
            </w:pPr>
            <w:r>
              <w:rPr>
                <w:rFonts w:ascii="Times" w:hAnsi="Times" w:cs="Times"/>
                <w:sz w:val="18"/>
                <w:szCs w:val="18"/>
              </w:rPr>
              <w:lastRenderedPageBreak/>
              <w:t xml:space="preserve">For PDCCH repetition: apply first Indicated TCI state for the first PDCCH (CORESET) in time and second Indicated TCI state for the second PDCCH (CORESET) in time </w:t>
            </w:r>
          </w:p>
          <w:p w14:paraId="1C786E7B" w14:textId="77777777" w:rsidR="00BE601E" w:rsidRDefault="00BE601E">
            <w:pPr>
              <w:snapToGrid w:val="0"/>
              <w:spacing w:after="0" w:line="240" w:lineRule="auto"/>
              <w:rPr>
                <w:rFonts w:ascii="Times" w:hAnsi="Times" w:cs="Times"/>
                <w:sz w:val="18"/>
                <w:szCs w:val="18"/>
              </w:rPr>
            </w:pPr>
          </w:p>
          <w:p w14:paraId="1C786E7C" w14:textId="77777777" w:rsidR="00BE601E" w:rsidRDefault="002575BB">
            <w:pPr>
              <w:snapToGrid w:val="0"/>
              <w:spacing w:after="0" w:line="240" w:lineRule="auto"/>
              <w:rPr>
                <w:rFonts w:ascii="Times" w:hAnsi="Times" w:cs="Times"/>
                <w:sz w:val="18"/>
                <w:szCs w:val="18"/>
              </w:rPr>
            </w:pPr>
            <w:r>
              <w:rPr>
                <w:rFonts w:ascii="Times" w:hAnsi="Times" w:cs="Times"/>
                <w:sz w:val="18"/>
                <w:szCs w:val="18"/>
              </w:rPr>
              <w:t xml:space="preserve">Regarding Proposal 3.C we think that further clarification is needed for Alt1. that how current port indication via SRI is provided and given that SRS resource(s) are already transmitted based on the Indicated TCI state(s). In Alt2., associations between Indicated TCI state(s) and PUSCH PC parameters are needed. In other words, that for example indicated SRS resource via SRI in DCI 0_1/0_2 follows second </w:t>
            </w:r>
            <w:r>
              <w:rPr>
                <w:rFonts w:ascii="Times" w:hAnsi="Times" w:cs="Times"/>
                <w:i/>
                <w:iCs/>
                <w:sz w:val="18"/>
                <w:szCs w:val="18"/>
              </w:rPr>
              <w:t>Indicated</w:t>
            </w:r>
            <w:r>
              <w:rPr>
                <w:rFonts w:ascii="Times" w:hAnsi="Times" w:cs="Times"/>
                <w:sz w:val="18"/>
                <w:szCs w:val="18"/>
              </w:rPr>
              <w:t xml:space="preserve"> TCI state there should be associated PUSCH PC parameters (to second </w:t>
            </w:r>
            <w:r>
              <w:rPr>
                <w:rFonts w:ascii="Times" w:hAnsi="Times" w:cs="Times"/>
                <w:i/>
                <w:iCs/>
                <w:sz w:val="18"/>
                <w:szCs w:val="18"/>
              </w:rPr>
              <w:t>Indicated</w:t>
            </w:r>
            <w:r>
              <w:rPr>
                <w:rFonts w:ascii="Times" w:hAnsi="Times" w:cs="Times"/>
                <w:sz w:val="18"/>
                <w:szCs w:val="18"/>
              </w:rPr>
              <w:t xml:space="preserve"> TCI state) that the UE would apply for the PUSCH transmission. </w:t>
            </w:r>
          </w:p>
          <w:p w14:paraId="1C786E7D" w14:textId="77777777" w:rsidR="00BE601E" w:rsidRDefault="00BE601E">
            <w:pPr>
              <w:snapToGrid w:val="0"/>
              <w:spacing w:after="0" w:line="240" w:lineRule="auto"/>
              <w:rPr>
                <w:rFonts w:ascii="Times" w:hAnsi="Times" w:cs="Times"/>
                <w:sz w:val="16"/>
                <w:szCs w:val="16"/>
              </w:rPr>
            </w:pPr>
          </w:p>
          <w:p w14:paraId="1C786E7E" w14:textId="77777777" w:rsidR="00BE601E" w:rsidRDefault="002575BB">
            <w:pPr>
              <w:spacing w:after="0"/>
              <w:rPr>
                <w:rFonts w:ascii="Times New Roman" w:hAnsi="Times New Roman" w:cs="Times New Roman"/>
                <w:b/>
                <w:bCs/>
                <w:sz w:val="18"/>
                <w:szCs w:val="18"/>
              </w:rPr>
            </w:pPr>
            <w:r>
              <w:rPr>
                <w:rFonts w:ascii="Times" w:hAnsi="Times" w:cs="Times"/>
                <w:sz w:val="18"/>
                <w:szCs w:val="18"/>
              </w:rPr>
              <w:t>We support Proposal 3.D in principle but we consider that in this phase, it should be between Alt1 and Alt3. Alt2 seems to be included in Alt1.</w:t>
            </w:r>
          </w:p>
        </w:tc>
      </w:tr>
      <w:tr w:rsidR="00BE601E" w14:paraId="1C786E8A" w14:textId="77777777" w:rsidTr="00A7415D">
        <w:tc>
          <w:tcPr>
            <w:tcW w:w="1434" w:type="dxa"/>
          </w:tcPr>
          <w:p w14:paraId="1C786E80" w14:textId="77777777" w:rsidR="00BE601E" w:rsidRDefault="002575BB">
            <w:pPr>
              <w:snapToGrid w:val="0"/>
              <w:spacing w:after="0" w:line="240" w:lineRule="auto"/>
              <w:rPr>
                <w:rFonts w:ascii="Times" w:hAnsi="Times" w:cs="Times"/>
                <w:sz w:val="18"/>
                <w:szCs w:val="18"/>
              </w:rPr>
            </w:pPr>
            <w:r>
              <w:rPr>
                <w:rFonts w:ascii="Times" w:hAnsi="Times" w:cs="Times"/>
                <w:sz w:val="18"/>
                <w:szCs w:val="18"/>
              </w:rPr>
              <w:lastRenderedPageBreak/>
              <w:t>Lenovo</w:t>
            </w:r>
          </w:p>
        </w:tc>
        <w:tc>
          <w:tcPr>
            <w:tcW w:w="8551" w:type="dxa"/>
          </w:tcPr>
          <w:p w14:paraId="1C786E81" w14:textId="77777777" w:rsidR="00BE601E" w:rsidRDefault="002575BB">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We support Alt 1. </w:t>
            </w:r>
          </w:p>
          <w:p w14:paraId="1C786E82" w14:textId="77777777" w:rsidR="00BE601E" w:rsidRDefault="002575BB">
            <w:pPr>
              <w:pStyle w:val="ListParagraph"/>
              <w:numPr>
                <w:ilvl w:val="0"/>
                <w:numId w:val="37"/>
              </w:numPr>
              <w:spacing w:after="0"/>
              <w:rPr>
                <w:rFonts w:ascii="Times New Roman" w:hAnsi="Times New Roman" w:cs="Times New Roman"/>
                <w:sz w:val="18"/>
                <w:szCs w:val="18"/>
              </w:rPr>
            </w:pPr>
            <w:r>
              <w:rPr>
                <w:rFonts w:ascii="Times New Roman" w:hAnsi="Times New Roman" w:cs="Times New Roman"/>
                <w:sz w:val="18"/>
                <w:szCs w:val="18"/>
              </w:rPr>
              <w:t>For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we think it is sufficient to repurpose an existing field in DCI format 1_1/1_2 for this.</w:t>
            </w:r>
          </w:p>
          <w:p w14:paraId="1C786E83" w14:textId="77777777" w:rsidR="00BE601E" w:rsidRDefault="002575BB">
            <w:pPr>
              <w:pStyle w:val="ListParagraph"/>
              <w:numPr>
                <w:ilvl w:val="0"/>
                <w:numId w:val="37"/>
              </w:numPr>
              <w:spacing w:after="0"/>
              <w:rPr>
                <w:rFonts w:ascii="Times New Roman" w:hAnsi="Times New Roman" w:cs="Times New Roman"/>
                <w:sz w:val="18"/>
                <w:szCs w:val="18"/>
              </w:rPr>
            </w:pPr>
            <w:r>
              <w:rPr>
                <w:rFonts w:ascii="Times New Roman" w:hAnsi="Times New Roman" w:cs="Times New Roman"/>
                <w:sz w:val="18"/>
                <w:szCs w:val="18"/>
              </w:rPr>
              <w:t>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xml:space="preserve">, the indicated TCI shall apply to all the PDSCH received after the DCI format 1_1/1_2 (with the </w:t>
            </w:r>
            <w:proofErr w:type="spellStart"/>
            <w:r>
              <w:rPr>
                <w:rFonts w:ascii="Times New Roman" w:hAnsi="Times New Roman" w:cs="Times New Roman"/>
                <w:sz w:val="18"/>
                <w:szCs w:val="18"/>
              </w:rPr>
              <w:t>timeDurationForQCL</w:t>
            </w:r>
            <w:proofErr w:type="spellEnd"/>
            <w:r>
              <w:rPr>
                <w:rFonts w:ascii="Times New Roman" w:hAnsi="Times New Roman" w:cs="Times New Roman"/>
                <w:sz w:val="18"/>
                <w:szCs w:val="18"/>
              </w:rPr>
              <w:t xml:space="preserve"> or a similar time threshold observed). </w:t>
            </w:r>
          </w:p>
          <w:p w14:paraId="1C786E84" w14:textId="77777777" w:rsidR="00BE601E" w:rsidRDefault="002575BB">
            <w:pPr>
              <w:pStyle w:val="ListParagraph"/>
              <w:numPr>
                <w:ilvl w:val="0"/>
                <w:numId w:val="37"/>
              </w:numPr>
              <w:spacing w:after="0"/>
              <w:rPr>
                <w:rFonts w:ascii="Times New Roman" w:hAnsi="Times New Roman" w:cs="Times New Roman"/>
                <w:sz w:val="18"/>
                <w:szCs w:val="18"/>
              </w:rPr>
            </w:pPr>
            <w:r>
              <w:rPr>
                <w:rFonts w:ascii="Times New Roman" w:hAnsi="Times New Roman" w:cs="Times New Roman"/>
                <w:sz w:val="18"/>
                <w:szCs w:val="18"/>
              </w:rPr>
              <w:t>For the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xml:space="preserve">, the </w:t>
            </w:r>
            <w:proofErr w:type="spellStart"/>
            <w:r>
              <w:rPr>
                <w:rFonts w:ascii="Times New Roman" w:hAnsi="Times New Roman" w:cs="Times New Roman"/>
                <w:sz w:val="18"/>
                <w:szCs w:val="18"/>
              </w:rPr>
              <w:t>timeDurationForQCL</w:t>
            </w:r>
            <w:proofErr w:type="spellEnd"/>
            <w:r>
              <w:rPr>
                <w:rFonts w:ascii="Times New Roman" w:hAnsi="Times New Roman" w:cs="Times New Roman"/>
                <w:sz w:val="18"/>
                <w:szCs w:val="18"/>
              </w:rPr>
              <w:t xml:space="preserve"> or a similar time threshold can be used. </w:t>
            </w:r>
          </w:p>
          <w:p w14:paraId="1C786E85" w14:textId="77777777" w:rsidR="00BE601E" w:rsidRDefault="002575BB">
            <w:pPr>
              <w:pStyle w:val="ListParagraph"/>
              <w:numPr>
                <w:ilvl w:val="0"/>
                <w:numId w:val="37"/>
              </w:numPr>
              <w:spacing w:after="0"/>
              <w:rPr>
                <w:rFonts w:ascii="Times New Roman" w:hAnsi="Times New Roman" w:cs="Times New Roman"/>
                <w:sz w:val="18"/>
                <w:szCs w:val="18"/>
              </w:rPr>
            </w:pPr>
            <w:r>
              <w:rPr>
                <w:rFonts w:ascii="Times New Roman" w:hAnsi="Times New Roman" w:cs="Times New Roman"/>
                <w:sz w:val="18"/>
                <w:szCs w:val="18"/>
              </w:rPr>
              <w:t>For the 4</w:t>
            </w:r>
            <w:r>
              <w:rPr>
                <w:rFonts w:ascii="Times New Roman" w:hAnsi="Times New Roman" w:cs="Times New Roman"/>
                <w:sz w:val="18"/>
                <w:szCs w:val="18"/>
                <w:vertAlign w:val="superscript"/>
              </w:rPr>
              <w:t>th</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support using DCI format 1_1/1_2 with or without DL assignment.</w:t>
            </w:r>
          </w:p>
          <w:p w14:paraId="1C786E86" w14:textId="77777777" w:rsidR="00BE601E" w:rsidRDefault="00BE601E">
            <w:pPr>
              <w:spacing w:after="0"/>
              <w:rPr>
                <w:rFonts w:ascii="Times New Roman" w:hAnsi="Times New Roman" w:cs="Times New Roman"/>
                <w:sz w:val="18"/>
                <w:szCs w:val="18"/>
              </w:rPr>
            </w:pPr>
          </w:p>
          <w:p w14:paraId="1C786E87" w14:textId="77777777" w:rsidR="00BE601E" w:rsidRDefault="002575BB">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We do not see the need for CORESET group in S-DCI based M-TRP, otherwise we support this proposal in general.  </w:t>
            </w:r>
          </w:p>
          <w:p w14:paraId="1C786E88" w14:textId="77777777" w:rsidR="00BE601E" w:rsidRDefault="002575BB">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Alt.1. This is more consistent with the DL TCI.</w:t>
            </w:r>
          </w:p>
          <w:p w14:paraId="1C786E89" w14:textId="77777777" w:rsidR="00BE601E" w:rsidRDefault="002575BB">
            <w:pPr>
              <w:snapToGrid w:val="0"/>
              <w:spacing w:after="0" w:line="240" w:lineRule="auto"/>
              <w:rPr>
                <w:rFonts w:ascii="Times" w:hAnsi="Times" w:cs="Time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Alt.1. </w:t>
            </w:r>
          </w:p>
        </w:tc>
      </w:tr>
      <w:tr w:rsidR="00BE601E" w14:paraId="1C786E96" w14:textId="77777777" w:rsidTr="00A7415D">
        <w:tc>
          <w:tcPr>
            <w:tcW w:w="1434" w:type="dxa"/>
          </w:tcPr>
          <w:p w14:paraId="1C786E8B" w14:textId="77777777" w:rsidR="00BE601E" w:rsidRDefault="002575BB">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1C786E8C" w14:textId="77777777" w:rsidR="00BE601E" w:rsidRDefault="002575BB">
            <w:pPr>
              <w:spacing w:after="0"/>
              <w:rPr>
                <w:rFonts w:ascii="Times New Roman" w:hAnsi="Times New Roman" w:cs="Times New Roman"/>
                <w:bCs/>
                <w:sz w:val="18"/>
                <w:szCs w:val="18"/>
              </w:rPr>
            </w:pPr>
            <w:r>
              <w:rPr>
                <w:rFonts w:ascii="Times New Roman" w:hAnsi="Times New Roman" w:cs="Times New Roman"/>
                <w:b/>
                <w:bCs/>
                <w:sz w:val="18"/>
                <w:szCs w:val="18"/>
              </w:rPr>
              <w:t>Proposal 3.A:</w:t>
            </w:r>
            <w:r>
              <w:rPr>
                <w:rFonts w:ascii="Times New Roman" w:hAnsi="Times New Roman" w:cs="Times New Roman"/>
                <w:bCs/>
                <w:sz w:val="18"/>
                <w:szCs w:val="18"/>
              </w:rPr>
              <w:t xml:space="preserve"> We support Alt1 with the following clarification:</w:t>
            </w:r>
          </w:p>
          <w:p w14:paraId="1C786E8D" w14:textId="77777777" w:rsidR="00BE601E" w:rsidRDefault="002575BB">
            <w:pPr>
              <w:pStyle w:val="ListParagraph"/>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first FFS: we prefer to introduce a new DCI field</w:t>
            </w:r>
          </w:p>
          <w:p w14:paraId="1C786E8E" w14:textId="77777777" w:rsidR="00BE601E" w:rsidRDefault="002575BB">
            <w:pPr>
              <w:pStyle w:val="ListParagraph"/>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second FFS: Only relevant to the PDSCH scheduled/activated by the DCI format 1_1/1_2</w:t>
            </w:r>
          </w:p>
          <w:p w14:paraId="1C786E8F" w14:textId="77777777" w:rsidR="00BE601E" w:rsidRDefault="002575BB">
            <w:pPr>
              <w:pStyle w:val="ListParagraph"/>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 xml:space="preserve">Regarding third FFS: reusing the latency </w:t>
            </w:r>
            <w:proofErr w:type="spellStart"/>
            <w:r>
              <w:rPr>
                <w:rFonts w:ascii="Times New Roman" w:hAnsi="Times New Roman" w:cs="Times New Roman"/>
                <w:bCs/>
                <w:sz w:val="18"/>
                <w:szCs w:val="18"/>
              </w:rPr>
              <w:t>timelime</w:t>
            </w:r>
            <w:proofErr w:type="spellEnd"/>
            <w:r>
              <w:rPr>
                <w:rFonts w:ascii="Times New Roman" w:hAnsi="Times New Roman" w:cs="Times New Roman"/>
                <w:bCs/>
                <w:sz w:val="18"/>
                <w:szCs w:val="18"/>
              </w:rPr>
              <w:t xml:space="preserve"> for BAT</w:t>
            </w:r>
          </w:p>
          <w:p w14:paraId="1C786E90" w14:textId="77777777" w:rsidR="00BE601E" w:rsidRDefault="002575BB">
            <w:pPr>
              <w:pStyle w:val="ListParagraph"/>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forth FFS: only DCI format 1_1/2 with DL assignment.</w:t>
            </w:r>
          </w:p>
          <w:p w14:paraId="1C786E91" w14:textId="77777777" w:rsidR="00BE601E" w:rsidRDefault="00BE601E">
            <w:pPr>
              <w:spacing w:after="0"/>
              <w:rPr>
                <w:rFonts w:ascii="Times New Roman" w:hAnsi="Times New Roman" w:cs="Times New Roman"/>
                <w:b/>
                <w:bCs/>
                <w:sz w:val="18"/>
                <w:szCs w:val="18"/>
              </w:rPr>
            </w:pPr>
          </w:p>
          <w:p w14:paraId="1C786E92" w14:textId="77777777" w:rsidR="00BE601E" w:rsidRDefault="002575BB">
            <w:pPr>
              <w:spacing w:after="0"/>
              <w:rPr>
                <w:rFonts w:ascii="Times New Roman" w:hAnsi="Times New Roman" w:cs="Times New Roman"/>
                <w:bCs/>
                <w:sz w:val="18"/>
                <w:szCs w:val="18"/>
              </w:rPr>
            </w:pPr>
            <w:r>
              <w:rPr>
                <w:rFonts w:ascii="Times New Roman" w:hAnsi="Times New Roman" w:cs="Times New Roman"/>
                <w:b/>
                <w:bCs/>
                <w:sz w:val="18"/>
                <w:szCs w:val="18"/>
              </w:rPr>
              <w:t>Proposal 3.B</w:t>
            </w:r>
            <w:r>
              <w:rPr>
                <w:rFonts w:ascii="Times New Roman" w:hAnsi="Times New Roman" w:cs="Times New Roman"/>
                <w:bCs/>
                <w:sz w:val="18"/>
                <w:szCs w:val="18"/>
              </w:rPr>
              <w:t>: Support. A configurable ID rather than a fixed one is preferred.</w:t>
            </w:r>
          </w:p>
          <w:p w14:paraId="1C786E93" w14:textId="77777777" w:rsidR="00BE601E" w:rsidRDefault="002575BB">
            <w:pPr>
              <w:spacing w:after="0"/>
              <w:rPr>
                <w:rFonts w:ascii="Times New Roman" w:hAnsi="Times New Roman" w:cs="Times New Roman"/>
                <w:bCs/>
                <w:sz w:val="18"/>
                <w:szCs w:val="18"/>
              </w:rPr>
            </w:pPr>
            <w:r>
              <w:rPr>
                <w:rFonts w:ascii="Times New Roman" w:hAnsi="Times New Roman" w:cs="Times New Roman"/>
                <w:b/>
                <w:bCs/>
                <w:sz w:val="18"/>
                <w:szCs w:val="18"/>
              </w:rPr>
              <w:t>Proposal 3.C</w:t>
            </w:r>
            <w:r>
              <w:rPr>
                <w:rFonts w:ascii="Times New Roman" w:hAnsi="Times New Roman" w:cs="Times New Roman"/>
                <w:bCs/>
                <w:sz w:val="18"/>
                <w:szCs w:val="18"/>
              </w:rPr>
              <w:t>: Support Alt.2. Then, the UL power control parameter can reuse the PC associated with indicated TCI.</w:t>
            </w:r>
          </w:p>
          <w:p w14:paraId="1C786E94" w14:textId="77777777" w:rsidR="00BE601E" w:rsidRDefault="002575BB">
            <w:pPr>
              <w:spacing w:after="0"/>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bCs/>
                <w:sz w:val="18"/>
                <w:szCs w:val="18"/>
              </w:rPr>
              <w:t>: Support Alt2.</w:t>
            </w:r>
          </w:p>
          <w:p w14:paraId="1C786E95" w14:textId="77777777" w:rsidR="00BE601E" w:rsidRDefault="00BE601E">
            <w:pPr>
              <w:spacing w:after="0"/>
              <w:rPr>
                <w:rFonts w:ascii="Times New Roman" w:hAnsi="Times New Roman" w:cs="Times New Roman"/>
                <w:bCs/>
                <w:sz w:val="18"/>
                <w:szCs w:val="18"/>
              </w:rPr>
            </w:pPr>
          </w:p>
        </w:tc>
      </w:tr>
      <w:tr w:rsidR="00BE601E" w14:paraId="1C786EA1" w14:textId="77777777" w:rsidTr="00A7415D">
        <w:tc>
          <w:tcPr>
            <w:tcW w:w="1434" w:type="dxa"/>
          </w:tcPr>
          <w:p w14:paraId="1C786E97" w14:textId="77777777" w:rsidR="00BE601E" w:rsidRDefault="002575BB">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1" w:type="dxa"/>
          </w:tcPr>
          <w:p w14:paraId="1C786E98" w14:textId="77777777" w:rsidR="00BE601E" w:rsidRDefault="002575BB">
            <w:pPr>
              <w:snapToGrid w:val="0"/>
              <w:spacing w:after="0" w:line="240" w:lineRule="auto"/>
              <w:rPr>
                <w:rFonts w:ascii="Times" w:hAnsi="Times" w:cs="Times"/>
                <w:b/>
                <w:bCs/>
                <w:sz w:val="18"/>
                <w:szCs w:val="18"/>
              </w:rPr>
            </w:pPr>
            <w:r>
              <w:rPr>
                <w:rFonts w:ascii="Times" w:hAnsi="Times" w:cs="Times"/>
                <w:b/>
                <w:bCs/>
                <w:sz w:val="18"/>
                <w:szCs w:val="18"/>
              </w:rPr>
              <w:t xml:space="preserve">Proposal 3.A: </w:t>
            </w:r>
            <w:r>
              <w:rPr>
                <w:rFonts w:ascii="Times" w:hAnsi="Times" w:cs="Times"/>
                <w:sz w:val="18"/>
                <w:szCs w:val="18"/>
              </w:rPr>
              <w:t>Support and our preference is Alt.1.</w:t>
            </w:r>
            <w:r>
              <w:rPr>
                <w:rFonts w:ascii="Times" w:hAnsi="Times" w:cs="Times"/>
                <w:b/>
                <w:bCs/>
                <w:sz w:val="18"/>
                <w:szCs w:val="18"/>
              </w:rPr>
              <w:t xml:space="preserve"> </w:t>
            </w:r>
          </w:p>
          <w:p w14:paraId="1C786E99" w14:textId="77777777" w:rsidR="00BE601E" w:rsidRDefault="002575BB">
            <w:pPr>
              <w:pStyle w:val="ListParagraph"/>
              <w:numPr>
                <w:ilvl w:val="0"/>
                <w:numId w:val="39"/>
              </w:numPr>
              <w:snapToGrid w:val="0"/>
              <w:spacing w:after="0" w:line="240" w:lineRule="auto"/>
              <w:rPr>
                <w:rFonts w:ascii="Times" w:hAnsi="Times" w:cs="Times"/>
                <w:sz w:val="18"/>
                <w:szCs w:val="18"/>
              </w:rPr>
            </w:pPr>
            <w:r>
              <w:rPr>
                <w:rFonts w:ascii="Times" w:hAnsi="Times" w:cs="Times"/>
                <w:sz w:val="18"/>
                <w:szCs w:val="18"/>
              </w:rPr>
              <w:t xml:space="preserve">On the first FFS: prefer to introduce a new indicator field. </w:t>
            </w:r>
          </w:p>
          <w:p w14:paraId="1C786E9A" w14:textId="77777777" w:rsidR="00BE601E" w:rsidRDefault="002575BB">
            <w:pPr>
              <w:pStyle w:val="ListParagraph"/>
              <w:numPr>
                <w:ilvl w:val="0"/>
                <w:numId w:val="39"/>
              </w:numPr>
              <w:snapToGrid w:val="0"/>
              <w:spacing w:after="0" w:line="240" w:lineRule="auto"/>
              <w:rPr>
                <w:rFonts w:ascii="Times" w:hAnsi="Times" w:cs="Times"/>
                <w:sz w:val="18"/>
                <w:szCs w:val="18"/>
              </w:rPr>
            </w:pPr>
            <w:r>
              <w:rPr>
                <w:rFonts w:ascii="Times" w:hAnsi="Times" w:cs="Times"/>
                <w:sz w:val="18"/>
                <w:szCs w:val="18"/>
              </w:rPr>
              <w:t>On the 2</w:t>
            </w:r>
            <w:r>
              <w:rPr>
                <w:rFonts w:ascii="Times" w:hAnsi="Times" w:cs="Times"/>
                <w:sz w:val="18"/>
                <w:szCs w:val="18"/>
                <w:vertAlign w:val="superscript"/>
              </w:rPr>
              <w:t>nd</w:t>
            </w:r>
            <w:r>
              <w:rPr>
                <w:rFonts w:ascii="Times" w:hAnsi="Times" w:cs="Times"/>
                <w:sz w:val="18"/>
                <w:szCs w:val="18"/>
              </w:rPr>
              <w:t xml:space="preserve"> and 3</w:t>
            </w:r>
            <w:r>
              <w:rPr>
                <w:rFonts w:ascii="Times" w:hAnsi="Times" w:cs="Times"/>
                <w:sz w:val="18"/>
                <w:szCs w:val="18"/>
                <w:vertAlign w:val="superscript"/>
              </w:rPr>
              <w:t xml:space="preserve">rd </w:t>
            </w:r>
            <w:r>
              <w:rPr>
                <w:rFonts w:ascii="Times" w:hAnsi="Times" w:cs="Times"/>
                <w:sz w:val="18"/>
                <w:szCs w:val="18"/>
              </w:rPr>
              <w:t xml:space="preserve">FFS: These two aspects maybe relevant as depending on the application time of indicator field, it may apply the scheduled PDSCH or later PDSCH. We are open to discuss this. </w:t>
            </w:r>
          </w:p>
          <w:p w14:paraId="1C786E9B" w14:textId="77777777" w:rsidR="00BE601E" w:rsidRDefault="002575BB">
            <w:pPr>
              <w:pStyle w:val="ListParagraph"/>
              <w:numPr>
                <w:ilvl w:val="0"/>
                <w:numId w:val="39"/>
              </w:numPr>
              <w:snapToGrid w:val="0"/>
              <w:spacing w:after="0" w:line="240" w:lineRule="auto"/>
              <w:rPr>
                <w:rFonts w:ascii="Times" w:hAnsi="Times" w:cs="Times"/>
                <w:sz w:val="18"/>
                <w:szCs w:val="18"/>
              </w:rPr>
            </w:pPr>
            <w:r>
              <w:rPr>
                <w:rFonts w:ascii="Times" w:hAnsi="Times" w:cs="Times"/>
                <w:sz w:val="18"/>
                <w:szCs w:val="18"/>
              </w:rPr>
              <w:t>On the 4</w:t>
            </w:r>
            <w:r>
              <w:rPr>
                <w:rFonts w:ascii="Times" w:hAnsi="Times" w:cs="Times"/>
                <w:sz w:val="18"/>
                <w:szCs w:val="18"/>
                <w:vertAlign w:val="superscript"/>
              </w:rPr>
              <w:t>th</w:t>
            </w:r>
            <w:r>
              <w:rPr>
                <w:rFonts w:ascii="Times" w:hAnsi="Times" w:cs="Times"/>
                <w:sz w:val="18"/>
                <w:szCs w:val="18"/>
              </w:rPr>
              <w:t xml:space="preserve"> FFS: In our view, it is also related to the application time of indicator field. If it is applied for subsequent PDSCH(s), it may be useful to support DCI without PDSCH assignment.    </w:t>
            </w:r>
          </w:p>
          <w:p w14:paraId="1C786E9C" w14:textId="77777777" w:rsidR="00BE601E" w:rsidRDefault="00BE601E">
            <w:pPr>
              <w:snapToGrid w:val="0"/>
              <w:spacing w:after="0" w:line="240" w:lineRule="auto"/>
              <w:rPr>
                <w:rFonts w:ascii="Times" w:hAnsi="Times" w:cs="Times"/>
                <w:b/>
                <w:bCs/>
                <w:sz w:val="18"/>
                <w:szCs w:val="18"/>
              </w:rPr>
            </w:pPr>
          </w:p>
          <w:p w14:paraId="1C786E9D" w14:textId="77777777" w:rsidR="00BE601E" w:rsidRDefault="002575BB">
            <w:pPr>
              <w:snapToGrid w:val="0"/>
              <w:spacing w:after="0" w:line="240" w:lineRule="auto"/>
              <w:rPr>
                <w:rFonts w:ascii="Times" w:hAnsi="Times" w:cs="Times"/>
                <w:sz w:val="18"/>
                <w:szCs w:val="18"/>
              </w:rPr>
            </w:pPr>
            <w:r>
              <w:rPr>
                <w:rFonts w:ascii="Times" w:hAnsi="Times" w:cs="Times"/>
                <w:b/>
                <w:bCs/>
                <w:sz w:val="18"/>
                <w:szCs w:val="18"/>
              </w:rPr>
              <w:t xml:space="preserve">Proposal 3.B: </w:t>
            </w:r>
            <w:r>
              <w:rPr>
                <w:rFonts w:ascii="Times" w:hAnsi="Times" w:cs="Times"/>
                <w:sz w:val="18"/>
                <w:szCs w:val="18"/>
              </w:rPr>
              <w:t xml:space="preserve">Our preference is to remove ‘a group of </w:t>
            </w:r>
            <w:proofErr w:type="spellStart"/>
            <w:r>
              <w:rPr>
                <w:rFonts w:ascii="Times" w:hAnsi="Times" w:cs="Times"/>
                <w:sz w:val="18"/>
                <w:szCs w:val="18"/>
              </w:rPr>
              <w:t>CORESETs’</w:t>
            </w:r>
            <w:proofErr w:type="spellEnd"/>
            <w:r>
              <w:rPr>
                <w:rFonts w:ascii="Times" w:hAnsi="Times" w:cs="Times"/>
                <w:sz w:val="18"/>
                <w:szCs w:val="18"/>
              </w:rPr>
              <w:t xml:space="preserve"> as the motivation is unclear for us assuming per-CORESET configuration would be supported. If common understanding on ‘left to RAN2’ means that this is only related to ASN.1 details and RAN1 would always assume the per-CORESET TCI selection for the L1 designs, it can be accepted for progress. If there are other design considerations associated with ‘</w:t>
            </w:r>
            <w:r>
              <w:rPr>
                <w:rFonts w:ascii="Times" w:eastAsia="Batang" w:hAnsi="Times" w:cs="Times"/>
                <w:color w:val="000000"/>
                <w:sz w:val="18"/>
                <w:szCs w:val="18"/>
                <w:lang w:val="en-GB" w:eastAsia="x-none"/>
              </w:rPr>
              <w:t>CORESETs group</w:t>
            </w:r>
            <w:r>
              <w:rPr>
                <w:rFonts w:ascii="Times" w:hAnsi="Times" w:cs="Times"/>
                <w:sz w:val="18"/>
                <w:szCs w:val="18"/>
              </w:rPr>
              <w:t>’ concept in RAN1, it should be careful to leave the ‘</w:t>
            </w:r>
            <w:r>
              <w:rPr>
                <w:rFonts w:ascii="Times" w:eastAsia="Batang" w:hAnsi="Times" w:cs="Times"/>
                <w:color w:val="000000"/>
                <w:sz w:val="18"/>
                <w:szCs w:val="18"/>
                <w:lang w:val="en-GB" w:eastAsia="x-none"/>
              </w:rPr>
              <w:t>CORESETs group</w:t>
            </w:r>
            <w:r>
              <w:rPr>
                <w:rFonts w:ascii="Times" w:hAnsi="Times" w:cs="Times"/>
                <w:sz w:val="18"/>
                <w:szCs w:val="18"/>
              </w:rPr>
              <w:t xml:space="preserve">’ to RAN2.   </w:t>
            </w:r>
          </w:p>
          <w:p w14:paraId="1C786E9E" w14:textId="77777777" w:rsidR="00BE601E" w:rsidRDefault="00BE601E">
            <w:pPr>
              <w:snapToGrid w:val="0"/>
              <w:spacing w:after="0" w:line="240" w:lineRule="auto"/>
              <w:rPr>
                <w:rFonts w:ascii="Times" w:hAnsi="Times" w:cs="Times"/>
                <w:b/>
                <w:bCs/>
                <w:sz w:val="18"/>
                <w:szCs w:val="18"/>
              </w:rPr>
            </w:pPr>
          </w:p>
          <w:p w14:paraId="1C786E9F" w14:textId="77777777" w:rsidR="00BE601E" w:rsidRDefault="002575BB">
            <w:pPr>
              <w:snapToGrid w:val="0"/>
              <w:spacing w:after="0" w:line="240" w:lineRule="auto"/>
              <w:rPr>
                <w:rFonts w:ascii="Times" w:hAnsi="Times" w:cs="Times"/>
                <w:b/>
                <w:bCs/>
                <w:sz w:val="18"/>
                <w:szCs w:val="18"/>
              </w:rPr>
            </w:pPr>
            <w:r>
              <w:rPr>
                <w:rFonts w:ascii="Times" w:hAnsi="Times" w:cs="Times"/>
                <w:b/>
                <w:bCs/>
                <w:sz w:val="18"/>
                <w:szCs w:val="18"/>
              </w:rPr>
              <w:t xml:space="preserve">Proposal 3.C: </w:t>
            </w:r>
            <w:r>
              <w:rPr>
                <w:rFonts w:ascii="Times" w:hAnsi="Times" w:cs="Times"/>
                <w:sz w:val="18"/>
                <w:szCs w:val="18"/>
              </w:rPr>
              <w:t xml:space="preserve">Support the proposal. We slightly prefer Alt.1. </w:t>
            </w:r>
          </w:p>
          <w:p w14:paraId="1C786EA0" w14:textId="77777777" w:rsidR="00BE601E" w:rsidRDefault="002575BB">
            <w:pPr>
              <w:spacing w:after="0"/>
              <w:rPr>
                <w:rFonts w:ascii="Times New Roman" w:hAnsi="Times New Roman" w:cs="Times New Roman"/>
                <w:b/>
                <w:bCs/>
                <w:sz w:val="18"/>
                <w:szCs w:val="18"/>
              </w:rPr>
            </w:pPr>
            <w:r>
              <w:rPr>
                <w:rFonts w:ascii="Times" w:hAnsi="Times" w:cs="Times"/>
                <w:b/>
                <w:bCs/>
                <w:sz w:val="18"/>
                <w:szCs w:val="18"/>
              </w:rPr>
              <w:t xml:space="preserve">Proposal 3.D: </w:t>
            </w:r>
            <w:r>
              <w:rPr>
                <w:rFonts w:ascii="Times" w:hAnsi="Times" w:cs="Times"/>
                <w:sz w:val="18"/>
                <w:szCs w:val="18"/>
              </w:rPr>
              <w:t xml:space="preserve">Support and our preference is Alt.1. </w:t>
            </w:r>
          </w:p>
        </w:tc>
      </w:tr>
      <w:tr w:rsidR="00BE601E" w14:paraId="1C786EB0" w14:textId="77777777" w:rsidTr="00A7415D">
        <w:tc>
          <w:tcPr>
            <w:tcW w:w="1434" w:type="dxa"/>
          </w:tcPr>
          <w:p w14:paraId="1C786EA2" w14:textId="77777777" w:rsidR="00BE601E" w:rsidRDefault="002575BB">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1C786EA3" w14:textId="77777777" w:rsidR="00BE601E" w:rsidRDefault="002575BB">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support with preference on Alt.1.</w:t>
            </w:r>
          </w:p>
          <w:p w14:paraId="1C786EA4" w14:textId="77777777" w:rsidR="00BE601E" w:rsidRDefault="002575BB">
            <w:pPr>
              <w:pStyle w:val="ListParagraph"/>
              <w:numPr>
                <w:ilvl w:val="0"/>
                <w:numId w:val="32"/>
              </w:numPr>
              <w:snapToGrid w:val="0"/>
              <w:spacing w:after="0" w:line="240" w:lineRule="auto"/>
              <w:rPr>
                <w:rFonts w:ascii="Times" w:hAnsi="Times" w:cs="Times"/>
                <w:sz w:val="18"/>
                <w:szCs w:val="18"/>
              </w:rPr>
            </w:pPr>
            <w:r>
              <w:rPr>
                <w:rFonts w:ascii="Times" w:hAnsi="Times" w:cs="Times"/>
                <w:sz w:val="18"/>
                <w:szCs w:val="18"/>
              </w:rPr>
              <w:t>For 1</w:t>
            </w:r>
            <w:r>
              <w:rPr>
                <w:rFonts w:ascii="Times" w:hAnsi="Times" w:cs="Times"/>
                <w:sz w:val="18"/>
                <w:szCs w:val="18"/>
                <w:vertAlign w:val="superscript"/>
              </w:rPr>
              <w:t>st</w:t>
            </w:r>
            <w:r>
              <w:rPr>
                <w:rFonts w:ascii="Times" w:hAnsi="Times" w:cs="Times"/>
                <w:sz w:val="18"/>
                <w:szCs w:val="18"/>
              </w:rPr>
              <w:t xml:space="preserve"> FFS, if possible, we would like to reuse the existing TCI field. For dynamic switch between STRP and MTRP, the number of indicated DL/joint TCI state(s) can be used as a reference by UE. Specifically, if 1 TCI state indicated, it implies STRP PDSCH, else if 2 TCI states indicated, then it can be inferred as MTRP PDSCH. For both using existing field or introducing new field, analogous parameter to </w:t>
            </w:r>
            <w:proofErr w:type="spellStart"/>
            <w:r>
              <w:rPr>
                <w:rFonts w:ascii="Times" w:hAnsi="Times" w:cs="Times"/>
                <w:i/>
                <w:sz w:val="18"/>
                <w:szCs w:val="18"/>
              </w:rPr>
              <w:t>TimeDurationForQCL</w:t>
            </w:r>
            <w:proofErr w:type="spellEnd"/>
            <w:r>
              <w:rPr>
                <w:rFonts w:ascii="Times" w:hAnsi="Times" w:cs="Times"/>
                <w:sz w:val="18"/>
                <w:szCs w:val="18"/>
              </w:rPr>
              <w:t xml:space="preserve"> should be re-introduced as in Rel.15 for UE to get prepared for PDSCH reception. </w:t>
            </w:r>
          </w:p>
          <w:p w14:paraId="1C786EA5" w14:textId="77777777" w:rsidR="00BE601E" w:rsidRDefault="002575BB">
            <w:pPr>
              <w:pStyle w:val="ListParagraph"/>
              <w:numPr>
                <w:ilvl w:val="0"/>
                <w:numId w:val="32"/>
              </w:numPr>
              <w:snapToGrid w:val="0"/>
              <w:spacing w:after="0" w:line="240" w:lineRule="auto"/>
              <w:rPr>
                <w:rFonts w:ascii="Times" w:hAnsi="Times" w:cs="Times"/>
                <w:sz w:val="18"/>
                <w:szCs w:val="18"/>
              </w:rPr>
            </w:pPr>
            <w:r>
              <w:rPr>
                <w:rFonts w:ascii="Times" w:hAnsi="Times" w:cs="Times"/>
                <w:sz w:val="18"/>
                <w:szCs w:val="18"/>
              </w:rPr>
              <w:t>For 2</w:t>
            </w:r>
            <w:r>
              <w:rPr>
                <w:rFonts w:ascii="Times" w:hAnsi="Times" w:cs="Times"/>
                <w:sz w:val="18"/>
                <w:szCs w:val="18"/>
                <w:vertAlign w:val="superscript"/>
              </w:rPr>
              <w:t>nd</w:t>
            </w:r>
            <w:r>
              <w:rPr>
                <w:rFonts w:ascii="Times" w:hAnsi="Times" w:cs="Times"/>
                <w:sz w:val="18"/>
                <w:szCs w:val="18"/>
              </w:rPr>
              <w:t xml:space="preserve"> FFS, regarding the feature of UTCI defined in Rel.17, we think the indicated DL/joint TCI state(s) should be applied to all PDSCH receptions after the DCI.</w:t>
            </w:r>
          </w:p>
          <w:p w14:paraId="1C786EA6" w14:textId="77777777" w:rsidR="00BE601E" w:rsidRDefault="002575BB">
            <w:pPr>
              <w:pStyle w:val="ListParagraph"/>
              <w:numPr>
                <w:ilvl w:val="0"/>
                <w:numId w:val="32"/>
              </w:numPr>
              <w:snapToGrid w:val="0"/>
              <w:spacing w:after="0" w:line="240" w:lineRule="auto"/>
              <w:rPr>
                <w:rFonts w:ascii="Times" w:hAnsi="Times" w:cs="Times"/>
                <w:sz w:val="18"/>
                <w:szCs w:val="18"/>
              </w:rPr>
            </w:pPr>
            <w:r>
              <w:rPr>
                <w:rFonts w:ascii="Times" w:hAnsi="Times" w:cs="Times"/>
                <w:sz w:val="18"/>
                <w:szCs w:val="18"/>
              </w:rPr>
              <w:t>For 3</w:t>
            </w:r>
            <w:r>
              <w:rPr>
                <w:rFonts w:ascii="Times" w:hAnsi="Times" w:cs="Times"/>
                <w:sz w:val="18"/>
                <w:szCs w:val="18"/>
                <w:vertAlign w:val="superscript"/>
              </w:rPr>
              <w:t>rd</w:t>
            </w:r>
            <w:r>
              <w:rPr>
                <w:rFonts w:ascii="Times" w:hAnsi="Times" w:cs="Times"/>
                <w:sz w:val="18"/>
                <w:szCs w:val="18"/>
              </w:rPr>
              <w:t xml:space="preserve"> FFS, assume there are always standing and applicable TCI state(s), the newly indicated TCI states should be applied after BAT (same rule as Rel.17).</w:t>
            </w:r>
          </w:p>
          <w:p w14:paraId="1C786EA7" w14:textId="77777777" w:rsidR="00BE601E" w:rsidRDefault="002575BB">
            <w:pPr>
              <w:pStyle w:val="ListParagraph"/>
              <w:numPr>
                <w:ilvl w:val="0"/>
                <w:numId w:val="32"/>
              </w:numPr>
              <w:snapToGrid w:val="0"/>
              <w:spacing w:after="0" w:line="240" w:lineRule="auto"/>
              <w:rPr>
                <w:rFonts w:ascii="Times" w:hAnsi="Times" w:cs="Times"/>
                <w:sz w:val="18"/>
                <w:szCs w:val="18"/>
              </w:rPr>
            </w:pPr>
            <w:r>
              <w:rPr>
                <w:rFonts w:ascii="Times" w:hAnsi="Times" w:cs="Times"/>
                <w:sz w:val="18"/>
                <w:szCs w:val="18"/>
              </w:rPr>
              <w:lastRenderedPageBreak/>
              <w:t>For 4</w:t>
            </w:r>
            <w:r>
              <w:rPr>
                <w:rFonts w:ascii="Times" w:hAnsi="Times" w:cs="Times"/>
                <w:sz w:val="18"/>
                <w:szCs w:val="18"/>
                <w:vertAlign w:val="superscript"/>
              </w:rPr>
              <w:t>th</w:t>
            </w:r>
            <w:r>
              <w:rPr>
                <w:rFonts w:ascii="Times" w:hAnsi="Times" w:cs="Times"/>
                <w:sz w:val="18"/>
                <w:szCs w:val="18"/>
              </w:rPr>
              <w:t xml:space="preserve"> FFS, since this relates to PDSCH scheduling, or let’s say dynamic switch, it seems at least DCI format 1_1/1_2 with DLA should inform such association.</w:t>
            </w:r>
          </w:p>
          <w:p w14:paraId="1C786EA8" w14:textId="77777777" w:rsidR="00BE601E" w:rsidRDefault="00BE601E">
            <w:pPr>
              <w:spacing w:after="0"/>
              <w:rPr>
                <w:rFonts w:ascii="Times New Roman" w:hAnsi="Times New Roman" w:cs="Times New Roman"/>
                <w:b/>
                <w:bCs/>
                <w:sz w:val="18"/>
                <w:szCs w:val="18"/>
              </w:rPr>
            </w:pPr>
          </w:p>
          <w:p w14:paraId="1C786EA9" w14:textId="77777777" w:rsidR="00BE601E" w:rsidRDefault="002575BB">
            <w:pPr>
              <w:spacing w:after="0"/>
              <w:rPr>
                <w:rFonts w:ascii="Times New Roman" w:hAnsi="Times New Roman" w:cs="Times New Roman"/>
                <w:b/>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similar view as Nokia. RRC signaling can be used to configure PDCCH transmission schemes, e.g. PDCCH repetition or PDCCH SFN. Based on PDCCH transmission scheme, simple rule can be used to determine the 1</w:t>
            </w:r>
            <w:r>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and/or 2</w:t>
            </w:r>
            <w:r>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indicated DL/joint TCI state(s). It seems not really necessary to introduce another RRC parameter per CORESET to associate indicated DL/joint TCI state(s) with CORESETs.  </w:t>
            </w:r>
          </w:p>
          <w:p w14:paraId="1C786EAA" w14:textId="77777777" w:rsidR="00BE601E" w:rsidRDefault="00BE601E">
            <w:pPr>
              <w:spacing w:after="0"/>
              <w:rPr>
                <w:rFonts w:ascii="Times New Roman" w:hAnsi="Times New Roman" w:cs="Times New Roman"/>
                <w:b/>
                <w:bCs/>
                <w:sz w:val="18"/>
                <w:szCs w:val="18"/>
              </w:rPr>
            </w:pPr>
          </w:p>
          <w:p w14:paraId="1C786EAB" w14:textId="77777777" w:rsidR="00BE601E" w:rsidRDefault="002575BB">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support with preference on Alt.1.</w:t>
            </w:r>
          </w:p>
          <w:p w14:paraId="1C786EAC" w14:textId="77777777" w:rsidR="00BE601E" w:rsidRDefault="002575BB">
            <w:pPr>
              <w:spacing w:after="0"/>
              <w:rPr>
                <w:rFonts w:ascii="Times New Roman" w:hAnsi="Times New Roman" w:cs="Times New Roman"/>
                <w:bCs/>
                <w:sz w:val="18"/>
                <w:szCs w:val="18"/>
              </w:rPr>
            </w:pPr>
            <w:r>
              <w:rPr>
                <w:rFonts w:ascii="Times New Roman" w:hAnsi="Times New Roman" w:cs="Times New Roman"/>
                <w:bCs/>
                <w:sz w:val="18"/>
                <w:szCs w:val="18"/>
              </w:rPr>
              <w:t>For the indicator field in DCI format 0_1/0_2, we suggest to associate the SRS resource set indicator with UL/joint TCI state(s). In Rel.17, the SRS resource set indicator can be used to dynamically switch between STRP PUSCH and MTRP PUSCH.</w:t>
            </w:r>
          </w:p>
          <w:p w14:paraId="1C786EAD" w14:textId="77777777" w:rsidR="00BE601E" w:rsidRDefault="00BE601E">
            <w:pPr>
              <w:spacing w:after="0"/>
              <w:rPr>
                <w:rFonts w:ascii="Times New Roman" w:hAnsi="Times New Roman" w:cs="Times New Roman"/>
                <w:b/>
                <w:bCs/>
                <w:sz w:val="18"/>
                <w:szCs w:val="18"/>
              </w:rPr>
            </w:pPr>
          </w:p>
          <w:p w14:paraId="1C786EAE" w14:textId="77777777" w:rsidR="00BE601E" w:rsidRDefault="002575BB">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3.D: </w:t>
            </w:r>
            <w:r>
              <w:rPr>
                <w:rFonts w:ascii="Times New Roman" w:hAnsi="Times New Roman" w:cs="Times New Roman"/>
                <w:bCs/>
                <w:sz w:val="18"/>
                <w:szCs w:val="18"/>
              </w:rPr>
              <w:t>support with preference on Alt.1.</w:t>
            </w:r>
          </w:p>
          <w:p w14:paraId="1C786EAF" w14:textId="77777777" w:rsidR="00BE601E" w:rsidRDefault="00BE601E">
            <w:pPr>
              <w:snapToGrid w:val="0"/>
              <w:spacing w:after="0" w:line="240" w:lineRule="auto"/>
              <w:rPr>
                <w:rFonts w:ascii="Times" w:hAnsi="Times" w:cs="Times"/>
                <w:b/>
                <w:bCs/>
                <w:sz w:val="18"/>
                <w:szCs w:val="18"/>
              </w:rPr>
            </w:pPr>
          </w:p>
        </w:tc>
      </w:tr>
      <w:tr w:rsidR="00BE601E" w14:paraId="1C786EBA" w14:textId="77777777" w:rsidTr="00A7415D">
        <w:tc>
          <w:tcPr>
            <w:tcW w:w="1434" w:type="dxa"/>
          </w:tcPr>
          <w:p w14:paraId="1C786EB1" w14:textId="77777777" w:rsidR="00BE601E" w:rsidRDefault="002575BB">
            <w:pPr>
              <w:snapToGrid w:val="0"/>
              <w:spacing w:after="0" w:line="240" w:lineRule="auto"/>
              <w:rPr>
                <w:rFonts w:ascii="Times" w:hAnsi="Times" w:cs="Times"/>
                <w:sz w:val="18"/>
                <w:szCs w:val="18"/>
              </w:rPr>
            </w:pPr>
            <w:r>
              <w:rPr>
                <w:rFonts w:ascii="Times" w:eastAsia="DengXian" w:hAnsi="Times" w:cs="Times"/>
                <w:sz w:val="18"/>
                <w:szCs w:val="18"/>
                <w:lang w:eastAsia="zh-CN"/>
              </w:rPr>
              <w:lastRenderedPageBreak/>
              <w:t>Fujitsu</w:t>
            </w:r>
          </w:p>
        </w:tc>
        <w:tc>
          <w:tcPr>
            <w:tcW w:w="8551" w:type="dxa"/>
          </w:tcPr>
          <w:p w14:paraId="1C786EB2" w14:textId="77777777" w:rsidR="00BE601E" w:rsidRDefault="002575BB">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Support and prefer Alt 1. </w:t>
            </w:r>
          </w:p>
          <w:p w14:paraId="1C786EB3" w14:textId="77777777" w:rsidR="00BE601E" w:rsidRDefault="002575BB">
            <w:pPr>
              <w:pStyle w:val="ListParagraph"/>
              <w:numPr>
                <w:ilvl w:val="0"/>
                <w:numId w:val="37"/>
              </w:numPr>
              <w:spacing w:after="0"/>
              <w:rPr>
                <w:rFonts w:ascii="Times New Roman" w:hAnsi="Times New Roman" w:cs="Times New Roman"/>
                <w:sz w:val="18"/>
                <w:szCs w:val="18"/>
              </w:rPr>
            </w:pPr>
            <w:r>
              <w:rPr>
                <w:rFonts w:ascii="Times New Roman" w:hAnsi="Times New Roman" w:cs="Times New Roman"/>
                <w:sz w:val="18"/>
                <w:szCs w:val="18"/>
              </w:rPr>
              <w:t>For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prefer to reuse an existing field.</w:t>
            </w:r>
          </w:p>
          <w:p w14:paraId="1C786EB4" w14:textId="77777777" w:rsidR="00BE601E" w:rsidRDefault="002575BB">
            <w:pPr>
              <w:pStyle w:val="ListParagraph"/>
              <w:numPr>
                <w:ilvl w:val="0"/>
                <w:numId w:val="37"/>
              </w:numPr>
              <w:spacing w:after="0"/>
              <w:rPr>
                <w:rFonts w:ascii="Times New Roman" w:hAnsi="Times New Roman" w:cs="Times New Roman"/>
                <w:sz w:val="18"/>
                <w:szCs w:val="18"/>
              </w:rPr>
            </w:pPr>
            <w:r>
              <w:rPr>
                <w:rFonts w:ascii="Times New Roman" w:hAnsi="Times New Roman" w:cs="Times New Roman"/>
                <w:sz w:val="18"/>
                <w:szCs w:val="18"/>
              </w:rPr>
              <w:t>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FFS, support applying to all the PDSCHs after the DCI format 1_1/1_2. </w:t>
            </w:r>
          </w:p>
          <w:p w14:paraId="1C786EB5" w14:textId="77777777" w:rsidR="00BE601E" w:rsidRDefault="002575BB">
            <w:pPr>
              <w:pStyle w:val="ListParagraph"/>
              <w:numPr>
                <w:ilvl w:val="0"/>
                <w:numId w:val="37"/>
              </w:numPr>
              <w:spacing w:after="0"/>
              <w:rPr>
                <w:rFonts w:ascii="Times New Roman" w:hAnsi="Times New Roman" w:cs="Times New Roman"/>
                <w:sz w:val="18"/>
                <w:szCs w:val="18"/>
              </w:rPr>
            </w:pPr>
            <w:r>
              <w:rPr>
                <w:rFonts w:ascii="Times New Roman" w:hAnsi="Times New Roman" w:cs="Times New Roman"/>
                <w:sz w:val="18"/>
                <w:szCs w:val="18"/>
              </w:rPr>
              <w:t>For the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FFS, the existing application time can be reused. </w:t>
            </w:r>
          </w:p>
          <w:p w14:paraId="1C786EB6" w14:textId="77777777" w:rsidR="00BE601E" w:rsidRDefault="002575BB">
            <w:pPr>
              <w:pStyle w:val="ListParagraph"/>
              <w:numPr>
                <w:ilvl w:val="0"/>
                <w:numId w:val="37"/>
              </w:numPr>
              <w:spacing w:after="0"/>
              <w:rPr>
                <w:rFonts w:ascii="Times New Roman" w:hAnsi="Times New Roman" w:cs="Times New Roman"/>
                <w:sz w:val="18"/>
                <w:szCs w:val="18"/>
              </w:rPr>
            </w:pPr>
            <w:r>
              <w:rPr>
                <w:rFonts w:ascii="Times New Roman" w:hAnsi="Times New Roman" w:cs="Times New Roman"/>
                <w:sz w:val="18"/>
                <w:szCs w:val="18"/>
              </w:rPr>
              <w:t>For the 4</w:t>
            </w:r>
            <w:r>
              <w:rPr>
                <w:rFonts w:ascii="Times New Roman" w:hAnsi="Times New Roman" w:cs="Times New Roman"/>
                <w:sz w:val="18"/>
                <w:szCs w:val="18"/>
                <w:vertAlign w:val="superscript"/>
              </w:rPr>
              <w:t>th</w:t>
            </w:r>
            <w:r>
              <w:rPr>
                <w:rFonts w:ascii="Times New Roman" w:hAnsi="Times New Roman" w:cs="Times New Roman"/>
                <w:sz w:val="18"/>
                <w:szCs w:val="18"/>
              </w:rPr>
              <w:t xml:space="preserve"> FFS, support both DCI format 1_1/1_2 with and without DL assignment.</w:t>
            </w:r>
          </w:p>
          <w:p w14:paraId="1C786EB7" w14:textId="77777777" w:rsidR="00BE601E" w:rsidRDefault="002575BB">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We are fine with the proposal.  </w:t>
            </w:r>
          </w:p>
          <w:p w14:paraId="1C786EB8" w14:textId="77777777" w:rsidR="00BE601E" w:rsidRDefault="002575BB">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14:paraId="1C786EB9" w14:textId="77777777" w:rsidR="00BE601E" w:rsidRDefault="002575BB">
            <w:pPr>
              <w:spacing w:after="0"/>
              <w:rPr>
                <w:rFonts w:ascii="Times New Roman" w:hAnsi="Times New Roman" w:cs="Times New Roman"/>
                <w:b/>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BE601E" w14:paraId="1C786EC1" w14:textId="77777777" w:rsidTr="00A7415D">
        <w:tc>
          <w:tcPr>
            <w:tcW w:w="1434" w:type="dxa"/>
          </w:tcPr>
          <w:p w14:paraId="1C786EBB" w14:textId="77777777" w:rsidR="00BE601E" w:rsidRDefault="002575B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551" w:type="dxa"/>
          </w:tcPr>
          <w:p w14:paraId="1C786EBC" w14:textId="77777777" w:rsidR="00BE601E" w:rsidRDefault="002575BB">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 xml:space="preserve">We have serious concerns on the dynamic DCI signaling/new field indicator based method as it would negatively affect the streamlined framework of unified TCI. It is unfortunate to see that companies want to bring the Rel-15/16 default beam paradigm back to Rel-18, making all the efforts that the group spent in Rel-17 undone. As we commented before, using dynamic DCI signaling/new field indicator to associate the indicated TCIs to individual target channels departs from the common beam design principle, which would cause multiple (dynamic) timing misalignments and cumbersome UE behaviors. The RRC based association should be the baseline, on top of which further TRP(s) selection/switching can be discussed, but not the other way around – compromising the streamlined framework is unacceptable to us.    </w:t>
            </w:r>
          </w:p>
          <w:p w14:paraId="1C786EBD" w14:textId="77777777" w:rsidR="00BE601E" w:rsidRDefault="00BE601E">
            <w:pPr>
              <w:spacing w:after="0"/>
              <w:jc w:val="both"/>
              <w:rPr>
                <w:rFonts w:ascii="Times New Roman" w:hAnsi="Times New Roman" w:cs="Times New Roman"/>
                <w:bCs/>
                <w:sz w:val="18"/>
                <w:szCs w:val="18"/>
              </w:rPr>
            </w:pPr>
          </w:p>
          <w:p w14:paraId="1C786EBE" w14:textId="77777777" w:rsidR="00BE601E" w:rsidRDefault="002575BB">
            <w:pPr>
              <w:spacing w:after="0"/>
              <w:jc w:val="both"/>
              <w:rPr>
                <w:rFonts w:ascii="Times New Roman" w:hAnsi="Times New Roman" w:cs="Times New Roman"/>
                <w:bCs/>
                <w:sz w:val="18"/>
                <w:szCs w:val="18"/>
              </w:rPr>
            </w:pPr>
            <w:r>
              <w:rPr>
                <w:rFonts w:ascii="Times New Roman" w:hAnsi="Times New Roman" w:cs="Times New Roman"/>
                <w:b/>
                <w:bCs/>
                <w:sz w:val="18"/>
                <w:szCs w:val="18"/>
              </w:rPr>
              <w:t>Proposal 3.B:</w:t>
            </w:r>
            <w:r>
              <w:rPr>
                <w:rFonts w:ascii="Times New Roman" w:hAnsi="Times New Roman" w:cs="Times New Roman"/>
                <w:bCs/>
                <w:sz w:val="18"/>
                <w:szCs w:val="18"/>
              </w:rPr>
              <w:t xml:space="preserve"> Support. Detailed signaling structure can be left to RAN2, but the corresponding UE’s behaviors should be specified in RAN1.</w:t>
            </w:r>
          </w:p>
          <w:p w14:paraId="1C786EBF" w14:textId="77777777" w:rsidR="00BE601E" w:rsidRDefault="00BE601E">
            <w:pPr>
              <w:spacing w:after="0"/>
              <w:rPr>
                <w:rFonts w:ascii="Times New Roman" w:hAnsi="Times New Roman" w:cs="Times New Roman"/>
                <w:bCs/>
                <w:sz w:val="18"/>
                <w:szCs w:val="18"/>
              </w:rPr>
            </w:pPr>
          </w:p>
          <w:p w14:paraId="1C786EC0" w14:textId="77777777" w:rsidR="00BE601E" w:rsidRDefault="002575BB">
            <w:pPr>
              <w:spacing w:after="0"/>
              <w:rPr>
                <w:rFonts w:ascii="Times New Roman" w:hAnsi="Times New Roman" w:cs="Times New Roman"/>
                <w:bCs/>
                <w:sz w:val="18"/>
                <w:szCs w:val="18"/>
              </w:rPr>
            </w:pPr>
            <w:r>
              <w:rPr>
                <w:rFonts w:ascii="Times New Roman" w:hAnsi="Times New Roman" w:cs="Times New Roman"/>
                <w:b/>
                <w:bCs/>
                <w:sz w:val="18"/>
                <w:szCs w:val="18"/>
              </w:rPr>
              <w:t>Proposal 3.C</w:t>
            </w:r>
            <w:r>
              <w:rPr>
                <w:rFonts w:ascii="Times New Roman" w:hAnsi="Times New Roman" w:cs="Times New Roman"/>
                <w:bCs/>
                <w:sz w:val="18"/>
                <w:szCs w:val="18"/>
              </w:rPr>
              <w:t xml:space="preserve"> &amp; </w:t>
            </w:r>
            <w:r>
              <w:rPr>
                <w:rFonts w:ascii="Times New Roman" w:hAnsi="Times New Roman" w:cs="Times New Roman"/>
                <w:b/>
                <w:bCs/>
                <w:sz w:val="18"/>
                <w:szCs w:val="18"/>
              </w:rPr>
              <w:t>3.D:</w:t>
            </w:r>
            <w:r>
              <w:rPr>
                <w:rFonts w:ascii="Times New Roman" w:hAnsi="Times New Roman" w:cs="Times New Roman"/>
                <w:bCs/>
                <w:sz w:val="18"/>
                <w:szCs w:val="18"/>
              </w:rPr>
              <w:t xml:space="preserve"> Fine with the down-selection.</w:t>
            </w:r>
          </w:p>
        </w:tc>
      </w:tr>
      <w:tr w:rsidR="00BE601E" w14:paraId="1C786ECF" w14:textId="77777777" w:rsidTr="00A7415D">
        <w:tc>
          <w:tcPr>
            <w:tcW w:w="1434" w:type="dxa"/>
          </w:tcPr>
          <w:p w14:paraId="1C786EC2" w14:textId="77777777" w:rsidR="00BE601E" w:rsidRDefault="002575B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Xiaomi</w:t>
            </w:r>
          </w:p>
        </w:tc>
        <w:tc>
          <w:tcPr>
            <w:tcW w:w="8551" w:type="dxa"/>
          </w:tcPr>
          <w:p w14:paraId="1C786EC3" w14:textId="77777777" w:rsidR="00BE601E" w:rsidRDefault="002575BB">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3.A</w:t>
            </w:r>
          </w:p>
          <w:p w14:paraId="1C786EC4" w14:textId="77777777" w:rsidR="00BE601E" w:rsidRDefault="002575BB">
            <w:pPr>
              <w:spacing w:after="0"/>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Support Alt 1 for dynamically switching between S-TRP and M-TRP. And we prefer to support both DCI format 1_1/1_2 with and without DL assignment. With DCI based indication, the application time can be similar as the TCI field in Rel-16, i.e., if the offset between DCI and PDSCH is equal to or larger than the </w:t>
            </w:r>
            <w:proofErr w:type="spellStart"/>
            <w:r>
              <w:rPr>
                <w:rFonts w:ascii="Times New Roman" w:hAnsi="Times New Roman" w:cs="Times New Roman"/>
                <w:color w:val="000000" w:themeColor="text1"/>
                <w:sz w:val="18"/>
                <w:szCs w:val="18"/>
                <w:lang w:val="en-GB"/>
              </w:rPr>
              <w:t>timedurationforQCL</w:t>
            </w:r>
            <w:proofErr w:type="spellEnd"/>
            <w:r>
              <w:rPr>
                <w:rFonts w:ascii="Times New Roman" w:hAnsi="Times New Roman" w:cs="Times New Roman"/>
                <w:color w:val="000000" w:themeColor="text1"/>
                <w:sz w:val="18"/>
                <w:szCs w:val="18"/>
                <w:lang w:val="en-GB"/>
              </w:rPr>
              <w:t xml:space="preserve">. And the switching time and default behaviour can be similar as that in Rel-17, i.e., association will be updated only when the new association is different from the current one. </w:t>
            </w:r>
          </w:p>
          <w:p w14:paraId="1C786EC5" w14:textId="77777777" w:rsidR="00BE601E" w:rsidRDefault="00BE601E">
            <w:pPr>
              <w:spacing w:after="0"/>
              <w:jc w:val="both"/>
              <w:rPr>
                <w:rFonts w:ascii="Times New Roman" w:hAnsi="Times New Roman" w:cs="Times New Roman"/>
                <w:color w:val="000000" w:themeColor="text1"/>
                <w:sz w:val="18"/>
                <w:szCs w:val="18"/>
                <w:lang w:val="en-GB"/>
              </w:rPr>
            </w:pPr>
          </w:p>
          <w:p w14:paraId="1C786EC6" w14:textId="77777777" w:rsidR="00BE601E" w:rsidRDefault="002575BB">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3.B</w:t>
            </w:r>
          </w:p>
          <w:p w14:paraId="1C786EC7" w14:textId="77777777" w:rsidR="00BE601E" w:rsidRDefault="002575BB">
            <w:pPr>
              <w:spacing w:after="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t>In Rel-17, the PDCCH-SFN is configured per cell, not per CORESET. i.e., the PDCCH-SFN scheme will be configured by high layer signaling and one or two TCI states will be activated for each CORESET. It means that gNB can dynamically change the CORESET for PDCCH-SFN. In Rel-18, if the association between CORESET and indicated TCI states are informed by RRC, it means that the CORESET for PDCCH-SFN can’t be changed dynamically, which will reduce flexibility on PDCCH transmission.</w:t>
            </w:r>
          </w:p>
          <w:p w14:paraId="1C786EC8" w14:textId="77777777" w:rsidR="00BE601E" w:rsidRDefault="002575BB">
            <w:pPr>
              <w:spacing w:after="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t>So we prefer MAC CE based association. If majority companies support RRC based association, we can live with it.</w:t>
            </w:r>
          </w:p>
          <w:p w14:paraId="1C786EC9" w14:textId="77777777" w:rsidR="00BE601E" w:rsidRDefault="00BE601E">
            <w:pPr>
              <w:spacing w:after="0"/>
              <w:jc w:val="both"/>
              <w:rPr>
                <w:rFonts w:ascii="Times New Roman" w:hAnsi="Times New Roman" w:cs="Times New Roman"/>
                <w:bCs/>
                <w:sz w:val="18"/>
                <w:szCs w:val="18"/>
                <w:lang w:eastAsia="zh-CN"/>
              </w:rPr>
            </w:pPr>
          </w:p>
          <w:p w14:paraId="1C786ECA" w14:textId="77777777" w:rsidR="00BE601E" w:rsidRDefault="002575BB">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3.C</w:t>
            </w:r>
          </w:p>
          <w:p w14:paraId="1C786ECB" w14:textId="77777777" w:rsidR="00BE601E" w:rsidRDefault="002575BB">
            <w:pPr>
              <w:spacing w:after="0"/>
              <w:jc w:val="both"/>
              <w:rPr>
                <w:rFonts w:ascii="Times New Roman" w:hAnsi="Times New Roman" w:cs="Times New Roman"/>
                <w:bCs/>
                <w:sz w:val="18"/>
                <w:szCs w:val="18"/>
              </w:rPr>
            </w:pPr>
            <w:r>
              <w:rPr>
                <w:rFonts w:ascii="Times New Roman" w:hAnsi="Times New Roman" w:cs="Times New Roman"/>
                <w:bCs/>
                <w:sz w:val="18"/>
                <w:szCs w:val="18"/>
              </w:rPr>
              <w:t>Support and prefer Alt 1.</w:t>
            </w:r>
          </w:p>
          <w:p w14:paraId="1C786ECC" w14:textId="77777777" w:rsidR="00BE601E" w:rsidRDefault="00BE601E">
            <w:pPr>
              <w:spacing w:after="0"/>
              <w:jc w:val="both"/>
              <w:rPr>
                <w:rFonts w:ascii="Times New Roman" w:hAnsi="Times New Roman" w:cs="Times New Roman"/>
                <w:bCs/>
                <w:sz w:val="18"/>
                <w:szCs w:val="18"/>
              </w:rPr>
            </w:pPr>
          </w:p>
          <w:p w14:paraId="1C786ECD" w14:textId="77777777" w:rsidR="00BE601E" w:rsidRDefault="002575BB">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3.D</w:t>
            </w:r>
          </w:p>
          <w:p w14:paraId="1C786ECE" w14:textId="77777777" w:rsidR="00BE601E" w:rsidRDefault="002575BB">
            <w:pPr>
              <w:spacing w:after="0"/>
              <w:jc w:val="both"/>
              <w:rPr>
                <w:rFonts w:ascii="Times New Roman" w:hAnsi="Times New Roman" w:cs="Times New Roman"/>
                <w:bCs/>
                <w:sz w:val="18"/>
                <w:szCs w:val="18"/>
              </w:rPr>
            </w:pPr>
            <w:r>
              <w:rPr>
                <w:rFonts w:ascii="Times New Roman" w:hAnsi="Times New Roman" w:cs="Times New Roman"/>
                <w:bCs/>
                <w:sz w:val="18"/>
                <w:szCs w:val="18"/>
              </w:rPr>
              <w:t>Support and prefer Alt 3.</w:t>
            </w:r>
          </w:p>
        </w:tc>
      </w:tr>
      <w:tr w:rsidR="00BE601E" w14:paraId="1C786ED9" w14:textId="77777777" w:rsidTr="00A7415D">
        <w:tc>
          <w:tcPr>
            <w:tcW w:w="1434" w:type="dxa"/>
          </w:tcPr>
          <w:p w14:paraId="1C786ED0" w14:textId="77777777" w:rsidR="00BE601E" w:rsidRDefault="002575BB">
            <w:pPr>
              <w:snapToGrid w:val="0"/>
              <w:spacing w:after="0" w:line="240" w:lineRule="auto"/>
              <w:rPr>
                <w:rFonts w:ascii="Times" w:hAnsi="Times" w:cs="Times"/>
                <w:sz w:val="18"/>
                <w:szCs w:val="18"/>
              </w:rPr>
            </w:pPr>
            <w:proofErr w:type="spellStart"/>
            <w:r>
              <w:rPr>
                <w:rFonts w:ascii="Times" w:eastAsia="DengXian" w:hAnsi="Times" w:cs="Times"/>
                <w:sz w:val="18"/>
                <w:szCs w:val="18"/>
                <w:lang w:eastAsia="zh-CN"/>
              </w:rPr>
              <w:t>Spreadtrum</w:t>
            </w:r>
            <w:proofErr w:type="spellEnd"/>
          </w:p>
        </w:tc>
        <w:tc>
          <w:tcPr>
            <w:tcW w:w="8551" w:type="dxa"/>
          </w:tcPr>
          <w:p w14:paraId="1C786ED1" w14:textId="77777777" w:rsidR="00BE601E" w:rsidRDefault="002575BB">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3.A</w:t>
            </w:r>
            <w:r>
              <w:rPr>
                <w:rFonts w:ascii="Times New Roman" w:hAnsi="Times New Roman" w:cs="Times New Roman"/>
                <w:bCs/>
                <w:sz w:val="18"/>
                <w:szCs w:val="18"/>
              </w:rPr>
              <w:t>, support and prefer Alt1.</w:t>
            </w:r>
          </w:p>
          <w:p w14:paraId="1C786ED2" w14:textId="77777777" w:rsidR="00BE601E" w:rsidRDefault="002575BB">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1st FFS in Alt1, we prefer to use a new DCI field</w:t>
            </w:r>
          </w:p>
          <w:p w14:paraId="1C786ED3" w14:textId="77777777" w:rsidR="00BE601E" w:rsidRDefault="002575BB">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2nd FFS in Alt1, applying to the scheduled PDSCH is more reasonable</w:t>
            </w:r>
          </w:p>
          <w:p w14:paraId="1C786ED4" w14:textId="77777777" w:rsidR="00BE601E" w:rsidRDefault="002575BB">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 xml:space="preserve">For 3rd FFS in Alt1, reuse the definition of application time in Rel-17 </w:t>
            </w:r>
          </w:p>
          <w:p w14:paraId="1C786ED5" w14:textId="77777777" w:rsidR="00BE601E" w:rsidRDefault="002575BB">
            <w:pPr>
              <w:spacing w:after="0"/>
              <w:jc w:val="both"/>
              <w:rPr>
                <w:rFonts w:ascii="Times New Roman" w:hAnsi="Times New Roman" w:cs="Times New Roman"/>
                <w:bCs/>
                <w:sz w:val="18"/>
                <w:szCs w:val="18"/>
              </w:rPr>
            </w:pPr>
            <w:r>
              <w:rPr>
                <w:rFonts w:ascii="Times New Roman" w:hAnsi="Times New Roman" w:cs="Times New Roman"/>
                <w:bCs/>
                <w:sz w:val="18"/>
                <w:szCs w:val="18"/>
              </w:rPr>
              <w:lastRenderedPageBreak/>
              <w:t>-</w:t>
            </w:r>
            <w:r>
              <w:rPr>
                <w:rFonts w:ascii="Times New Roman" w:hAnsi="Times New Roman" w:cs="Times New Roman"/>
                <w:bCs/>
                <w:sz w:val="18"/>
                <w:szCs w:val="18"/>
              </w:rPr>
              <w:tab/>
              <w:t>For 4th FFS in Alt1, use DCI format 1_1/1_2 with DL assignment to inform the association</w:t>
            </w:r>
          </w:p>
          <w:p w14:paraId="1C786ED6" w14:textId="77777777" w:rsidR="00BE601E" w:rsidRDefault="002575BB">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3.B</w:t>
            </w:r>
            <w:r>
              <w:rPr>
                <w:rFonts w:ascii="Times New Roman" w:hAnsi="Times New Roman" w:cs="Times New Roman"/>
                <w:bCs/>
                <w:sz w:val="18"/>
                <w:szCs w:val="18"/>
              </w:rPr>
              <w:t>, we are fine with the proposal.</w:t>
            </w:r>
          </w:p>
          <w:p w14:paraId="1C786ED7" w14:textId="77777777" w:rsidR="00BE601E" w:rsidRDefault="002575BB">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3.C</w:t>
            </w:r>
            <w:r>
              <w:rPr>
                <w:rFonts w:ascii="Times New Roman" w:hAnsi="Times New Roman" w:cs="Times New Roman"/>
                <w:bCs/>
                <w:sz w:val="18"/>
                <w:szCs w:val="18"/>
              </w:rPr>
              <w:t>, support Alt 1 and reusing an existing field (i.e., SRS resource set indicator) is preferred.</w:t>
            </w:r>
          </w:p>
          <w:p w14:paraId="1C786ED8" w14:textId="77777777" w:rsidR="00BE601E" w:rsidRDefault="002575BB">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For proposal 3.D</w:t>
            </w:r>
            <w:r>
              <w:rPr>
                <w:rFonts w:ascii="Times New Roman" w:hAnsi="Times New Roman" w:cs="Times New Roman"/>
                <w:bCs/>
                <w:sz w:val="18"/>
                <w:szCs w:val="18"/>
              </w:rPr>
              <w:t>, support and prefer Alt2.</w:t>
            </w:r>
          </w:p>
        </w:tc>
      </w:tr>
      <w:tr w:rsidR="00BE601E" w14:paraId="1C786EDC" w14:textId="77777777" w:rsidTr="00A7415D">
        <w:tc>
          <w:tcPr>
            <w:tcW w:w="1434" w:type="dxa"/>
          </w:tcPr>
          <w:p w14:paraId="1C786EDA" w14:textId="77777777" w:rsidR="00BE601E" w:rsidRDefault="002575BB">
            <w:pPr>
              <w:snapToGrid w:val="0"/>
              <w:spacing w:after="0" w:line="240" w:lineRule="auto"/>
              <w:rPr>
                <w:rFonts w:ascii="Times" w:hAnsi="Times" w:cs="Times"/>
                <w:sz w:val="18"/>
                <w:szCs w:val="18"/>
              </w:rPr>
            </w:pPr>
            <w:r>
              <w:rPr>
                <w:rFonts w:ascii="Times" w:hAnsi="Times" w:cs="Times"/>
                <w:sz w:val="18"/>
                <w:szCs w:val="18"/>
              </w:rPr>
              <w:lastRenderedPageBreak/>
              <w:t>Mod</w:t>
            </w:r>
          </w:p>
        </w:tc>
        <w:tc>
          <w:tcPr>
            <w:tcW w:w="8551" w:type="dxa"/>
          </w:tcPr>
          <w:p w14:paraId="1C786EDB" w14:textId="77777777" w:rsidR="00BE601E" w:rsidRDefault="002575BB">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No change to the proposals</w:t>
            </w:r>
          </w:p>
        </w:tc>
      </w:tr>
      <w:tr w:rsidR="00BE601E" w14:paraId="1C786EE5" w14:textId="77777777" w:rsidTr="00A7415D">
        <w:tc>
          <w:tcPr>
            <w:tcW w:w="1434" w:type="dxa"/>
          </w:tcPr>
          <w:p w14:paraId="1C786EDD" w14:textId="77777777" w:rsidR="00BE601E" w:rsidRDefault="002575BB">
            <w:pPr>
              <w:snapToGrid w:val="0"/>
              <w:spacing w:after="0" w:line="240" w:lineRule="auto"/>
              <w:rPr>
                <w:rFonts w:ascii="Times" w:hAnsi="Times" w:cs="Times"/>
                <w:sz w:val="18"/>
                <w:szCs w:val="18"/>
              </w:rPr>
            </w:pPr>
            <w:r>
              <w:rPr>
                <w:rFonts w:ascii="Times" w:hAnsi="Times" w:cs="Times"/>
                <w:sz w:val="18"/>
                <w:szCs w:val="18"/>
              </w:rPr>
              <w:t>FGI</w:t>
            </w:r>
          </w:p>
        </w:tc>
        <w:tc>
          <w:tcPr>
            <w:tcW w:w="8551" w:type="dxa"/>
          </w:tcPr>
          <w:p w14:paraId="1C786EDE" w14:textId="77777777" w:rsidR="00BE601E" w:rsidRDefault="002575BB">
            <w:pPr>
              <w:snapToGrid w:val="0"/>
              <w:spacing w:after="0" w:line="240" w:lineRule="auto"/>
              <w:rPr>
                <w:rFonts w:ascii="Times New Roman" w:hAnsi="Times New Roman" w:cs="Times New Roman"/>
                <w:bCs/>
                <w:sz w:val="18"/>
                <w:szCs w:val="18"/>
              </w:rPr>
            </w:pPr>
            <w:r>
              <w:rPr>
                <w:rFonts w:ascii="Times New Roman" w:hAnsi="Times New Roman" w:cs="Times New Roman"/>
                <w:b/>
                <w:sz w:val="18"/>
                <w:szCs w:val="18"/>
              </w:rPr>
              <w:t>Proposal 3.A:</w:t>
            </w:r>
            <w:r>
              <w:rPr>
                <w:rFonts w:ascii="Times New Roman" w:hAnsi="Times New Roman" w:cs="Times New Roman"/>
                <w:bCs/>
                <w:sz w:val="18"/>
                <w:szCs w:val="18"/>
              </w:rPr>
              <w:t xml:space="preserve"> Support Alt1.</w:t>
            </w:r>
          </w:p>
          <w:p w14:paraId="1C786EDF" w14:textId="77777777" w:rsidR="00BE601E" w:rsidRDefault="002575BB">
            <w:pPr>
              <w:snapToGrid w:val="0"/>
              <w:spacing w:after="0" w:line="240" w:lineRule="auto"/>
              <w:rPr>
                <w:rFonts w:ascii="Times New Roman" w:hAnsi="Times New Roman" w:cs="Times New Roman"/>
                <w:bCs/>
                <w:sz w:val="18"/>
                <w:szCs w:val="18"/>
              </w:rPr>
            </w:pPr>
            <w:r>
              <w:rPr>
                <w:rFonts w:ascii="Times New Roman" w:hAnsi="Times New Roman" w:cs="Times New Roman"/>
                <w:bCs/>
                <w:sz w:val="18"/>
                <w:szCs w:val="18"/>
              </w:rPr>
              <w:t>Regarding FFS1: Support to introduce a new field. Besides, is this the same question as 2.3? If yes, we can discuss this issue in the same place to avoid confusion.</w:t>
            </w:r>
          </w:p>
          <w:p w14:paraId="1C786EE0" w14:textId="77777777" w:rsidR="00BE601E" w:rsidRDefault="002575BB">
            <w:pPr>
              <w:snapToGrid w:val="0"/>
              <w:spacing w:after="0" w:line="240" w:lineRule="auto"/>
              <w:rPr>
                <w:rFonts w:ascii="Times New Roman" w:hAnsi="Times New Roman" w:cs="Times New Roman"/>
                <w:bCs/>
                <w:sz w:val="18"/>
                <w:szCs w:val="18"/>
              </w:rPr>
            </w:pPr>
            <w:r>
              <w:rPr>
                <w:rFonts w:ascii="Times New Roman" w:hAnsi="Times New Roman" w:cs="Times New Roman"/>
                <w:bCs/>
                <w:sz w:val="18"/>
                <w:szCs w:val="18"/>
              </w:rPr>
              <w:t>Regarding FFS2: applying to the PDSCH reception scheduled/activated by the DCI format 1_1/1_2 seems more realistic as there might be the switching between STRP and MTRP for each different PDSCH.</w:t>
            </w:r>
          </w:p>
          <w:p w14:paraId="1C786EE1" w14:textId="77777777" w:rsidR="00BE601E" w:rsidRDefault="002575BB">
            <w:pPr>
              <w:snapToGrid w:val="0"/>
              <w:spacing w:after="0" w:line="240" w:lineRule="auto"/>
              <w:rPr>
                <w:rFonts w:ascii="Times New Roman" w:hAnsi="Times New Roman" w:cs="Times New Roman"/>
                <w:bCs/>
                <w:sz w:val="18"/>
                <w:szCs w:val="18"/>
              </w:rPr>
            </w:pPr>
            <w:r>
              <w:rPr>
                <w:rFonts w:ascii="Times New Roman" w:hAnsi="Times New Roman" w:cs="Times New Roman"/>
                <w:b/>
                <w:color w:val="3333FF"/>
                <w:sz w:val="18"/>
                <w:szCs w:val="18"/>
              </w:rPr>
              <w:t>[Mod] 2.3 is for TCI state update, instead of TCI association.</w:t>
            </w:r>
          </w:p>
          <w:p w14:paraId="1C786EE2" w14:textId="77777777" w:rsidR="00BE601E" w:rsidRDefault="002575BB">
            <w:pPr>
              <w:snapToGrid w:val="0"/>
              <w:spacing w:after="0" w:line="240" w:lineRule="auto"/>
              <w:rPr>
                <w:rFonts w:ascii="Times New Roman" w:hAnsi="Times New Roman" w:cs="Times New Roman"/>
                <w:bCs/>
                <w:sz w:val="18"/>
                <w:szCs w:val="18"/>
              </w:rPr>
            </w:pPr>
            <w:r>
              <w:rPr>
                <w:rFonts w:ascii="Times New Roman" w:hAnsi="Times New Roman" w:cs="Times New Roman"/>
                <w:b/>
                <w:sz w:val="18"/>
                <w:szCs w:val="18"/>
              </w:rPr>
              <w:t>Proposal 3.B:</w:t>
            </w:r>
            <w:r>
              <w:rPr>
                <w:rFonts w:ascii="Times New Roman" w:hAnsi="Times New Roman" w:cs="Times New Roman"/>
                <w:bCs/>
                <w:sz w:val="18"/>
                <w:szCs w:val="18"/>
              </w:rPr>
              <w:t xml:space="preserve"> Support.</w:t>
            </w:r>
          </w:p>
          <w:p w14:paraId="1C786EE3" w14:textId="77777777" w:rsidR="00BE601E" w:rsidRDefault="002575BB">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Prefer alt.1 but can accept both</w:t>
            </w:r>
          </w:p>
          <w:p w14:paraId="1C786EE4" w14:textId="77777777" w:rsidR="00BE601E" w:rsidRDefault="002575BB">
            <w:pPr>
              <w:snapToGrid w:val="0"/>
              <w:spacing w:after="0" w:line="240" w:lineRule="auto"/>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alt.1</w:t>
            </w:r>
          </w:p>
        </w:tc>
      </w:tr>
      <w:tr w:rsidR="00BE601E" w14:paraId="1C786F03" w14:textId="77777777" w:rsidTr="00A7415D">
        <w:tc>
          <w:tcPr>
            <w:tcW w:w="1434" w:type="dxa"/>
            <w:shd w:val="clear" w:color="auto" w:fill="FFFFFF" w:themeFill="background1"/>
          </w:tcPr>
          <w:p w14:paraId="1C786EE6" w14:textId="77777777" w:rsidR="00BE601E" w:rsidRDefault="002575B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551" w:type="dxa"/>
            <w:shd w:val="clear" w:color="auto" w:fill="FFFFFF" w:themeFill="background1"/>
          </w:tcPr>
          <w:p w14:paraId="1C786EE7" w14:textId="77777777" w:rsidR="00BE601E" w:rsidRDefault="002575BB">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bCs/>
                <w:iCs/>
                <w:color w:val="000000" w:themeColor="text1"/>
                <w:sz w:val="18"/>
                <w:szCs w:val="18"/>
                <w:lang w:val="en-GB" w:eastAsia="en-US"/>
              </w:rPr>
              <w:t>OK with the proposal and support Alt. 1.</w:t>
            </w:r>
          </w:p>
          <w:p w14:paraId="1C786EE8" w14:textId="77777777" w:rsidR="00BE601E" w:rsidRDefault="00BE601E">
            <w:pPr>
              <w:spacing w:after="0"/>
              <w:rPr>
                <w:rFonts w:ascii="Times New Roman" w:hAnsi="Times New Roman" w:cs="Times New Roman"/>
                <w:b/>
                <w:bCs/>
                <w:sz w:val="18"/>
                <w:szCs w:val="18"/>
              </w:rPr>
            </w:pPr>
          </w:p>
          <w:p w14:paraId="1C786EE9" w14:textId="77777777" w:rsidR="00BE601E" w:rsidRDefault="002575BB">
            <w:pPr>
              <w:pStyle w:val="ListParagraph"/>
              <w:numPr>
                <w:ilvl w:val="0"/>
                <w:numId w:val="40"/>
              </w:numPr>
              <w:spacing w:after="0"/>
              <w:rPr>
                <w:rFonts w:ascii="Times New Roman" w:hAnsi="Times New Roman" w:cs="Times New Roman"/>
                <w:bCs/>
                <w:sz w:val="18"/>
                <w:szCs w:val="18"/>
              </w:rPr>
            </w:pPr>
            <w:r>
              <w:rPr>
                <w:rFonts w:ascii="Times New Roman" w:hAnsi="Times New Roman" w:cs="Times New Roman"/>
                <w:bCs/>
                <w:sz w:val="18"/>
                <w:szCs w:val="18"/>
              </w:rPr>
              <w:t>1</w:t>
            </w:r>
            <w:r>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FFS: We support </w:t>
            </w:r>
            <w:r>
              <w:rPr>
                <w:rFonts w:ascii="Times New Roman" w:eastAsia="PMingLiU" w:hAnsi="Times New Roman" w:cs="Times New Roman"/>
                <w:color w:val="000000" w:themeColor="text1"/>
                <w:sz w:val="18"/>
                <w:szCs w:val="18"/>
                <w:lang w:val="en-GB" w:eastAsia="zh-TW"/>
              </w:rPr>
              <w:t>indicator field other than the existing TCI field.</w:t>
            </w:r>
          </w:p>
          <w:p w14:paraId="1C786EEA" w14:textId="77777777" w:rsidR="00BE601E" w:rsidRDefault="002575BB">
            <w:pPr>
              <w:pStyle w:val="ListParagraph"/>
              <w:numPr>
                <w:ilvl w:val="0"/>
                <w:numId w:val="40"/>
              </w:numPr>
              <w:spacing w:after="0"/>
              <w:rPr>
                <w:rFonts w:ascii="Times New Roman" w:hAnsi="Times New Roman" w:cs="Times New Roman"/>
                <w:bCs/>
                <w:sz w:val="18"/>
                <w:szCs w:val="18"/>
              </w:rPr>
            </w:pPr>
            <w:r>
              <w:rPr>
                <w:rFonts w:ascii="Times New Roman" w:hAnsi="Times New Roman" w:cs="Times New Roman"/>
                <w:bCs/>
                <w:sz w:val="18"/>
                <w:szCs w:val="18"/>
              </w:rPr>
              <w:t>2</w:t>
            </w:r>
            <w:r>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FFS: We think that the new indicator field needs to always be present in DCI. So, it can be used to inform the TCI state(s) applicable only to the </w:t>
            </w:r>
            <w:r>
              <w:rPr>
                <w:rFonts w:ascii="Times New Roman" w:eastAsia="PMingLiU" w:hAnsi="Times New Roman" w:cs="Times New Roman"/>
                <w:color w:val="000000" w:themeColor="text1"/>
                <w:sz w:val="18"/>
                <w:szCs w:val="18"/>
                <w:lang w:val="en-GB" w:eastAsia="zh-TW"/>
              </w:rPr>
              <w:t>PDSCH reception(s) scheduled/activated by the DCI format 1_1/1_2.</w:t>
            </w:r>
          </w:p>
          <w:p w14:paraId="1C786EEB" w14:textId="77777777" w:rsidR="00BE601E" w:rsidRDefault="002575BB">
            <w:pPr>
              <w:pStyle w:val="ListParagraph"/>
              <w:numPr>
                <w:ilvl w:val="0"/>
                <w:numId w:val="40"/>
              </w:numPr>
              <w:spacing w:after="0"/>
              <w:rPr>
                <w:rFonts w:ascii="Times New Roman" w:hAnsi="Times New Roman" w:cs="Times New Roman"/>
                <w:bCs/>
                <w:sz w:val="18"/>
                <w:szCs w:val="18"/>
              </w:rPr>
            </w:pPr>
            <w:r>
              <w:rPr>
                <w:rFonts w:ascii="Times New Roman" w:hAnsi="Times New Roman" w:cs="Times New Roman"/>
                <w:bCs/>
                <w:sz w:val="18"/>
                <w:szCs w:val="18"/>
              </w:rPr>
              <w:t>3</w:t>
            </w:r>
            <w:r>
              <w:rPr>
                <w:rFonts w:ascii="Times New Roman" w:hAnsi="Times New Roman" w:cs="Times New Roman"/>
                <w:bCs/>
                <w:sz w:val="18"/>
                <w:szCs w:val="18"/>
                <w:vertAlign w:val="superscript"/>
              </w:rPr>
              <w:t>rd</w:t>
            </w:r>
            <w:r>
              <w:rPr>
                <w:rFonts w:ascii="Times New Roman" w:hAnsi="Times New Roman" w:cs="Times New Roman"/>
                <w:bCs/>
                <w:sz w:val="18"/>
                <w:szCs w:val="18"/>
              </w:rPr>
              <w:t xml:space="preserve"> FFS: This needs to be discussed. The situation does not seem to be exactly similar to any of the legacy releases. Unlike Rel-17, the indicator field in the current DCI only selects one or both of the ‘indicated’ TCI states previously provided in another DCI. Unlike Rel-15/16 where the TCI field indicates a new TCI state from up to 8 activated TCI states, the indicator field in the current DCI only selects one or both of the ‘indicated’ TCI states previously provided in another DCI. Therefore, for instance, if UE has been using both indicated TCI states prior to the current DCI and the current DCI selects one of the two indicated TCI states, it does not seem to be necessary to wait for </w:t>
            </w:r>
            <w:proofErr w:type="spellStart"/>
            <w:r>
              <w:rPr>
                <w:rFonts w:ascii="Times" w:hAnsi="Times" w:cs="Times"/>
                <w:i/>
                <w:sz w:val="18"/>
                <w:szCs w:val="18"/>
              </w:rPr>
              <w:t>TimeDurationForQCL</w:t>
            </w:r>
            <w:proofErr w:type="spellEnd"/>
            <w:r>
              <w:rPr>
                <w:rFonts w:ascii="Times" w:hAnsi="Times" w:cs="Times"/>
                <w:i/>
                <w:sz w:val="18"/>
                <w:szCs w:val="18"/>
              </w:rPr>
              <w:t xml:space="preserve"> </w:t>
            </w:r>
            <w:r>
              <w:rPr>
                <w:rFonts w:ascii="Times" w:hAnsi="Times" w:cs="Times"/>
                <w:sz w:val="18"/>
                <w:szCs w:val="18"/>
              </w:rPr>
              <w:t xml:space="preserve">after PDCCH reception to apply the indicated beam. </w:t>
            </w:r>
          </w:p>
          <w:p w14:paraId="1C786EEC" w14:textId="77777777" w:rsidR="00BE601E" w:rsidRDefault="002575BB">
            <w:pPr>
              <w:pStyle w:val="ListParagraph"/>
              <w:numPr>
                <w:ilvl w:val="0"/>
                <w:numId w:val="40"/>
              </w:numPr>
              <w:spacing w:after="0"/>
              <w:rPr>
                <w:rFonts w:ascii="Times New Roman" w:hAnsi="Times New Roman" w:cs="Times New Roman"/>
                <w:bCs/>
                <w:sz w:val="18"/>
                <w:szCs w:val="18"/>
              </w:rPr>
            </w:pPr>
            <w:r>
              <w:rPr>
                <w:rFonts w:ascii="Times New Roman" w:hAnsi="Times New Roman" w:cs="Times New Roman"/>
                <w:bCs/>
                <w:sz w:val="18"/>
                <w:szCs w:val="18"/>
              </w:rPr>
              <w:t>4</w:t>
            </w:r>
            <w:r>
              <w:rPr>
                <w:rFonts w:ascii="Times New Roman" w:hAnsi="Times New Roman" w:cs="Times New Roman"/>
                <w:bCs/>
                <w:sz w:val="18"/>
                <w:szCs w:val="18"/>
                <w:vertAlign w:val="superscript"/>
              </w:rPr>
              <w:t>th</w:t>
            </w:r>
            <w:r>
              <w:rPr>
                <w:rFonts w:ascii="Times New Roman" w:hAnsi="Times New Roman" w:cs="Times New Roman"/>
                <w:bCs/>
                <w:sz w:val="18"/>
                <w:szCs w:val="18"/>
              </w:rPr>
              <w:t xml:space="preserve"> FFS: We think it makes sense that only DCI format 1_1/1_2 with DL assignment can inform the TCI association</w:t>
            </w:r>
          </w:p>
          <w:p w14:paraId="1C786EED" w14:textId="77777777" w:rsidR="00BE601E" w:rsidRDefault="00BE601E">
            <w:pPr>
              <w:spacing w:after="0"/>
              <w:rPr>
                <w:rFonts w:ascii="Times New Roman" w:hAnsi="Times New Roman" w:cs="Times New Roman"/>
                <w:bCs/>
                <w:sz w:val="18"/>
                <w:szCs w:val="18"/>
              </w:rPr>
            </w:pPr>
          </w:p>
          <w:p w14:paraId="1C786EEE" w14:textId="77777777" w:rsidR="00BE601E" w:rsidRDefault="002575BB">
            <w:pPr>
              <w:spacing w:after="0"/>
              <w:rPr>
                <w:rFonts w:ascii="Times" w:eastAsia="Batang" w:hAnsi="Times" w:cs="Times"/>
                <w:color w:val="000000"/>
                <w:sz w:val="18"/>
                <w:szCs w:val="18"/>
                <w:lang w:val="en-GB" w:eastAsia="x-none"/>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Cs/>
                <w:iCs/>
                <w:color w:val="000000" w:themeColor="text1"/>
                <w:sz w:val="18"/>
                <w:szCs w:val="18"/>
                <w:lang w:val="en-GB" w:eastAsia="en-US"/>
              </w:rPr>
              <w:t>In principle, we are supportive of RRC configuration to inform the UE. Note that, for PDCCH repetition, the corresponding search space sets are linked in RRC. Therefore, if the search space of a CORESET is linked with another search space, the RRC</w:t>
            </w:r>
            <w:r>
              <w:rPr>
                <w:rFonts w:ascii="Times New Roman" w:hAnsi="Times New Roman" w:cs="Times New Roman"/>
                <w:color w:val="000000" w:themeColor="text1"/>
                <w:sz w:val="18"/>
                <w:szCs w:val="18"/>
                <w:lang w:val="en-GB"/>
              </w:rPr>
              <w:t xml:space="preserve"> configuration </w:t>
            </w:r>
            <w:r>
              <w:rPr>
                <w:rFonts w:ascii="Times" w:eastAsia="Batang" w:hAnsi="Times" w:cs="Times"/>
                <w:color w:val="000000"/>
                <w:sz w:val="18"/>
                <w:szCs w:val="18"/>
                <w:lang w:val="en-GB" w:eastAsia="x-none"/>
              </w:rPr>
              <w:t xml:space="preserve">should not inform the UE to apply both TCI states to the CORESET. </w:t>
            </w:r>
          </w:p>
          <w:p w14:paraId="1C786EEF" w14:textId="77777777" w:rsidR="00BE601E" w:rsidRDefault="002575BB">
            <w:pPr>
              <w:spacing w:after="0"/>
              <w:rPr>
                <w:rFonts w:ascii="Times New Roman" w:hAnsi="Times New Roman" w:cs="Times New Roman"/>
                <w:bCs/>
                <w:sz w:val="18"/>
                <w:szCs w:val="18"/>
              </w:rPr>
            </w:pPr>
            <w:r>
              <w:rPr>
                <w:rFonts w:ascii="Times" w:eastAsia="Batang" w:hAnsi="Times" w:cs="Times"/>
                <w:color w:val="000000"/>
                <w:sz w:val="18"/>
                <w:szCs w:val="18"/>
                <w:lang w:val="en-GB" w:eastAsia="x-none"/>
              </w:rPr>
              <w:t>More important, we</w:t>
            </w:r>
            <w:r>
              <w:rPr>
                <w:rFonts w:ascii="Times New Roman" w:eastAsia="Batang" w:hAnsi="Times New Roman" w:cs="Times New Roman"/>
                <w:bCs/>
                <w:iCs/>
                <w:color w:val="000000" w:themeColor="text1"/>
                <w:sz w:val="18"/>
                <w:szCs w:val="18"/>
                <w:lang w:val="en-GB" w:eastAsia="en-US"/>
              </w:rPr>
              <w:t xml:space="preserve"> don’t think it is required to define CORESET groups and, further, we are not sure if CORESET group is defined in RAN2, such a definition only has an ASN.1 impact without any RAN1 impact. Therefore, the issue of whether or not to define CORESET groups to be resolved in RAN1.  We propose the following modification:</w:t>
            </w:r>
          </w:p>
          <w:p w14:paraId="1C786EF0" w14:textId="77777777" w:rsidR="00BE601E" w:rsidRDefault="002575BB">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1C786EF1" w14:textId="77777777" w:rsidR="00BE601E" w:rsidRDefault="002575BB">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x-none"/>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x-none"/>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x-none"/>
              </w:rPr>
              <w:t xml:space="preserve"> to a CORESET </w:t>
            </w:r>
            <w:r>
              <w:rPr>
                <w:rFonts w:ascii="Times" w:eastAsia="Batang" w:hAnsi="Times" w:cs="Times"/>
                <w:strike/>
                <w:color w:val="000000"/>
                <w:sz w:val="18"/>
                <w:szCs w:val="18"/>
                <w:lang w:val="en-GB" w:eastAsia="x-none"/>
              </w:rPr>
              <w:t>or a group of CORESETs</w:t>
            </w:r>
          </w:p>
          <w:p w14:paraId="1C786EF2" w14:textId="77777777" w:rsidR="00BE601E" w:rsidRDefault="002575BB">
            <w:pPr>
              <w:spacing w:after="0"/>
              <w:rPr>
                <w:rFonts w:ascii="Times" w:eastAsia="Batang" w:hAnsi="Times" w:cs="Times"/>
                <w:strike/>
                <w:color w:val="000000"/>
                <w:sz w:val="18"/>
                <w:szCs w:val="18"/>
                <w:lang w:val="en-GB" w:eastAsia="x-none"/>
              </w:rPr>
            </w:pPr>
            <w:r>
              <w:rPr>
                <w:rFonts w:ascii="Times" w:eastAsia="Batang" w:hAnsi="Times" w:cs="Times"/>
                <w:strike/>
                <w:color w:val="000000"/>
                <w:sz w:val="18"/>
                <w:szCs w:val="18"/>
                <w:lang w:val="en-GB" w:eastAsia="x-none"/>
              </w:rPr>
              <w:t>Note: Detail of the RRC configuration and whether/how to introduce CORESET group configuration are left to RAN2 design</w:t>
            </w:r>
          </w:p>
          <w:p w14:paraId="1C786EF3" w14:textId="77777777" w:rsidR="00BE601E" w:rsidRDefault="002575BB">
            <w:pPr>
              <w:spacing w:after="0"/>
              <w:rPr>
                <w:rFonts w:ascii="Times" w:hAnsi="Times" w:cs="Times"/>
                <w:strike/>
                <w:color w:val="000000"/>
                <w:sz w:val="18"/>
                <w:szCs w:val="18"/>
                <w:lang w:val="en-GB"/>
              </w:rPr>
            </w:pPr>
            <w:r>
              <w:rPr>
                <w:rFonts w:ascii="Times New Roman" w:hAnsi="Times New Roman" w:cs="Times New Roman"/>
                <w:b/>
                <w:color w:val="3333FF"/>
                <w:sz w:val="18"/>
                <w:szCs w:val="18"/>
              </w:rPr>
              <w:t>[Mod] Leaving it to RAN2 one possible way to progress, especially this may be just an RRC signaling design which doesn’t cause impact to RAN1 behavior.</w:t>
            </w:r>
          </w:p>
          <w:p w14:paraId="1C786EF4" w14:textId="77777777" w:rsidR="00BE601E" w:rsidRDefault="00BE601E">
            <w:pPr>
              <w:spacing w:after="0"/>
              <w:rPr>
                <w:rFonts w:ascii="Times" w:eastAsia="Batang" w:hAnsi="Times" w:cs="Times"/>
                <w:strike/>
                <w:color w:val="000000"/>
                <w:sz w:val="18"/>
                <w:szCs w:val="18"/>
                <w:lang w:val="en-GB" w:eastAsia="x-none"/>
              </w:rPr>
            </w:pPr>
          </w:p>
          <w:p w14:paraId="1C786EF5" w14:textId="77777777" w:rsidR="00BE601E" w:rsidRDefault="002575BB">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bCs/>
                <w:iCs/>
                <w:color w:val="000000" w:themeColor="text1"/>
                <w:sz w:val="18"/>
                <w:szCs w:val="18"/>
                <w:lang w:val="en-GB" w:eastAsia="en-US"/>
              </w:rPr>
              <w:t xml:space="preserve">OK with the proposal and support Alt2. </w:t>
            </w:r>
          </w:p>
          <w:p w14:paraId="1C786EF6" w14:textId="77777777" w:rsidR="00BE601E" w:rsidRDefault="00BE601E">
            <w:pPr>
              <w:spacing w:after="0"/>
              <w:rPr>
                <w:rFonts w:ascii="Times" w:eastAsia="Batang" w:hAnsi="Times" w:cs="Times"/>
                <w:strike/>
                <w:color w:val="000000"/>
                <w:sz w:val="18"/>
                <w:szCs w:val="18"/>
                <w:lang w:val="en-GB" w:eastAsia="x-none"/>
              </w:rPr>
            </w:pPr>
          </w:p>
          <w:p w14:paraId="1C786EF7" w14:textId="77777777" w:rsidR="00BE601E" w:rsidRDefault="002575BB">
            <w:pPr>
              <w:spacing w:after="0"/>
              <w:rPr>
                <w:rFonts w:ascii="Times" w:eastAsia="Batang" w:hAnsi="Times" w:cs="Times"/>
                <w:color w:val="000000"/>
                <w:sz w:val="18"/>
                <w:szCs w:val="18"/>
                <w:u w:val="single"/>
                <w:lang w:val="en-GB" w:eastAsia="x-none"/>
              </w:rPr>
            </w:pPr>
            <w:r>
              <w:rPr>
                <w:rFonts w:ascii="Times" w:eastAsia="Batang" w:hAnsi="Times" w:cs="Times"/>
                <w:color w:val="000000"/>
                <w:sz w:val="18"/>
                <w:szCs w:val="18"/>
                <w:u w:val="single"/>
                <w:lang w:val="en-GB" w:eastAsia="x-none"/>
              </w:rPr>
              <w:t xml:space="preserve">To companies that have concern regarding the UL PC parameter determination if Alt 2 is used: </w:t>
            </w:r>
          </w:p>
          <w:p w14:paraId="1C786EF8" w14:textId="77777777" w:rsidR="00BE601E" w:rsidRDefault="002575BB">
            <w:pPr>
              <w:spacing w:after="0"/>
              <w:rPr>
                <w:rFonts w:ascii="Times New Roman" w:hAnsi="Times New Roman" w:cs="Times New Roman"/>
                <w:bCs/>
                <w:sz w:val="18"/>
                <w:szCs w:val="18"/>
              </w:rPr>
            </w:pPr>
            <w:r>
              <w:rPr>
                <w:rFonts w:ascii="Times New Roman" w:hAnsi="Times New Roman" w:cs="Times New Roman"/>
                <w:bCs/>
                <w:sz w:val="18"/>
                <w:szCs w:val="18"/>
              </w:rPr>
              <w:t xml:space="preserve">Under unified TCI framework, either </w:t>
            </w:r>
          </w:p>
          <w:p w14:paraId="1C786EF9" w14:textId="77777777" w:rsidR="00BE601E" w:rsidRDefault="00BE601E">
            <w:pPr>
              <w:spacing w:after="0"/>
              <w:rPr>
                <w:rFonts w:ascii="Times New Roman" w:hAnsi="Times New Roman" w:cs="Times New Roman"/>
                <w:bCs/>
                <w:sz w:val="18"/>
                <w:szCs w:val="18"/>
              </w:rPr>
            </w:pPr>
          </w:p>
          <w:p w14:paraId="1C786EFA" w14:textId="77777777" w:rsidR="00BE601E" w:rsidRDefault="002575BB">
            <w:pPr>
              <w:spacing w:after="0"/>
              <w:rPr>
                <w:rFonts w:ascii="Times New Roman" w:hAnsi="Times New Roman" w:cs="Times New Roman"/>
                <w:bCs/>
                <w:sz w:val="18"/>
                <w:szCs w:val="18"/>
              </w:rPr>
            </w:pPr>
            <w:r>
              <w:rPr>
                <w:rFonts w:ascii="Times New Roman" w:hAnsi="Times New Roman" w:cs="Times New Roman"/>
                <w:bCs/>
                <w:sz w:val="18"/>
                <w:szCs w:val="18"/>
              </w:rPr>
              <w:t>A) SRS resource follows the indicated TCI state if SRS-</w:t>
            </w:r>
            <w:proofErr w:type="spellStart"/>
            <w:r>
              <w:rPr>
                <w:rFonts w:ascii="Times New Roman" w:hAnsi="Times New Roman" w:cs="Times New Roman"/>
                <w:bCs/>
                <w:sz w:val="18"/>
                <w:szCs w:val="18"/>
              </w:rPr>
              <w:t>ResourceSet</w:t>
            </w:r>
            <w:proofErr w:type="spellEnd"/>
            <w:r>
              <w:rPr>
                <w:rFonts w:ascii="Times New Roman" w:hAnsi="Times New Roman" w:cs="Times New Roman"/>
                <w:bCs/>
                <w:sz w:val="18"/>
                <w:szCs w:val="18"/>
              </w:rPr>
              <w:t xml:space="preserve"> configured with </w:t>
            </w:r>
            <w:r>
              <w:rPr>
                <w:rFonts w:ascii="Times New Roman" w:hAnsi="Times New Roman" w:cs="Times New Roman"/>
                <w:bCs/>
                <w:i/>
                <w:sz w:val="18"/>
                <w:szCs w:val="18"/>
              </w:rPr>
              <w:t>followUnifiedTCIstateSRS-r17</w:t>
            </w:r>
            <w:r>
              <w:rPr>
                <w:rFonts w:ascii="Times New Roman" w:hAnsi="Times New Roman" w:cs="Times New Roman"/>
                <w:bCs/>
                <w:sz w:val="18"/>
                <w:szCs w:val="18"/>
              </w:rPr>
              <w:t xml:space="preserve"> or (in which case, technically, Alt1 and Alt2 are similar); </w:t>
            </w:r>
          </w:p>
          <w:p w14:paraId="1C786EFB" w14:textId="77777777" w:rsidR="00BE601E" w:rsidRDefault="002575BB">
            <w:pPr>
              <w:spacing w:after="0"/>
              <w:rPr>
                <w:rFonts w:ascii="Times New Roman" w:hAnsi="Times New Roman" w:cs="Times New Roman"/>
                <w:bCs/>
                <w:sz w:val="18"/>
                <w:szCs w:val="18"/>
              </w:rPr>
            </w:pPr>
            <w:r>
              <w:rPr>
                <w:rFonts w:ascii="Times New Roman" w:hAnsi="Times New Roman" w:cs="Times New Roman"/>
                <w:bCs/>
                <w:sz w:val="18"/>
                <w:szCs w:val="18"/>
              </w:rPr>
              <w:t xml:space="preserve">B) SRS resource follows UL TCI state or a joint TCI state configured in </w:t>
            </w:r>
            <w:proofErr w:type="spellStart"/>
            <w:r>
              <w:rPr>
                <w:rFonts w:ascii="Times New Roman" w:hAnsi="Times New Roman" w:cs="Times New Roman"/>
                <w:bCs/>
                <w:i/>
                <w:sz w:val="18"/>
                <w:szCs w:val="18"/>
              </w:rPr>
              <w:t>srs-TCIState</w:t>
            </w:r>
            <w:proofErr w:type="spellEnd"/>
            <w:r>
              <w:rPr>
                <w:rFonts w:ascii="Times New Roman" w:hAnsi="Times New Roman" w:cs="Times New Roman"/>
                <w:bCs/>
                <w:sz w:val="18"/>
                <w:szCs w:val="18"/>
              </w:rPr>
              <w:t xml:space="preserve">. </w:t>
            </w:r>
          </w:p>
          <w:p w14:paraId="1C786EFC" w14:textId="77777777" w:rsidR="00BE601E" w:rsidRDefault="00BE601E">
            <w:pPr>
              <w:spacing w:after="0"/>
              <w:rPr>
                <w:rFonts w:ascii="Times New Roman" w:hAnsi="Times New Roman" w:cs="Times New Roman"/>
                <w:bCs/>
                <w:sz w:val="18"/>
                <w:szCs w:val="18"/>
              </w:rPr>
            </w:pPr>
          </w:p>
          <w:p w14:paraId="1C786EFD" w14:textId="77777777" w:rsidR="00BE601E" w:rsidRDefault="002575BB">
            <w:pPr>
              <w:spacing w:after="0"/>
              <w:rPr>
                <w:rFonts w:ascii="Times New Roman" w:hAnsi="Times New Roman" w:cs="Times New Roman"/>
                <w:bCs/>
                <w:sz w:val="18"/>
                <w:szCs w:val="18"/>
              </w:rPr>
            </w:pPr>
            <w:r>
              <w:rPr>
                <w:rFonts w:ascii="Times New Roman" w:hAnsi="Times New Roman" w:cs="Times New Roman"/>
                <w:bCs/>
                <w:sz w:val="18"/>
                <w:szCs w:val="18"/>
              </w:rPr>
              <w:lastRenderedPageBreak/>
              <w:t>In either case A or B, the applied TCI state includes UL PC parameters and the same UL PC parameters can be used for PUSCH transmission. So, we don’t see why Alt 2 can cause any issue regarding UL PC parameters determination.</w:t>
            </w:r>
          </w:p>
          <w:p w14:paraId="1C786EFE" w14:textId="77777777" w:rsidR="00BE601E" w:rsidRDefault="00BE601E">
            <w:pPr>
              <w:spacing w:after="0"/>
              <w:rPr>
                <w:rFonts w:ascii="Times New Roman" w:hAnsi="Times New Roman" w:cs="Times New Roman"/>
                <w:bCs/>
                <w:sz w:val="18"/>
                <w:szCs w:val="18"/>
              </w:rPr>
            </w:pPr>
          </w:p>
          <w:p w14:paraId="1C786EFF" w14:textId="77777777" w:rsidR="00BE601E" w:rsidRDefault="002575BB">
            <w:pPr>
              <w:spacing w:after="0"/>
              <w:rPr>
                <w:rFonts w:ascii="Times New Roman" w:hAnsi="Times New Roman" w:cs="Times New Roman"/>
                <w:bCs/>
                <w:sz w:val="18"/>
                <w:szCs w:val="18"/>
              </w:rPr>
            </w:pPr>
            <w:r>
              <w:rPr>
                <w:rFonts w:ascii="Times New Roman" w:hAnsi="Times New Roman" w:cs="Times New Roman"/>
                <w:bCs/>
                <w:sz w:val="18"/>
                <w:szCs w:val="18"/>
              </w:rPr>
              <w:t xml:space="preserve">The advantage of using Alt2 to Alt1 is that it is possible that the spatial domain transmission filter configured in </w:t>
            </w:r>
            <w:proofErr w:type="spellStart"/>
            <w:r>
              <w:rPr>
                <w:rFonts w:ascii="Times New Roman" w:hAnsi="Times New Roman" w:cs="Times New Roman"/>
                <w:bCs/>
                <w:i/>
                <w:sz w:val="18"/>
                <w:szCs w:val="18"/>
              </w:rPr>
              <w:t>srs-TCIState</w:t>
            </w:r>
            <w:proofErr w:type="spellEnd"/>
            <w:r>
              <w:rPr>
                <w:rFonts w:ascii="Times New Roman" w:hAnsi="Times New Roman" w:cs="Times New Roman"/>
                <w:bCs/>
                <w:sz w:val="18"/>
                <w:szCs w:val="18"/>
              </w:rPr>
              <w:t xml:space="preserve"> of the SRS resource that is indicated in SRI is different from the indicated unified TCI state </w:t>
            </w:r>
            <w:proofErr w:type="spellStart"/>
            <w:r>
              <w:rPr>
                <w:rFonts w:ascii="Times New Roman" w:hAnsi="Times New Roman" w:cs="Times New Roman"/>
                <w:bCs/>
                <w:i/>
                <w:sz w:val="18"/>
                <w:szCs w:val="18"/>
              </w:rPr>
              <w:t>DLorJointTCIState</w:t>
            </w:r>
            <w:proofErr w:type="spellEnd"/>
            <w:r>
              <w:rPr>
                <w:rFonts w:ascii="Times New Roman" w:hAnsi="Times New Roman" w:cs="Times New Roman"/>
                <w:bCs/>
                <w:sz w:val="18"/>
                <w:szCs w:val="18"/>
              </w:rPr>
              <w:t xml:space="preserve"> or </w:t>
            </w:r>
            <w:r>
              <w:rPr>
                <w:rFonts w:ascii="Times New Roman" w:hAnsi="Times New Roman" w:cs="Times New Roman"/>
                <w:bCs/>
                <w:i/>
                <w:sz w:val="18"/>
                <w:szCs w:val="18"/>
              </w:rPr>
              <w:t>UL-</w:t>
            </w:r>
            <w:proofErr w:type="spellStart"/>
            <w:r>
              <w:rPr>
                <w:rFonts w:ascii="Times New Roman" w:hAnsi="Times New Roman" w:cs="Times New Roman"/>
                <w:bCs/>
                <w:i/>
                <w:sz w:val="18"/>
                <w:szCs w:val="18"/>
              </w:rPr>
              <w:t>TCIState</w:t>
            </w:r>
            <w:proofErr w:type="spellEnd"/>
            <w:r>
              <w:rPr>
                <w:rFonts w:ascii="Times New Roman" w:hAnsi="Times New Roman" w:cs="Times New Roman"/>
                <w:bCs/>
                <w:sz w:val="18"/>
                <w:szCs w:val="18"/>
              </w:rPr>
              <w:t xml:space="preserve">, if the UE applies the UL spatial filter determined from the indicated </w:t>
            </w:r>
            <w:proofErr w:type="spellStart"/>
            <w:r>
              <w:rPr>
                <w:rFonts w:ascii="Times New Roman" w:hAnsi="Times New Roman" w:cs="Times New Roman"/>
                <w:bCs/>
                <w:i/>
                <w:sz w:val="18"/>
                <w:szCs w:val="18"/>
              </w:rPr>
              <w:t>DLorJointTCIState</w:t>
            </w:r>
            <w:proofErr w:type="spellEnd"/>
            <w:r>
              <w:rPr>
                <w:rFonts w:ascii="Times New Roman" w:hAnsi="Times New Roman" w:cs="Times New Roman"/>
                <w:bCs/>
                <w:sz w:val="18"/>
                <w:szCs w:val="18"/>
              </w:rPr>
              <w:t xml:space="preserve"> or </w:t>
            </w:r>
            <w:r>
              <w:rPr>
                <w:rFonts w:ascii="Times New Roman" w:hAnsi="Times New Roman" w:cs="Times New Roman"/>
                <w:bCs/>
                <w:i/>
                <w:sz w:val="18"/>
                <w:szCs w:val="18"/>
              </w:rPr>
              <w:t>UL-</w:t>
            </w:r>
            <w:proofErr w:type="spellStart"/>
            <w:r>
              <w:rPr>
                <w:rFonts w:ascii="Times New Roman" w:hAnsi="Times New Roman" w:cs="Times New Roman"/>
                <w:bCs/>
                <w:i/>
                <w:sz w:val="18"/>
                <w:szCs w:val="18"/>
              </w:rPr>
              <w:t>TCIState</w:t>
            </w:r>
            <w:proofErr w:type="spellEnd"/>
            <w:r>
              <w:rPr>
                <w:rFonts w:ascii="Times New Roman" w:hAnsi="Times New Roman" w:cs="Times New Roman"/>
                <w:bCs/>
                <w:i/>
                <w:sz w:val="18"/>
                <w:szCs w:val="18"/>
              </w:rPr>
              <w:t xml:space="preserve"> </w:t>
            </w:r>
            <w:r>
              <w:rPr>
                <w:rFonts w:ascii="Times New Roman" w:hAnsi="Times New Roman" w:cs="Times New Roman"/>
                <w:bCs/>
                <w:sz w:val="18"/>
                <w:szCs w:val="18"/>
              </w:rPr>
              <w:t>for the PUSCH transmission (that is, Alt 1 is used), the beams of the PUSCH and the SRS are not aligned and the CSI info obtained by SRS measurement is not suitable for the PUSCH transmission.</w:t>
            </w:r>
          </w:p>
          <w:p w14:paraId="1C786F00" w14:textId="77777777" w:rsidR="00BE601E" w:rsidRDefault="00BE601E">
            <w:pPr>
              <w:spacing w:after="0"/>
              <w:rPr>
                <w:rFonts w:ascii="Times New Roman" w:hAnsi="Times New Roman" w:cs="Times New Roman"/>
                <w:bCs/>
                <w:sz w:val="18"/>
                <w:szCs w:val="18"/>
              </w:rPr>
            </w:pPr>
          </w:p>
          <w:p w14:paraId="1C786F01" w14:textId="77777777" w:rsidR="00BE601E" w:rsidRDefault="002575BB">
            <w:pPr>
              <w:spacing w:after="0"/>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bCs/>
                <w:sz w:val="18"/>
                <w:szCs w:val="18"/>
              </w:rPr>
              <w:t>: OK with the proposal and support Alt1 or Alt3. Also OK with the added Note by Google.</w:t>
            </w:r>
          </w:p>
          <w:p w14:paraId="1C786F02" w14:textId="77777777" w:rsidR="00BE601E" w:rsidRDefault="00BE601E">
            <w:pPr>
              <w:spacing w:after="0"/>
              <w:rPr>
                <w:rFonts w:ascii="Times New Roman" w:hAnsi="Times New Roman" w:cs="Times New Roman"/>
                <w:bCs/>
                <w:sz w:val="18"/>
                <w:szCs w:val="18"/>
              </w:rPr>
            </w:pPr>
          </w:p>
        </w:tc>
      </w:tr>
      <w:tr w:rsidR="00BE601E" w14:paraId="1C786F09" w14:textId="77777777" w:rsidTr="00A7415D">
        <w:tc>
          <w:tcPr>
            <w:tcW w:w="1434" w:type="dxa"/>
          </w:tcPr>
          <w:p w14:paraId="1C786F04" w14:textId="77777777" w:rsidR="00BE601E" w:rsidRDefault="002575BB">
            <w:pPr>
              <w:snapToGrid w:val="0"/>
              <w:spacing w:after="0" w:line="240" w:lineRule="auto"/>
              <w:rPr>
                <w:rFonts w:ascii="Times" w:hAnsi="Times" w:cs="Times"/>
                <w:sz w:val="18"/>
                <w:szCs w:val="18"/>
              </w:rPr>
            </w:pPr>
            <w:r>
              <w:rPr>
                <w:rFonts w:ascii="Times" w:eastAsia="DengXian" w:hAnsi="Times" w:cs="Times"/>
                <w:sz w:val="18"/>
                <w:szCs w:val="18"/>
                <w:lang w:eastAsia="zh-CN"/>
              </w:rPr>
              <w:lastRenderedPageBreak/>
              <w:t>NEC</w:t>
            </w:r>
          </w:p>
        </w:tc>
        <w:tc>
          <w:tcPr>
            <w:tcW w:w="8551" w:type="dxa"/>
          </w:tcPr>
          <w:p w14:paraId="1C786F05" w14:textId="77777777" w:rsidR="00BE601E" w:rsidRDefault="002575BB">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1C786F06" w14:textId="77777777" w:rsidR="00BE601E" w:rsidRDefault="002575BB">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1C786F07" w14:textId="77777777" w:rsidR="00BE601E" w:rsidRDefault="002575BB">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Alt2.</w:t>
            </w:r>
          </w:p>
          <w:p w14:paraId="1C786F08" w14:textId="77777777" w:rsidR="00BE601E" w:rsidRDefault="002575BB">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BE601E" w14:paraId="1C786F0F" w14:textId="77777777" w:rsidTr="00A7415D">
        <w:tc>
          <w:tcPr>
            <w:tcW w:w="1434" w:type="dxa"/>
          </w:tcPr>
          <w:p w14:paraId="1C786F0A" w14:textId="77777777" w:rsidR="00BE601E" w:rsidRDefault="002575B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CMCC</w:t>
            </w:r>
          </w:p>
        </w:tc>
        <w:tc>
          <w:tcPr>
            <w:tcW w:w="8551" w:type="dxa"/>
          </w:tcPr>
          <w:p w14:paraId="1C786F0B" w14:textId="77777777" w:rsidR="00BE601E" w:rsidRDefault="002575BB">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Alt1.  </w:t>
            </w:r>
          </w:p>
          <w:p w14:paraId="1C786F0C" w14:textId="77777777" w:rsidR="00BE601E" w:rsidRDefault="002575BB">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1C786F0D" w14:textId="77777777" w:rsidR="00BE601E" w:rsidRDefault="002575BB">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the proposal. Prefer Alt1.</w:t>
            </w:r>
          </w:p>
          <w:p w14:paraId="1C786F0E" w14:textId="77777777" w:rsidR="00BE601E" w:rsidRDefault="002575BB">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the proposal. Prefer Alt2.</w:t>
            </w:r>
          </w:p>
        </w:tc>
      </w:tr>
      <w:tr w:rsidR="00BE601E" w14:paraId="1C786F14" w14:textId="77777777" w:rsidTr="00A7415D">
        <w:tc>
          <w:tcPr>
            <w:tcW w:w="1434" w:type="dxa"/>
          </w:tcPr>
          <w:p w14:paraId="1C786F10" w14:textId="77777777" w:rsidR="00BE601E" w:rsidRDefault="002575B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Intel</w:t>
            </w:r>
          </w:p>
        </w:tc>
        <w:tc>
          <w:tcPr>
            <w:tcW w:w="8551" w:type="dxa"/>
          </w:tcPr>
          <w:p w14:paraId="1C786F11" w14:textId="77777777" w:rsidR="00BE601E" w:rsidRDefault="002575BB">
            <w:pPr>
              <w:spacing w:after="0"/>
              <w:rPr>
                <w:rFonts w:ascii="Times New Roman" w:hAnsi="Times New Roman" w:cs="Times New Roman"/>
                <w:b/>
                <w:bCs/>
                <w:sz w:val="18"/>
                <w:szCs w:val="18"/>
              </w:rPr>
            </w:pPr>
            <w:r>
              <w:rPr>
                <w:rFonts w:ascii="Times New Roman" w:hAnsi="Times New Roman" w:cs="Times New Roman"/>
                <w:b/>
                <w:bCs/>
                <w:sz w:val="18"/>
                <w:szCs w:val="18"/>
              </w:rPr>
              <w:t xml:space="preserve">Support 3.A-D in principle. </w:t>
            </w:r>
          </w:p>
          <w:p w14:paraId="1C786F12" w14:textId="77777777" w:rsidR="00BE601E" w:rsidRDefault="00BE601E">
            <w:pPr>
              <w:spacing w:after="0"/>
              <w:rPr>
                <w:rFonts w:ascii="Times New Roman" w:hAnsi="Times New Roman" w:cs="Times New Roman"/>
                <w:sz w:val="18"/>
                <w:szCs w:val="18"/>
              </w:rPr>
            </w:pPr>
          </w:p>
          <w:p w14:paraId="1C786F13" w14:textId="77777777" w:rsidR="00BE601E" w:rsidRDefault="002575BB">
            <w:pPr>
              <w:spacing w:after="0"/>
              <w:rPr>
                <w:rFonts w:ascii="Times New Roman" w:hAnsi="Times New Roman" w:cs="Times New Roman"/>
                <w:sz w:val="18"/>
                <w:szCs w:val="18"/>
              </w:rPr>
            </w:pPr>
            <w:r>
              <w:rPr>
                <w:rFonts w:ascii="Times New Roman" w:hAnsi="Times New Roman" w:cs="Times New Roman"/>
                <w:sz w:val="18"/>
                <w:szCs w:val="18"/>
              </w:rPr>
              <w:t xml:space="preserve">For Proposal 3.C, we think support of beam indication using DCI 0_1/0_2 which is not supported in Rel-17 unified TCI framework should also be discussed. Just discussing association of TCI states without beam indication using UL DCI may not be the best approach. </w:t>
            </w:r>
          </w:p>
        </w:tc>
      </w:tr>
      <w:tr w:rsidR="00BE601E" w14:paraId="1C786F1B" w14:textId="77777777" w:rsidTr="00A7415D">
        <w:tc>
          <w:tcPr>
            <w:tcW w:w="1434" w:type="dxa"/>
          </w:tcPr>
          <w:p w14:paraId="1C786F15" w14:textId="77777777" w:rsidR="00BE601E" w:rsidRDefault="002575B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NTT DOCOMO</w:t>
            </w:r>
          </w:p>
        </w:tc>
        <w:tc>
          <w:tcPr>
            <w:tcW w:w="8551" w:type="dxa"/>
          </w:tcPr>
          <w:p w14:paraId="1C786F16" w14:textId="77777777" w:rsidR="00BE601E" w:rsidRDefault="002575BB">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support Alt1.  </w:t>
            </w:r>
          </w:p>
          <w:p w14:paraId="1C786F17" w14:textId="77777777" w:rsidR="00BE601E" w:rsidRDefault="002575BB">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If FL’s intention is to leave discussion of “a group of CORESETs” to RAN2, we’d like to add [ ] to [or a group of CORESETs]. </w:t>
            </w:r>
          </w:p>
          <w:p w14:paraId="1C786F18" w14:textId="77777777" w:rsidR="00BE601E" w:rsidRDefault="002575BB">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I’m afraid that it may be more confusing to RAN2 if we add the brackets.</w:t>
            </w:r>
          </w:p>
          <w:p w14:paraId="1C786F19" w14:textId="77777777" w:rsidR="00BE601E" w:rsidRDefault="002575BB">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14:paraId="1C786F1A" w14:textId="77777777" w:rsidR="00BE601E" w:rsidRDefault="002575BB">
            <w:pPr>
              <w:spacing w:after="0"/>
              <w:rPr>
                <w:rFonts w:ascii="Times New Roman" w:hAnsi="Times New Roman" w:cs="Times New Roman"/>
                <w:b/>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Alt3.</w:t>
            </w:r>
          </w:p>
        </w:tc>
      </w:tr>
      <w:tr w:rsidR="00BE601E" w14:paraId="1C786F23" w14:textId="77777777" w:rsidTr="00A7415D">
        <w:tc>
          <w:tcPr>
            <w:tcW w:w="1434" w:type="dxa"/>
          </w:tcPr>
          <w:p w14:paraId="1C786F1C" w14:textId="77777777" w:rsidR="00BE601E" w:rsidRDefault="002575B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551" w:type="dxa"/>
          </w:tcPr>
          <w:p w14:paraId="1C786F1D" w14:textId="77777777" w:rsidR="00BE601E" w:rsidRDefault="002575BB">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 Alt1. For the FFS, we have similar views as QC, i.e. use a new DCI field, which is only applied to scheduled PDSCH.</w:t>
            </w:r>
          </w:p>
          <w:p w14:paraId="1C786F1E" w14:textId="77777777" w:rsidR="00BE601E" w:rsidRDefault="00BE601E">
            <w:pPr>
              <w:snapToGrid w:val="0"/>
              <w:spacing w:after="0" w:line="240" w:lineRule="auto"/>
              <w:jc w:val="both"/>
              <w:rPr>
                <w:rFonts w:ascii="Times" w:eastAsia="DengXian" w:hAnsi="Times" w:cs="Times"/>
                <w:sz w:val="18"/>
                <w:szCs w:val="18"/>
                <w:lang w:eastAsia="zh-CN"/>
              </w:rPr>
            </w:pPr>
          </w:p>
          <w:p w14:paraId="1C786F1F" w14:textId="77777777" w:rsidR="00BE601E" w:rsidRDefault="002575BB">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We don’t see the necessity of introducing CORESET group. We prefer to remove CORESET group.</w:t>
            </w:r>
          </w:p>
          <w:p w14:paraId="1C786F20" w14:textId="77777777" w:rsidR="00BE601E" w:rsidRDefault="002575BB">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p w14:paraId="1C786F21" w14:textId="77777777" w:rsidR="00BE601E" w:rsidRDefault="002575BB">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D</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p w14:paraId="1C786F22" w14:textId="77777777" w:rsidR="00BE601E" w:rsidRDefault="00BE601E">
            <w:pPr>
              <w:snapToGrid w:val="0"/>
              <w:spacing w:after="0" w:line="240" w:lineRule="auto"/>
              <w:jc w:val="both"/>
              <w:rPr>
                <w:rFonts w:ascii="Times" w:eastAsia="DengXian" w:hAnsi="Times" w:cs="Times"/>
                <w:sz w:val="18"/>
                <w:szCs w:val="18"/>
                <w:lang w:eastAsia="zh-CN"/>
              </w:rPr>
            </w:pPr>
          </w:p>
        </w:tc>
      </w:tr>
      <w:tr w:rsidR="00BE601E" w14:paraId="1C786F29" w14:textId="77777777" w:rsidTr="00A7415D">
        <w:tc>
          <w:tcPr>
            <w:tcW w:w="1434" w:type="dxa"/>
          </w:tcPr>
          <w:p w14:paraId="1C786F24" w14:textId="77777777" w:rsidR="00BE601E" w:rsidRDefault="002575BB">
            <w:pPr>
              <w:snapToGrid w:val="0"/>
              <w:spacing w:after="0" w:line="240" w:lineRule="auto"/>
              <w:rPr>
                <w:rFonts w:ascii="Times" w:hAnsi="Times" w:cs="Times"/>
                <w:sz w:val="18"/>
                <w:szCs w:val="18"/>
              </w:rPr>
            </w:pPr>
            <w:r>
              <w:rPr>
                <w:rFonts w:ascii="Times" w:eastAsiaTheme="minorEastAsia" w:hAnsi="Times" w:cs="Times"/>
                <w:sz w:val="18"/>
                <w:szCs w:val="18"/>
                <w:lang w:eastAsia="ko-KR"/>
              </w:rPr>
              <w:t>LG</w:t>
            </w:r>
          </w:p>
        </w:tc>
        <w:tc>
          <w:tcPr>
            <w:tcW w:w="8551" w:type="dxa"/>
          </w:tcPr>
          <w:p w14:paraId="1C786F25" w14:textId="77777777" w:rsidR="00BE601E" w:rsidRDefault="002575BB">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3.A:</w:t>
            </w:r>
            <w:r>
              <w:rPr>
                <w:rFonts w:ascii="Times New Roman" w:eastAsiaTheme="minorEastAsia" w:hAnsi="Times New Roman" w:cs="Times New Roman"/>
                <w:bCs/>
                <w:sz w:val="18"/>
                <w:szCs w:val="18"/>
                <w:lang w:eastAsia="ko-KR"/>
              </w:rPr>
              <w:t xml:space="preserve"> Support the proposal and prefer Alt1.</w:t>
            </w:r>
          </w:p>
          <w:p w14:paraId="1C786F26" w14:textId="77777777" w:rsidR="00BE601E" w:rsidRDefault="002575BB">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3.B:</w:t>
            </w:r>
            <w:r>
              <w:rPr>
                <w:rFonts w:ascii="Times New Roman" w:eastAsiaTheme="minorEastAsia" w:hAnsi="Times New Roman" w:cs="Times New Roman"/>
                <w:bCs/>
                <w:sz w:val="18"/>
                <w:szCs w:val="18"/>
                <w:lang w:eastAsia="ko-KR"/>
              </w:rPr>
              <w:t xml:space="preserve"> Fine with the current version. For SFN CORESET where the corresponding enabler is RRC configured and 2 TCI states are activated via MAC-CE, Utilizing CORESET group is more beneficial that it can be possible to include it to all the CORESET groups and each SFN CORESET TCI state is updated with the indicated TCI state associated with the group.</w:t>
            </w:r>
          </w:p>
          <w:p w14:paraId="1C786F27" w14:textId="77777777" w:rsidR="00BE601E" w:rsidRDefault="002575BB">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3.C:</w:t>
            </w:r>
            <w:r>
              <w:rPr>
                <w:rFonts w:ascii="Times New Roman" w:eastAsiaTheme="minorEastAsia" w:hAnsi="Times New Roman" w:cs="Times New Roman"/>
                <w:bCs/>
                <w:sz w:val="18"/>
                <w:szCs w:val="18"/>
                <w:lang w:eastAsia="ko-KR"/>
              </w:rPr>
              <w:t xml:space="preserve"> Support and prefer Alt1</w:t>
            </w:r>
          </w:p>
          <w:p w14:paraId="1C786F28" w14:textId="77777777" w:rsidR="00BE601E" w:rsidRDefault="002575BB">
            <w:pPr>
              <w:snapToGrid w:val="0"/>
              <w:spacing w:after="0" w:line="240" w:lineRule="auto"/>
              <w:jc w:val="both"/>
              <w:rPr>
                <w:rFonts w:ascii="Times New Roman" w:hAnsi="Times New Roman" w:cs="Times New Roman"/>
                <w:b/>
                <w:color w:val="3333FF"/>
                <w:sz w:val="18"/>
                <w:szCs w:val="18"/>
              </w:rPr>
            </w:pPr>
            <w:r>
              <w:rPr>
                <w:rFonts w:ascii="Times New Roman" w:eastAsiaTheme="minorEastAsia" w:hAnsi="Times New Roman" w:cs="Times New Roman"/>
                <w:b/>
                <w:bCs/>
                <w:sz w:val="18"/>
                <w:szCs w:val="18"/>
                <w:lang w:eastAsia="ko-KR"/>
              </w:rPr>
              <w:t>Proposal 3.D:</w:t>
            </w:r>
            <w:r>
              <w:rPr>
                <w:rFonts w:ascii="Times New Roman" w:eastAsiaTheme="minorEastAsia" w:hAnsi="Times New Roman" w:cs="Times New Roman"/>
                <w:bCs/>
                <w:sz w:val="18"/>
                <w:szCs w:val="18"/>
                <w:lang w:eastAsia="ko-KR"/>
              </w:rPr>
              <w:t xml:space="preserve"> Fine with the proposal and support Alt1</w:t>
            </w:r>
          </w:p>
        </w:tc>
      </w:tr>
      <w:tr w:rsidR="00BE601E" w14:paraId="1C786F2C" w14:textId="77777777" w:rsidTr="00A7415D">
        <w:tc>
          <w:tcPr>
            <w:tcW w:w="1434" w:type="dxa"/>
          </w:tcPr>
          <w:p w14:paraId="1C786F2A" w14:textId="77777777" w:rsidR="00BE601E" w:rsidRDefault="002575BB">
            <w:pPr>
              <w:snapToGrid w:val="0"/>
              <w:spacing w:after="0" w:line="240" w:lineRule="auto"/>
              <w:rPr>
                <w:rFonts w:ascii="Times" w:eastAsia="DengXian" w:hAnsi="Times" w:cs="Times"/>
                <w:sz w:val="18"/>
                <w:szCs w:val="18"/>
                <w:lang w:eastAsia="zh-CN"/>
              </w:rPr>
            </w:pPr>
            <w:r>
              <w:rPr>
                <w:rFonts w:ascii="Times" w:hAnsi="Times" w:cs="Times"/>
                <w:sz w:val="18"/>
                <w:szCs w:val="18"/>
              </w:rPr>
              <w:t>Mod</w:t>
            </w:r>
          </w:p>
        </w:tc>
        <w:tc>
          <w:tcPr>
            <w:tcW w:w="8551" w:type="dxa"/>
          </w:tcPr>
          <w:p w14:paraId="1C786F2B" w14:textId="77777777" w:rsidR="00BE601E" w:rsidRDefault="002575BB">
            <w:pPr>
              <w:snapToGrid w:val="0"/>
              <w:spacing w:after="0" w:line="240" w:lineRule="auto"/>
              <w:jc w:val="both"/>
              <w:rPr>
                <w:rFonts w:ascii="Times" w:hAnsi="Times" w:cs="Times"/>
                <w:b/>
                <w:sz w:val="18"/>
                <w:szCs w:val="18"/>
              </w:rPr>
            </w:pPr>
            <w:r>
              <w:rPr>
                <w:rFonts w:ascii="Times New Roman" w:hAnsi="Times New Roman" w:cs="Times New Roman"/>
                <w:b/>
                <w:color w:val="3333FF"/>
                <w:sz w:val="18"/>
                <w:szCs w:val="18"/>
              </w:rPr>
              <w:t>Add one note to Proposal 3.D</w:t>
            </w:r>
          </w:p>
        </w:tc>
      </w:tr>
      <w:tr w:rsidR="00BE601E" w14:paraId="1C786F32" w14:textId="77777777" w:rsidTr="00A7415D">
        <w:tc>
          <w:tcPr>
            <w:tcW w:w="1434" w:type="dxa"/>
          </w:tcPr>
          <w:p w14:paraId="1C786F2D" w14:textId="77777777" w:rsidR="00BE601E" w:rsidRDefault="002575BB">
            <w:pPr>
              <w:snapToGrid w:val="0"/>
              <w:spacing w:after="0" w:line="240" w:lineRule="auto"/>
              <w:rPr>
                <w:rFonts w:ascii="Times" w:eastAsia="DengXian" w:hAnsi="Times" w:cs="Times"/>
                <w:sz w:val="18"/>
                <w:szCs w:val="18"/>
                <w:lang w:eastAsia="zh-CN"/>
              </w:rPr>
            </w:pPr>
            <w:proofErr w:type="spellStart"/>
            <w:r>
              <w:rPr>
                <w:rFonts w:ascii="Times" w:eastAsia="DengXian" w:hAnsi="Times" w:cs="Times"/>
                <w:sz w:val="18"/>
                <w:szCs w:val="18"/>
                <w:lang w:eastAsia="zh-CN"/>
              </w:rPr>
              <w:t>CEWiT</w:t>
            </w:r>
            <w:proofErr w:type="spellEnd"/>
          </w:p>
        </w:tc>
        <w:tc>
          <w:tcPr>
            <w:tcW w:w="8551" w:type="dxa"/>
          </w:tcPr>
          <w:p w14:paraId="1C786F2E" w14:textId="77777777" w:rsidR="00BE601E" w:rsidRDefault="002575BB">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1C786F2F" w14:textId="77777777" w:rsidR="00BE601E" w:rsidRDefault="002575BB">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1C786F30" w14:textId="77777777" w:rsidR="00BE601E" w:rsidRDefault="002575BB">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xml:space="preserve">: Support </w:t>
            </w:r>
          </w:p>
          <w:p w14:paraId="1C786F31" w14:textId="77777777" w:rsidR="00BE601E" w:rsidRDefault="002575BB">
            <w:pPr>
              <w:snapToGrid w:val="0"/>
              <w:spacing w:after="0" w:line="240" w:lineRule="auto"/>
              <w:jc w:val="both"/>
              <w:rPr>
                <w:rFonts w:ascii="Times" w:hAnsi="Times" w:cs="Times"/>
                <w:b/>
                <w:sz w:val="18"/>
                <w:szCs w:val="18"/>
              </w:rPr>
            </w:pPr>
            <w:r>
              <w:rPr>
                <w:rFonts w:ascii="Times New Roman" w:hAnsi="Times New Roman" w:cs="Times New Roman"/>
                <w:b/>
                <w:bCs/>
                <w:sz w:val="18"/>
                <w:szCs w:val="18"/>
              </w:rPr>
              <w:t>Proposal 3.D</w:t>
            </w:r>
            <w:r>
              <w:rPr>
                <w:rFonts w:ascii="Times New Roman" w:hAnsi="Times New Roman" w:cs="Times New Roman"/>
                <w:b/>
                <w:sz w:val="18"/>
                <w:szCs w:val="18"/>
              </w:rPr>
              <w:t xml:space="preserve">: </w:t>
            </w:r>
            <w:r>
              <w:rPr>
                <w:rFonts w:ascii="Times New Roman" w:hAnsi="Times New Roman" w:cs="Times New Roman"/>
                <w:sz w:val="18"/>
                <w:szCs w:val="18"/>
              </w:rPr>
              <w:t xml:space="preserve">Support </w:t>
            </w:r>
          </w:p>
        </w:tc>
      </w:tr>
      <w:tr w:rsidR="00BE601E" w14:paraId="1C786F35" w14:textId="77777777" w:rsidTr="00A7415D">
        <w:tc>
          <w:tcPr>
            <w:tcW w:w="1434" w:type="dxa"/>
          </w:tcPr>
          <w:p w14:paraId="1C786F33" w14:textId="102EE80E" w:rsidR="00BE601E" w:rsidRDefault="00CE31C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Panasonic</w:t>
            </w:r>
          </w:p>
        </w:tc>
        <w:tc>
          <w:tcPr>
            <w:tcW w:w="8551" w:type="dxa"/>
          </w:tcPr>
          <w:p w14:paraId="7BEC7255" w14:textId="5E16083B" w:rsidR="00411310" w:rsidRPr="00F773AD" w:rsidRDefault="00411310" w:rsidP="00411310">
            <w:pPr>
              <w:snapToGrid w:val="0"/>
              <w:spacing w:after="0" w:line="240" w:lineRule="auto"/>
              <w:jc w:val="both"/>
              <w:rPr>
                <w:rFonts w:ascii="Times" w:hAnsi="Times" w:cs="Times"/>
                <w:bCs/>
                <w:sz w:val="18"/>
                <w:szCs w:val="18"/>
              </w:rPr>
            </w:pPr>
            <w:r w:rsidRPr="00F773AD">
              <w:rPr>
                <w:rFonts w:ascii="Times" w:hAnsi="Times" w:cs="Times"/>
                <w:bCs/>
                <w:sz w:val="18"/>
                <w:szCs w:val="18"/>
              </w:rPr>
              <w:t>Alt 2 in Proposal 3.A is very close to Proposal 3.B since they both intend to use index</w:t>
            </w:r>
            <w:r>
              <w:rPr>
                <w:rFonts w:ascii="Times" w:hAnsi="Times" w:cs="Times"/>
                <w:bCs/>
                <w:sz w:val="18"/>
                <w:szCs w:val="18"/>
              </w:rPr>
              <w:t>ing at the level of</w:t>
            </w:r>
            <w:r w:rsidRPr="00F773AD">
              <w:rPr>
                <w:rFonts w:ascii="Times" w:hAnsi="Times" w:cs="Times"/>
                <w:bCs/>
                <w:sz w:val="18"/>
                <w:szCs w:val="18"/>
              </w:rPr>
              <w:t xml:space="preserve"> RRC configuration. Alt2 in Proposal 3.A issues a problem of dynamic switching that was discussed in the last meeting and was contentious. </w:t>
            </w:r>
            <w:r>
              <w:rPr>
                <w:rFonts w:ascii="Times" w:hAnsi="Times" w:cs="Times"/>
                <w:bCs/>
                <w:sz w:val="18"/>
                <w:szCs w:val="18"/>
              </w:rPr>
              <w:t>We concerned that supporting 3.B would favor Alt2 in Proposal 3.A without sufficient discussion. W</w:t>
            </w:r>
            <w:r w:rsidRPr="00F773AD">
              <w:rPr>
                <w:rFonts w:ascii="Times" w:hAnsi="Times" w:cs="Times"/>
                <w:bCs/>
                <w:sz w:val="18"/>
                <w:szCs w:val="18"/>
              </w:rPr>
              <w:t>e propose to use simpler rules for the mapping for PDCCH repetition</w:t>
            </w:r>
            <w:r>
              <w:rPr>
                <w:rFonts w:ascii="Times" w:hAnsi="Times" w:cs="Times"/>
                <w:bCs/>
                <w:sz w:val="18"/>
                <w:szCs w:val="18"/>
              </w:rPr>
              <w:t xml:space="preserve">, or at least add this option similar to Proposal 3.A. </w:t>
            </w:r>
            <w:r w:rsidRPr="00F773AD">
              <w:rPr>
                <w:rFonts w:ascii="Times" w:hAnsi="Times" w:cs="Times"/>
                <w:bCs/>
                <w:sz w:val="18"/>
                <w:szCs w:val="18"/>
              </w:rPr>
              <w:t xml:space="preserve"> </w:t>
            </w:r>
          </w:p>
          <w:p w14:paraId="38EB1B2B" w14:textId="77777777" w:rsidR="00411310" w:rsidRPr="00F773AD" w:rsidRDefault="00411310" w:rsidP="00411310">
            <w:pPr>
              <w:snapToGrid w:val="0"/>
              <w:spacing w:after="0" w:line="240" w:lineRule="auto"/>
              <w:jc w:val="both"/>
              <w:rPr>
                <w:rFonts w:ascii="Times" w:hAnsi="Times" w:cs="Times"/>
                <w:bCs/>
                <w:sz w:val="18"/>
                <w:szCs w:val="18"/>
              </w:rPr>
            </w:pPr>
          </w:p>
          <w:p w14:paraId="2E7E16DD" w14:textId="77777777" w:rsidR="00411310" w:rsidRPr="00F773AD" w:rsidRDefault="00411310" w:rsidP="00411310">
            <w:pPr>
              <w:snapToGrid w:val="0"/>
              <w:spacing w:after="0" w:line="240" w:lineRule="auto"/>
              <w:jc w:val="both"/>
              <w:rPr>
                <w:rFonts w:ascii="Times" w:hAnsi="Times" w:cs="Times"/>
                <w:bCs/>
                <w:sz w:val="18"/>
                <w:szCs w:val="18"/>
              </w:rPr>
            </w:pPr>
            <w:r w:rsidRPr="00F773AD">
              <w:rPr>
                <w:rFonts w:ascii="Times" w:hAnsi="Times" w:cs="Times"/>
                <w:bCs/>
                <w:sz w:val="18"/>
                <w:szCs w:val="18"/>
              </w:rPr>
              <w:t>Proposal 3.A: Support because we can down select later</w:t>
            </w:r>
          </w:p>
          <w:p w14:paraId="363FF8BF" w14:textId="77777777" w:rsidR="00411310" w:rsidRDefault="00411310" w:rsidP="00411310">
            <w:pPr>
              <w:snapToGrid w:val="0"/>
              <w:spacing w:after="0" w:line="240" w:lineRule="auto"/>
              <w:jc w:val="both"/>
              <w:rPr>
                <w:rFonts w:ascii="Times" w:hAnsi="Times" w:cs="Times"/>
                <w:bCs/>
                <w:sz w:val="18"/>
                <w:szCs w:val="18"/>
              </w:rPr>
            </w:pPr>
            <w:r w:rsidRPr="00F773AD">
              <w:rPr>
                <w:rFonts w:ascii="Times" w:hAnsi="Times" w:cs="Times"/>
                <w:bCs/>
                <w:sz w:val="18"/>
                <w:szCs w:val="18"/>
              </w:rPr>
              <w:t>Proposal 3.B: Do not support.</w:t>
            </w:r>
            <w:r>
              <w:rPr>
                <w:rFonts w:ascii="Times" w:hAnsi="Times" w:cs="Times"/>
                <w:bCs/>
                <w:sz w:val="18"/>
                <w:szCs w:val="18"/>
              </w:rPr>
              <w:t xml:space="preserve"> Suggest to add option:</w:t>
            </w:r>
          </w:p>
          <w:p w14:paraId="4F3696C5" w14:textId="77777777" w:rsidR="00411310" w:rsidRPr="00C4048E" w:rsidRDefault="00411310" w:rsidP="00411310">
            <w:pPr>
              <w:pStyle w:val="Proposal0"/>
              <w:numPr>
                <w:ilvl w:val="0"/>
                <w:numId w:val="42"/>
              </w:numPr>
              <w:suppressAutoHyphens w:val="0"/>
              <w:snapToGrid w:val="0"/>
              <w:spacing w:after="120"/>
              <w:jc w:val="left"/>
              <w:textAlignment w:val="auto"/>
              <w:rPr>
                <w:rFonts w:ascii="Times New Roman" w:hAnsi="Times New Roman"/>
                <w:b w:val="0"/>
                <w:bCs w:val="0"/>
                <w:sz w:val="18"/>
                <w:szCs w:val="18"/>
              </w:rPr>
            </w:pPr>
            <w:r w:rsidRPr="00C4048E">
              <w:rPr>
                <w:rFonts w:ascii="Times New Roman" w:hAnsi="Times New Roman"/>
                <w:b w:val="0"/>
                <w:bCs w:val="0"/>
                <w:sz w:val="18"/>
                <w:szCs w:val="18"/>
              </w:rPr>
              <w:t>Use RRC parameter(s)</w:t>
            </w:r>
            <w:r w:rsidRPr="00C4048E">
              <w:rPr>
                <w:rFonts w:ascii="Times New Roman" w:eastAsia="PMingLiU" w:hAnsi="Times New Roman"/>
                <w:b w:val="0"/>
                <w:bCs w:val="0"/>
                <w:sz w:val="18"/>
                <w:szCs w:val="18"/>
                <w:lang w:eastAsia="zh-TW"/>
              </w:rPr>
              <w:t xml:space="preserve"> </w:t>
            </w:r>
            <w:r w:rsidRPr="00C4048E">
              <w:rPr>
                <w:rFonts w:ascii="Times New Roman" w:hAnsi="Times New Roman"/>
                <w:b w:val="0"/>
                <w:bCs w:val="0"/>
                <w:sz w:val="18"/>
                <w:szCs w:val="18"/>
              </w:rPr>
              <w:t xml:space="preserve">in a CORESET configuration to inform the UE whether the indicated joint/DL TCI state(s) shall be applied to the corresponding PDCCH receptions on the CORESET. </w:t>
            </w:r>
          </w:p>
          <w:p w14:paraId="7C42E62B" w14:textId="77777777" w:rsidR="00411310" w:rsidRPr="00C4048E" w:rsidRDefault="00411310" w:rsidP="00411310">
            <w:pPr>
              <w:pStyle w:val="Proposal0"/>
              <w:numPr>
                <w:ilvl w:val="1"/>
                <w:numId w:val="42"/>
              </w:numPr>
              <w:suppressAutoHyphens w:val="0"/>
              <w:snapToGrid w:val="0"/>
              <w:spacing w:after="120"/>
              <w:jc w:val="left"/>
              <w:textAlignment w:val="auto"/>
              <w:rPr>
                <w:rFonts w:ascii="Times New Roman" w:hAnsi="Times New Roman"/>
                <w:b w:val="0"/>
                <w:bCs w:val="0"/>
                <w:sz w:val="18"/>
                <w:szCs w:val="18"/>
              </w:rPr>
            </w:pPr>
            <w:r w:rsidRPr="00C4048E">
              <w:rPr>
                <w:rFonts w:ascii="Times New Roman" w:hAnsi="Times New Roman"/>
                <w:b w:val="0"/>
                <w:bCs w:val="0"/>
                <w:sz w:val="18"/>
                <w:szCs w:val="18"/>
              </w:rPr>
              <w:lastRenderedPageBreak/>
              <w:t xml:space="preserve">FFS: </w:t>
            </w:r>
            <w:r w:rsidRPr="00C4048E">
              <w:rPr>
                <w:rFonts w:ascii="Times New Roman" w:eastAsia="PMingLiU" w:hAnsi="Times New Roman"/>
                <w:b w:val="0"/>
                <w:bCs w:val="0"/>
                <w:color w:val="000000"/>
                <w:sz w:val="18"/>
                <w:szCs w:val="18"/>
                <w:lang w:eastAsia="zh-TW"/>
              </w:rPr>
              <w:t>How to associate the indicated</w:t>
            </w:r>
            <w:r w:rsidRPr="00C4048E">
              <w:rPr>
                <w:rFonts w:ascii="Times New Roman" w:hAnsi="Times New Roman"/>
                <w:b w:val="0"/>
                <w:bCs w:val="0"/>
                <w:color w:val="000000"/>
                <w:sz w:val="18"/>
                <w:szCs w:val="18"/>
              </w:rPr>
              <w:t xml:space="preserve"> joint/DL TCI state(s) with each CORESET</w:t>
            </w:r>
          </w:p>
          <w:p w14:paraId="1C786F34" w14:textId="77777777" w:rsidR="00BE601E" w:rsidRPr="00411310" w:rsidRDefault="00BE601E">
            <w:pPr>
              <w:snapToGrid w:val="0"/>
              <w:spacing w:after="0" w:line="240" w:lineRule="auto"/>
              <w:jc w:val="both"/>
              <w:rPr>
                <w:rFonts w:ascii="Times" w:hAnsi="Times" w:cs="Times"/>
                <w:b/>
                <w:sz w:val="18"/>
                <w:szCs w:val="18"/>
                <w:lang w:val="en-GB"/>
              </w:rPr>
            </w:pPr>
          </w:p>
        </w:tc>
      </w:tr>
      <w:tr w:rsidR="00BE601E" w14:paraId="1C786F38" w14:textId="77777777" w:rsidTr="00A7415D">
        <w:tc>
          <w:tcPr>
            <w:tcW w:w="1434" w:type="dxa"/>
          </w:tcPr>
          <w:p w14:paraId="1C786F36" w14:textId="1BE60BDC" w:rsidR="00BE601E" w:rsidRDefault="00701E4C">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lastRenderedPageBreak/>
              <w:t>Fraunhofer IIS/HHI</w:t>
            </w:r>
          </w:p>
        </w:tc>
        <w:tc>
          <w:tcPr>
            <w:tcW w:w="8551" w:type="dxa"/>
          </w:tcPr>
          <w:p w14:paraId="2EBA7493" w14:textId="0DE49D3B" w:rsidR="00BE601E" w:rsidRDefault="00701E4C" w:rsidP="00A94E91">
            <w:pPr>
              <w:snapToGrid w:val="0"/>
              <w:spacing w:after="0" w:line="240" w:lineRule="auto"/>
              <w:jc w:val="both"/>
              <w:rPr>
                <w:rFonts w:ascii="Times" w:hAnsi="Times" w:cs="Times"/>
                <w:sz w:val="18"/>
                <w:szCs w:val="18"/>
              </w:rPr>
            </w:pPr>
            <w:r>
              <w:rPr>
                <w:rFonts w:ascii="Times" w:hAnsi="Times" w:cs="Times"/>
                <w:b/>
                <w:sz w:val="18"/>
                <w:szCs w:val="18"/>
              </w:rPr>
              <w:t>Proposal 3.A</w:t>
            </w:r>
            <w:r w:rsidR="00A94E91">
              <w:rPr>
                <w:rFonts w:ascii="Times" w:hAnsi="Times" w:cs="Times"/>
                <w:b/>
                <w:sz w:val="18"/>
                <w:szCs w:val="18"/>
              </w:rPr>
              <w:t>, 3.B</w:t>
            </w:r>
            <w:r w:rsidR="00D70F82">
              <w:rPr>
                <w:rFonts w:ascii="Times" w:hAnsi="Times" w:cs="Times"/>
                <w:b/>
                <w:sz w:val="18"/>
                <w:szCs w:val="18"/>
              </w:rPr>
              <w:t>, 3.D</w:t>
            </w:r>
            <w:r>
              <w:rPr>
                <w:rFonts w:ascii="Times" w:hAnsi="Times" w:cs="Times"/>
                <w:b/>
                <w:sz w:val="18"/>
                <w:szCs w:val="18"/>
              </w:rPr>
              <w:t xml:space="preserve">: </w:t>
            </w:r>
            <w:r w:rsidR="00A94E91">
              <w:rPr>
                <w:rFonts w:ascii="Times" w:hAnsi="Times" w:cs="Times"/>
                <w:sz w:val="18"/>
                <w:szCs w:val="18"/>
              </w:rPr>
              <w:t>OK</w:t>
            </w:r>
          </w:p>
          <w:p w14:paraId="189DFF50" w14:textId="1510CE32" w:rsidR="00A94E91" w:rsidRDefault="00A94E91" w:rsidP="00D70F82">
            <w:pPr>
              <w:snapToGrid w:val="0"/>
              <w:spacing w:after="0" w:line="240" w:lineRule="auto"/>
              <w:jc w:val="both"/>
              <w:rPr>
                <w:rFonts w:ascii="Times" w:hAnsi="Times" w:cs="Times"/>
                <w:sz w:val="18"/>
                <w:szCs w:val="18"/>
              </w:rPr>
            </w:pPr>
            <w:r w:rsidRPr="00A94E91">
              <w:rPr>
                <w:rFonts w:ascii="Times" w:hAnsi="Times" w:cs="Times"/>
                <w:b/>
                <w:sz w:val="18"/>
                <w:szCs w:val="18"/>
              </w:rPr>
              <w:t>Proposal 3.C:</w:t>
            </w:r>
            <w:r>
              <w:rPr>
                <w:rFonts w:ascii="Times" w:hAnsi="Times" w:cs="Times"/>
                <w:sz w:val="18"/>
                <w:szCs w:val="18"/>
              </w:rPr>
              <w:t xml:space="preserve"> I believe that the DCI containing the indicator field is the PUSCH-scheduling DCI. </w:t>
            </w:r>
            <w:r w:rsidR="00D70F82">
              <w:rPr>
                <w:rFonts w:ascii="Times" w:hAnsi="Times" w:cs="Times"/>
                <w:sz w:val="18"/>
                <w:szCs w:val="18"/>
              </w:rPr>
              <w:t>The current framing may mean a different DCI than the scheduling DCI as well.</w:t>
            </w:r>
            <w:r>
              <w:rPr>
                <w:rFonts w:ascii="Times" w:hAnsi="Times" w:cs="Times"/>
                <w:sz w:val="18"/>
                <w:szCs w:val="18"/>
              </w:rPr>
              <w:t xml:space="preserve"> Propose the following change</w:t>
            </w:r>
            <w:r w:rsidR="00D70F82">
              <w:rPr>
                <w:rFonts w:ascii="Times" w:hAnsi="Times" w:cs="Times"/>
                <w:sz w:val="18"/>
                <w:szCs w:val="18"/>
              </w:rPr>
              <w:t xml:space="preserve"> in Alt. 1</w:t>
            </w:r>
            <w:r>
              <w:rPr>
                <w:rFonts w:ascii="Times" w:hAnsi="Times" w:cs="Times"/>
                <w:sz w:val="18"/>
                <w:szCs w:val="18"/>
              </w:rPr>
              <w:t>:</w:t>
            </w:r>
          </w:p>
          <w:p w14:paraId="5AD3E0E9" w14:textId="77777777" w:rsidR="00A94E91" w:rsidRDefault="00A94E91" w:rsidP="00A94E91">
            <w:pPr>
              <w:snapToGrid w:val="0"/>
              <w:spacing w:after="0" w:line="240" w:lineRule="auto"/>
              <w:jc w:val="both"/>
              <w:rPr>
                <w:rFonts w:ascii="Times" w:hAnsi="Times" w:cs="Times"/>
                <w:sz w:val="18"/>
                <w:szCs w:val="18"/>
              </w:rPr>
            </w:pPr>
          </w:p>
          <w:p w14:paraId="1C786F37" w14:textId="1D644872" w:rsidR="00D70F82" w:rsidRPr="00A94E91" w:rsidRDefault="00A94E91" w:rsidP="00A94E91">
            <w:pPr>
              <w:snapToGrid w:val="0"/>
              <w:spacing w:after="0" w:line="240" w:lineRule="auto"/>
              <w:jc w:val="both"/>
              <w:rPr>
                <w:rFonts w:ascii="Times" w:hAnsi="Times" w:cs="Times"/>
                <w:sz w:val="18"/>
                <w:szCs w:val="18"/>
              </w:rPr>
            </w:pPr>
            <w:r w:rsidRPr="00A94E91">
              <w:rPr>
                <w:rFonts w:ascii="Times" w:hAnsi="Times" w:cs="Times" w:hint="eastAsia"/>
                <w:sz w:val="18"/>
                <w:szCs w:val="18"/>
              </w:rPr>
              <w:t xml:space="preserve">Alt1: Use an indicator field (could be reusing an existing DCI field or introducing a new DCI field) in </w:t>
            </w:r>
            <w:r w:rsidR="00D70F82">
              <w:rPr>
                <w:rFonts w:ascii="Times" w:hAnsi="Times" w:cs="Times"/>
                <w:sz w:val="18"/>
                <w:szCs w:val="18"/>
              </w:rPr>
              <w:t xml:space="preserve">the scheduling/activating DCI </w:t>
            </w:r>
            <w:r w:rsidRPr="00D70F82">
              <w:rPr>
                <w:rFonts w:ascii="Times" w:hAnsi="Times" w:cs="Times" w:hint="eastAsia"/>
                <w:strike/>
                <w:color w:val="FF0000"/>
                <w:sz w:val="18"/>
                <w:szCs w:val="18"/>
              </w:rPr>
              <w:t xml:space="preserve">a DCI format 0_1/0_2 </w:t>
            </w:r>
            <w:r w:rsidRPr="00A94E91">
              <w:rPr>
                <w:rFonts w:ascii="Times" w:hAnsi="Times" w:cs="Times" w:hint="eastAsia"/>
                <w:sz w:val="18"/>
                <w:szCs w:val="18"/>
              </w:rPr>
              <w:t>to inform which joint/UL TCI state(s) indicated by MAC-CE/DCI the UE shall apply to PUSCH transmission scheduled/activated by the</w:t>
            </w:r>
            <w:r w:rsidRPr="00A94E91">
              <w:rPr>
                <w:rFonts w:ascii="Times" w:hAnsi="Times" w:cs="Times"/>
                <w:sz w:val="18"/>
                <w:szCs w:val="18"/>
              </w:rPr>
              <w:t xml:space="preserve"> DCI format 0_1/0_2</w:t>
            </w:r>
          </w:p>
        </w:tc>
      </w:tr>
      <w:tr w:rsidR="00A7415D" w14:paraId="633A71D7" w14:textId="77777777" w:rsidTr="00A7415D">
        <w:tc>
          <w:tcPr>
            <w:tcW w:w="1434" w:type="dxa"/>
          </w:tcPr>
          <w:p w14:paraId="4B44A67B" w14:textId="77777777" w:rsidR="00A7415D" w:rsidRDefault="00A7415D" w:rsidP="00A87A0F">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551" w:type="dxa"/>
          </w:tcPr>
          <w:p w14:paraId="23B39E64" w14:textId="77777777" w:rsidR="00A7415D" w:rsidRDefault="00A7415D" w:rsidP="00A87A0F">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We don’t necessarily see Alt1 and Alt2 as alternatives: in contrast, Alt1 is an add-on to Alt2, which can have some merits. However, some of the FFSs are not </w:t>
            </w:r>
            <w:proofErr w:type="spellStart"/>
            <w:r>
              <w:rPr>
                <w:rFonts w:ascii="Times New Roman" w:hAnsi="Times New Roman" w:cs="Times New Roman"/>
                <w:sz w:val="18"/>
                <w:szCs w:val="18"/>
              </w:rPr>
              <w:t>inline</w:t>
            </w:r>
            <w:proofErr w:type="spellEnd"/>
            <w:r>
              <w:rPr>
                <w:rFonts w:ascii="Times New Roman" w:hAnsi="Times New Roman" w:cs="Times New Roman"/>
                <w:sz w:val="18"/>
                <w:szCs w:val="18"/>
              </w:rPr>
              <w:t xml:space="preserve"> with that interpretation. We have strong concerns on another timeline, and we don’t see the need either. We would have strong concerns to have a “sticky” indication that would impact all future PDSCH transmissions. </w:t>
            </w:r>
          </w:p>
          <w:p w14:paraId="3CD036C6" w14:textId="77777777" w:rsidR="00A7415D" w:rsidRDefault="00A7415D" w:rsidP="00A87A0F">
            <w:pPr>
              <w:snapToGrid w:val="0"/>
              <w:spacing w:after="0" w:line="240" w:lineRule="auto"/>
              <w:jc w:val="both"/>
              <w:rPr>
                <w:rFonts w:ascii="Times New Roman" w:hAnsi="Times New Roman" w:cs="Times New Roman"/>
                <w:sz w:val="18"/>
                <w:szCs w:val="18"/>
              </w:rPr>
            </w:pPr>
            <w:r w:rsidRPr="00A7415D">
              <w:rPr>
                <w:rFonts w:ascii="Times New Roman" w:hAnsi="Times New Roman" w:cs="Times New Roman"/>
                <w:b/>
                <w:bCs/>
                <w:sz w:val="18"/>
                <w:szCs w:val="18"/>
              </w:rPr>
              <w:t>Proposal 3.B:</w:t>
            </w:r>
            <w:r>
              <w:rPr>
                <w:rFonts w:ascii="Times New Roman" w:hAnsi="Times New Roman" w:cs="Times New Roman"/>
                <w:sz w:val="18"/>
                <w:szCs w:val="18"/>
              </w:rPr>
              <w:t xml:space="preserve"> Support</w:t>
            </w:r>
          </w:p>
          <w:p w14:paraId="1AD2189B" w14:textId="77777777" w:rsidR="00A7415D" w:rsidRDefault="00A7415D" w:rsidP="00A87A0F">
            <w:pPr>
              <w:snapToGrid w:val="0"/>
              <w:spacing w:after="0" w:line="240" w:lineRule="auto"/>
              <w:jc w:val="both"/>
              <w:rPr>
                <w:rFonts w:ascii="Times New Roman" w:hAnsi="Times New Roman" w:cs="Times New Roman"/>
                <w:sz w:val="18"/>
                <w:szCs w:val="18"/>
              </w:rPr>
            </w:pPr>
            <w:r w:rsidRPr="00A7415D">
              <w:rPr>
                <w:rFonts w:ascii="Times New Roman" w:hAnsi="Times New Roman" w:cs="Times New Roman"/>
                <w:b/>
                <w:bCs/>
                <w:sz w:val="18"/>
                <w:szCs w:val="18"/>
              </w:rPr>
              <w:t>Proposal 3.C:</w:t>
            </w:r>
            <w:r>
              <w:rPr>
                <w:rFonts w:ascii="Times New Roman" w:hAnsi="Times New Roman" w:cs="Times New Roman"/>
                <w:sz w:val="18"/>
                <w:szCs w:val="18"/>
              </w:rPr>
              <w:t xml:space="preserve"> Support. Could we already select Alt2 in this meeting?</w:t>
            </w:r>
          </w:p>
          <w:p w14:paraId="0906C183" w14:textId="77777777" w:rsidR="00A7415D" w:rsidRPr="00E7035F" w:rsidRDefault="00A7415D" w:rsidP="00A87A0F">
            <w:pPr>
              <w:snapToGrid w:val="0"/>
              <w:spacing w:after="0" w:line="240" w:lineRule="auto"/>
              <w:jc w:val="both"/>
              <w:rPr>
                <w:rFonts w:ascii="Times New Roman" w:hAnsi="Times New Roman" w:cs="Times New Roman"/>
                <w:sz w:val="18"/>
                <w:szCs w:val="18"/>
              </w:rPr>
            </w:pPr>
            <w:r w:rsidRPr="00A7415D">
              <w:rPr>
                <w:rFonts w:ascii="Times New Roman" w:hAnsi="Times New Roman" w:cs="Times New Roman"/>
                <w:b/>
                <w:bCs/>
                <w:sz w:val="18"/>
                <w:szCs w:val="18"/>
              </w:rPr>
              <w:t>Proposal 3.D:</w:t>
            </w:r>
            <w:r>
              <w:rPr>
                <w:rFonts w:ascii="Times New Roman" w:hAnsi="Times New Roman" w:cs="Times New Roman"/>
                <w:sz w:val="18"/>
                <w:szCs w:val="18"/>
              </w:rPr>
              <w:t xml:space="preserve"> Support. Could we already select Alt1 in this meeting?</w:t>
            </w:r>
          </w:p>
        </w:tc>
      </w:tr>
      <w:tr w:rsidR="00A7415D" w14:paraId="3E43D4BA" w14:textId="77777777" w:rsidTr="00A7415D">
        <w:tc>
          <w:tcPr>
            <w:tcW w:w="1434" w:type="dxa"/>
          </w:tcPr>
          <w:p w14:paraId="52417D4C" w14:textId="77777777" w:rsidR="00A7415D" w:rsidRDefault="00A7415D">
            <w:pPr>
              <w:snapToGrid w:val="0"/>
              <w:spacing w:after="0" w:line="240" w:lineRule="auto"/>
              <w:rPr>
                <w:rFonts w:ascii="Times" w:eastAsia="DengXian" w:hAnsi="Times" w:cs="Times"/>
                <w:sz w:val="18"/>
                <w:szCs w:val="18"/>
                <w:lang w:eastAsia="zh-CN"/>
              </w:rPr>
            </w:pPr>
          </w:p>
        </w:tc>
        <w:tc>
          <w:tcPr>
            <w:tcW w:w="8551" w:type="dxa"/>
          </w:tcPr>
          <w:p w14:paraId="3570AA58" w14:textId="77777777" w:rsidR="00A7415D" w:rsidRDefault="00A7415D" w:rsidP="00A94E91">
            <w:pPr>
              <w:snapToGrid w:val="0"/>
              <w:spacing w:after="0" w:line="240" w:lineRule="auto"/>
              <w:jc w:val="both"/>
              <w:rPr>
                <w:rFonts w:ascii="Times" w:hAnsi="Times" w:cs="Times"/>
                <w:b/>
                <w:sz w:val="18"/>
                <w:szCs w:val="18"/>
              </w:rPr>
            </w:pPr>
          </w:p>
        </w:tc>
      </w:tr>
    </w:tbl>
    <w:p w14:paraId="1C786F39" w14:textId="77777777" w:rsidR="00BE601E" w:rsidRDefault="00BE601E">
      <w:pPr>
        <w:spacing w:after="0" w:line="240" w:lineRule="auto"/>
        <w:rPr>
          <w:rFonts w:ascii="Times New Roman" w:hAnsi="Times New Roman" w:cs="Times New Roman"/>
          <w:sz w:val="32"/>
          <w:szCs w:val="32"/>
        </w:rPr>
      </w:pPr>
    </w:p>
    <w:p w14:paraId="1C786F3A" w14:textId="77777777" w:rsidR="00BE601E" w:rsidRDefault="00BE601E">
      <w:pPr>
        <w:spacing w:after="0" w:line="240" w:lineRule="auto"/>
        <w:rPr>
          <w:rFonts w:ascii="Times New Roman" w:hAnsi="Times New Roman" w:cs="Times New Roman"/>
          <w:sz w:val="32"/>
          <w:szCs w:val="32"/>
        </w:rPr>
      </w:pPr>
    </w:p>
    <w:p w14:paraId="1C786F3B" w14:textId="77777777" w:rsidR="00BE601E" w:rsidRDefault="002575BB">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Issue 4 – UL power Control for UL MTRP</w:t>
      </w:r>
    </w:p>
    <w:p w14:paraId="1C786F3C" w14:textId="77777777" w:rsidR="00BE601E" w:rsidRDefault="002575BB">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31"/>
        <w:gridCol w:w="2492"/>
        <w:gridCol w:w="6895"/>
      </w:tblGrid>
      <w:tr w:rsidR="00BE601E" w14:paraId="1C786F40" w14:textId="77777777">
        <w:trPr>
          <w:trHeight w:val="179"/>
        </w:trPr>
        <w:tc>
          <w:tcPr>
            <w:tcW w:w="531" w:type="dxa"/>
            <w:shd w:val="clear" w:color="auto" w:fill="D9D9D9" w:themeFill="background1" w:themeFillShade="D9"/>
          </w:tcPr>
          <w:p w14:paraId="1C786F3D" w14:textId="77777777" w:rsidR="00BE601E" w:rsidRDefault="002575B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1C786F3E" w14:textId="77777777" w:rsidR="00BE601E" w:rsidRDefault="002575B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1C786F3F" w14:textId="77777777" w:rsidR="00BE601E" w:rsidRDefault="002575B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BE601E" w14:paraId="1C786F50" w14:textId="77777777">
        <w:trPr>
          <w:trHeight w:val="3591"/>
        </w:trPr>
        <w:tc>
          <w:tcPr>
            <w:tcW w:w="531" w:type="dxa"/>
          </w:tcPr>
          <w:p w14:paraId="1C786F41" w14:textId="77777777" w:rsidR="00BE601E" w:rsidRDefault="002575B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4.1</w:t>
            </w:r>
          </w:p>
        </w:tc>
        <w:tc>
          <w:tcPr>
            <w:tcW w:w="2492" w:type="dxa"/>
          </w:tcPr>
          <w:p w14:paraId="1C786F42" w14:textId="77777777" w:rsidR="00BE601E" w:rsidRDefault="002575B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1C786F43" w14:textId="77777777" w:rsidR="00BE601E" w:rsidRDefault="002575B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Alt1: Support two default UL PC parameter settings configured in </w:t>
            </w:r>
            <w:r>
              <w:rPr>
                <w:rFonts w:ascii="Times New Roman" w:hAnsi="Times New Roman" w:cs="Times New Roman"/>
                <w:i/>
                <w:iCs/>
                <w:color w:val="000000" w:themeColor="text1"/>
                <w:sz w:val="16"/>
                <w:szCs w:val="16"/>
              </w:rPr>
              <w:t>BWP-</w:t>
            </w:r>
            <w:proofErr w:type="spellStart"/>
            <w:r>
              <w:rPr>
                <w:rFonts w:ascii="Times New Roman" w:hAnsi="Times New Roman" w:cs="Times New Roman"/>
                <w:i/>
                <w:iCs/>
                <w:color w:val="000000" w:themeColor="text1"/>
                <w:sz w:val="16"/>
                <w:szCs w:val="16"/>
              </w:rPr>
              <w:t>UplinkDedicated</w:t>
            </w:r>
            <w:proofErr w:type="spellEnd"/>
            <w:r>
              <w:rPr>
                <w:rFonts w:ascii="Times New Roman" w:hAnsi="Times New Roman" w:cs="Times New Roman"/>
                <w:color w:val="000000" w:themeColor="text1"/>
                <w:sz w:val="16"/>
                <w:szCs w:val="16"/>
              </w:rPr>
              <w:t>, and the UE should apply the one or two default UL PC parameter settings configured in the corresponding UL BWP</w:t>
            </w:r>
          </w:p>
          <w:p w14:paraId="1C786F44" w14:textId="77777777" w:rsidR="00BE601E" w:rsidRDefault="002575BB">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Apple, MediaTek, CATT, DOCOMO, OPPO, TCL, Xiaomi, QC,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vivo, Nokia, Lenovo, Xiaomi, </w:t>
            </w:r>
            <w:proofErr w:type="spellStart"/>
            <w:r>
              <w:rPr>
                <w:rFonts w:ascii="Times New Roman" w:hAnsi="Times New Roman" w:cs="Times New Roman"/>
                <w:color w:val="000000" w:themeColor="text1"/>
                <w:sz w:val="16"/>
                <w:szCs w:val="18"/>
                <w:lang w:val="en-GB"/>
              </w:rPr>
              <w:t>Spreadtrum</w:t>
            </w:r>
            <w:proofErr w:type="spellEnd"/>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r>
              <w:rPr>
                <w:rFonts w:ascii="Times New Roman" w:hAnsi="Times New Roman" w:cs="Times New Roman"/>
                <w:color w:val="000000" w:themeColor="text1"/>
                <w:sz w:val="16"/>
                <w:szCs w:val="18"/>
                <w:shd w:val="clear" w:color="auto" w:fill="FFFFFF"/>
                <w:lang w:val="en-GB"/>
              </w:rPr>
              <w:t>,</w:t>
            </w:r>
            <w:r>
              <w:rPr>
                <w:rFonts w:ascii="Times New Roman" w:eastAsia="PMingLiU" w:hAnsi="Times New Roman" w:cs="Times New Roman"/>
                <w:color w:val="000000" w:themeColor="text1"/>
                <w:sz w:val="16"/>
                <w:szCs w:val="18"/>
                <w:shd w:val="clear" w:color="auto" w:fill="FFFFFF"/>
                <w:lang w:val="en-GB" w:eastAsia="zh-TW"/>
              </w:rPr>
              <w:t xml:space="preserve"> </w:t>
            </w:r>
            <w:r>
              <w:rPr>
                <w:rFonts w:ascii="Times New Roman" w:hAnsi="Times New Roman" w:cs="Times New Roman"/>
                <w:color w:val="000000" w:themeColor="text1"/>
                <w:sz w:val="16"/>
                <w:szCs w:val="18"/>
                <w:shd w:val="clear" w:color="auto" w:fill="FFFFFF"/>
                <w:lang w:val="en-GB"/>
              </w:rPr>
              <w:t>CMCC, LG, Docomo</w:t>
            </w:r>
          </w:p>
          <w:p w14:paraId="1C786F45" w14:textId="77777777" w:rsidR="00BE601E" w:rsidRDefault="002575BB">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C786F46" w14:textId="77777777" w:rsidR="00BE601E" w:rsidRDefault="00BE601E">
            <w:pPr>
              <w:snapToGrid w:val="0"/>
              <w:spacing w:after="0"/>
              <w:rPr>
                <w:rFonts w:ascii="Times New Roman" w:hAnsi="Times New Roman" w:cs="Times New Roman"/>
                <w:color w:val="000000" w:themeColor="text1"/>
                <w:sz w:val="16"/>
                <w:szCs w:val="16"/>
              </w:rPr>
            </w:pPr>
          </w:p>
          <w:p w14:paraId="1C786F47" w14:textId="77777777" w:rsidR="00BE601E" w:rsidRDefault="002575B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No change from Rel-17 unified TCI framework (i.e., if the UL PC parameter setting is absent from any of the indicated joint/UL TCI states, the UE shall apply the one single default UL PC parameter setting configured in the corresponding UL BWP instead)</w:t>
            </w:r>
          </w:p>
          <w:p w14:paraId="1C786F48" w14:textId="77777777" w:rsidR="00BE601E" w:rsidRDefault="002575BB">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Ericsson, Samsung, ZTE</w:t>
            </w:r>
          </w:p>
          <w:p w14:paraId="1C786F49" w14:textId="77777777" w:rsidR="00BE601E" w:rsidRDefault="002575BB">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C786F4A" w14:textId="77777777" w:rsidR="00BE601E" w:rsidRDefault="00BE601E">
            <w:pPr>
              <w:snapToGrid w:val="0"/>
              <w:spacing w:after="0"/>
              <w:rPr>
                <w:rFonts w:ascii="Times New Roman" w:hAnsi="Times New Roman" w:cs="Times New Roman"/>
                <w:color w:val="000000" w:themeColor="text1"/>
                <w:sz w:val="16"/>
                <w:szCs w:val="16"/>
              </w:rPr>
            </w:pPr>
          </w:p>
          <w:p w14:paraId="1C786F4B" w14:textId="77777777" w:rsidR="00BE601E" w:rsidRDefault="002575B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A joint/UL TCI state indicated for PUCCH/PUSCH transmission is always associated with a UL PC parameter setting for PUCCH/PUSCH</w:t>
            </w:r>
          </w:p>
          <w:p w14:paraId="1C786F4C" w14:textId="77777777" w:rsidR="00BE601E" w:rsidRDefault="002575BB">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ZTE</w:t>
            </w:r>
          </w:p>
          <w:p w14:paraId="1C786F4D" w14:textId="77777777" w:rsidR="00BE601E" w:rsidRDefault="002575BB">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C786F4E" w14:textId="77777777" w:rsidR="00BE601E" w:rsidRDefault="00BE601E">
            <w:pPr>
              <w:snapToGrid w:val="0"/>
              <w:spacing w:after="0"/>
              <w:rPr>
                <w:rFonts w:ascii="Times New Roman" w:hAnsi="Times New Roman" w:cs="Times New Roman"/>
                <w:color w:val="000000" w:themeColor="text1"/>
                <w:sz w:val="16"/>
                <w:szCs w:val="16"/>
              </w:rPr>
            </w:pPr>
          </w:p>
          <w:p w14:paraId="1C786F4F" w14:textId="77777777" w:rsidR="00BE601E" w:rsidRDefault="002575BB">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 xml:space="preserve">Proposal 4.A is provided is recommended for this issue. </w:t>
            </w:r>
            <w:r>
              <w:rPr>
                <w:rFonts w:ascii="Times New Roman" w:hAnsi="Times New Roman" w:cs="Times New Roman"/>
                <w:b/>
                <w:bCs/>
                <w:color w:val="000000" w:themeColor="text1"/>
                <w:sz w:val="16"/>
                <w:szCs w:val="16"/>
              </w:rPr>
              <w:t>If no consensus can be reached in this issue, then Alt2 will be the natural outcome.</w:t>
            </w:r>
          </w:p>
        </w:tc>
      </w:tr>
    </w:tbl>
    <w:p w14:paraId="1C786F51" w14:textId="77777777" w:rsidR="00BE601E" w:rsidRDefault="002575BB">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 if one or both of indicated joint/UL TCI states applying to PUSCH/PUCCH transmission occasions in an UL BWP at least for S-DCI based PUSCH/PUCCH repetition with TDM is/are not associated with UL PC parameter setting (including P0, alpha for PUSCH, and closed loop index) for PUCCH/PUSCH, down-selection one alternative from the followings:</w:t>
      </w:r>
    </w:p>
    <w:p w14:paraId="1C786F52" w14:textId="77777777" w:rsidR="00BE601E" w:rsidRDefault="002575BB">
      <w:pPr>
        <w:pStyle w:val="ListParagraph"/>
        <w:numPr>
          <w:ilvl w:val="0"/>
          <w:numId w:val="8"/>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w:t>
      </w:r>
      <w:proofErr w:type="spellStart"/>
      <w:r>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and the UE should apply the one or two default UL PC parameter settings configured in the corresponding UL BWP</w:t>
      </w:r>
    </w:p>
    <w:p w14:paraId="1C786F53" w14:textId="77777777" w:rsidR="00BE601E" w:rsidRDefault="002575B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1-to-1 association between an indicated joint/UL TCI state and a default UL PC parameter setting</w:t>
      </w:r>
      <w:bookmarkStart w:id="153" w:name="_Hlk115792171"/>
      <w:bookmarkEnd w:id="153"/>
    </w:p>
    <w:p w14:paraId="1C786F54" w14:textId="77777777" w:rsidR="00BE601E" w:rsidRDefault="002575BB">
      <w:pPr>
        <w:pStyle w:val="ListParagraph"/>
        <w:numPr>
          <w:ilvl w:val="0"/>
          <w:numId w:val="8"/>
        </w:numPr>
        <w:spacing w:after="0"/>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Alt2: No change from Rel-17 unified TCI framework</w:t>
      </w:r>
    </w:p>
    <w:p w14:paraId="1C786F55" w14:textId="77777777" w:rsidR="00BE601E" w:rsidRDefault="002575BB">
      <w:pPr>
        <w:pStyle w:val="ListParagraph"/>
        <w:numPr>
          <w:ilvl w:val="0"/>
          <w:numId w:val="8"/>
        </w:numPr>
        <w:spacing w:after="0"/>
        <w:rPr>
          <w:del w:id="154" w:author="Darcy Tsai (蔡承融)" w:date="2022-10-09T16:42:00Z"/>
          <w:rFonts w:ascii="Times New Roman" w:hAnsi="Times New Roman" w:cs="Times New Roman"/>
          <w:color w:val="000000" w:themeColor="text1"/>
          <w:sz w:val="18"/>
          <w:szCs w:val="18"/>
        </w:rPr>
      </w:pPr>
      <w:del w:id="155" w:author="Darcy Tsai (蔡承融)" w:date="2022-10-09T16:42:00Z">
        <w:r>
          <w:rPr>
            <w:rFonts w:ascii="Times New Roman" w:eastAsia="PMingLiU" w:hAnsi="Times New Roman" w:cs="Times New Roman"/>
            <w:color w:val="000000" w:themeColor="text1"/>
            <w:sz w:val="18"/>
            <w:szCs w:val="20"/>
            <w:lang w:eastAsia="zh-TW"/>
          </w:rPr>
          <w:delText>Al</w:delText>
        </w:r>
        <w:r>
          <w:rPr>
            <w:rFonts w:ascii="Times New Roman" w:hAnsi="Times New Roman" w:cs="Times New Roman"/>
            <w:color w:val="000000" w:themeColor="text1"/>
            <w:sz w:val="18"/>
            <w:szCs w:val="18"/>
          </w:rPr>
          <w:delText>t3: A joint/UL TCI state indicated for PUCCH/PUSCH transmission is always associated with a UL PC parameter setting for PUCCH/PUSCH</w:delText>
        </w:r>
      </w:del>
    </w:p>
    <w:p w14:paraId="1C786F56" w14:textId="77777777" w:rsidR="00BE601E" w:rsidRDefault="00BE601E">
      <w:pPr>
        <w:pStyle w:val="ListParagraph"/>
        <w:jc w:val="center"/>
        <w:rPr>
          <w:rFonts w:ascii="Times New Roman" w:hAnsi="Times New Roman" w:cs="Times New Roman"/>
        </w:rPr>
      </w:pPr>
    </w:p>
    <w:p w14:paraId="1C786F57" w14:textId="77777777" w:rsidR="00BE601E" w:rsidRDefault="002575BB">
      <w:pPr>
        <w:pStyle w:val="Caption"/>
        <w:jc w:val="center"/>
        <w:rPr>
          <w:rFonts w:ascii="Times New Roman" w:hAnsi="Times New Roman" w:cs="Times New Roman"/>
        </w:rPr>
      </w:pPr>
      <w:r>
        <w:rPr>
          <w:rFonts w:ascii="Times New Roman" w:hAnsi="Times New Roman" w:cs="Times New Roman"/>
        </w:rPr>
        <w:t>Table 4-2 Company inputs for Issue 4</w:t>
      </w:r>
    </w:p>
    <w:tbl>
      <w:tblPr>
        <w:tblStyle w:val="TableGrid"/>
        <w:tblW w:w="9985" w:type="dxa"/>
        <w:tblLook w:val="04A0" w:firstRow="1" w:lastRow="0" w:firstColumn="1" w:lastColumn="0" w:noHBand="0" w:noVBand="1"/>
      </w:tblPr>
      <w:tblGrid>
        <w:gridCol w:w="1434"/>
        <w:gridCol w:w="8551"/>
      </w:tblGrid>
      <w:tr w:rsidR="00BE601E" w14:paraId="1C786F5A" w14:textId="77777777" w:rsidTr="00A7415D">
        <w:tc>
          <w:tcPr>
            <w:tcW w:w="1434" w:type="dxa"/>
            <w:shd w:val="clear" w:color="auto" w:fill="D5DCE4" w:themeFill="text2" w:themeFillTint="33"/>
          </w:tcPr>
          <w:p w14:paraId="1C786F58" w14:textId="77777777" w:rsidR="00BE601E" w:rsidRDefault="002575BB">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1C786F59" w14:textId="77777777" w:rsidR="00BE601E" w:rsidRDefault="002575BB">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E601E" w14:paraId="1C786F5E" w14:textId="77777777" w:rsidTr="00A7415D">
        <w:tc>
          <w:tcPr>
            <w:tcW w:w="1434" w:type="dxa"/>
          </w:tcPr>
          <w:p w14:paraId="1C786F5B" w14:textId="77777777" w:rsidR="00BE601E" w:rsidRDefault="002575BB">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1C786F5C" w14:textId="77777777" w:rsidR="00BE601E" w:rsidRDefault="002575BB">
            <w:pPr>
              <w:pStyle w:val="ListParagraph"/>
              <w:numPr>
                <w:ilvl w:val="0"/>
                <w:numId w:val="2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4-1</w:t>
            </w:r>
          </w:p>
          <w:p w14:paraId="1C786F5D" w14:textId="77777777" w:rsidR="00BE601E" w:rsidRDefault="002575BB">
            <w:pPr>
              <w:pStyle w:val="ListParagraph"/>
              <w:numPr>
                <w:ilvl w:val="0"/>
                <w:numId w:val="2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also share your view on Proposal 4.A</w:t>
            </w:r>
          </w:p>
        </w:tc>
      </w:tr>
      <w:tr w:rsidR="00BE601E" w14:paraId="1C786F61" w14:textId="77777777" w:rsidTr="00A7415D">
        <w:tc>
          <w:tcPr>
            <w:tcW w:w="1434" w:type="dxa"/>
          </w:tcPr>
          <w:p w14:paraId="1C786F5F" w14:textId="77777777" w:rsidR="00BE601E" w:rsidRDefault="002575BB">
            <w:pPr>
              <w:snapToGrid w:val="0"/>
              <w:spacing w:after="0" w:line="240" w:lineRule="auto"/>
              <w:rPr>
                <w:rFonts w:ascii="Times" w:hAnsi="Times" w:cs="Times"/>
                <w:sz w:val="18"/>
                <w:szCs w:val="18"/>
              </w:rPr>
            </w:pPr>
            <w:r>
              <w:rPr>
                <w:rFonts w:ascii="Times" w:hAnsi="Times" w:cs="Times"/>
                <w:sz w:val="18"/>
                <w:szCs w:val="18"/>
              </w:rPr>
              <w:lastRenderedPageBreak/>
              <w:t>QC</w:t>
            </w:r>
          </w:p>
        </w:tc>
        <w:tc>
          <w:tcPr>
            <w:tcW w:w="8551" w:type="dxa"/>
          </w:tcPr>
          <w:p w14:paraId="1C786F60" w14:textId="77777777" w:rsidR="00BE601E" w:rsidRDefault="002575BB">
            <w:pPr>
              <w:snapToGrid w:val="0"/>
              <w:spacing w:after="0" w:line="240" w:lineRule="auto"/>
              <w:rPr>
                <w:rFonts w:ascii="Times" w:hAnsi="Times" w:cs="Times"/>
                <w:sz w:val="18"/>
                <w:szCs w:val="18"/>
              </w:rPr>
            </w:pPr>
            <w:r>
              <w:rPr>
                <w:rFonts w:ascii="Times" w:hAnsi="Times" w:cs="Times"/>
                <w:sz w:val="18"/>
                <w:szCs w:val="18"/>
              </w:rPr>
              <w:t>For Proposal 4.A, support to agree on Alt1 given the majority. Alt2 provides less flexibility than R17, where different TRPs can have different PC parameters. We think two default PC parameter sets are beneficial, e.g. gNB can configured different p0 to count for different interference/noise level p</w:t>
            </w:r>
          </w:p>
        </w:tc>
      </w:tr>
      <w:tr w:rsidR="00BE601E" w14:paraId="1C786F64" w14:textId="77777777" w:rsidTr="00A7415D">
        <w:tc>
          <w:tcPr>
            <w:tcW w:w="1434" w:type="dxa"/>
          </w:tcPr>
          <w:p w14:paraId="1C786F62" w14:textId="77777777" w:rsidR="00BE601E" w:rsidRDefault="002575BB">
            <w:pPr>
              <w:snapToGrid w:val="0"/>
              <w:spacing w:after="0" w:line="240" w:lineRule="auto"/>
              <w:rPr>
                <w:rFonts w:ascii="Times" w:hAnsi="Times" w:cs="Times"/>
                <w:sz w:val="18"/>
                <w:szCs w:val="18"/>
              </w:rPr>
            </w:pPr>
            <w:r>
              <w:rPr>
                <w:rFonts w:ascii="Times" w:hAnsi="Times" w:cs="Times"/>
                <w:sz w:val="18"/>
                <w:szCs w:val="18"/>
              </w:rPr>
              <w:t>MediaTek</w:t>
            </w:r>
          </w:p>
        </w:tc>
        <w:tc>
          <w:tcPr>
            <w:tcW w:w="8551" w:type="dxa"/>
          </w:tcPr>
          <w:p w14:paraId="1C786F63" w14:textId="77777777" w:rsidR="00BE601E" w:rsidRDefault="002575BB">
            <w:pPr>
              <w:snapToGrid w:val="0"/>
              <w:spacing w:after="0" w:line="240" w:lineRule="auto"/>
              <w:rPr>
                <w:rFonts w:ascii="Times" w:hAnsi="Times" w:cs="Times"/>
                <w:sz w:val="18"/>
                <w:szCs w:val="18"/>
              </w:rPr>
            </w:pPr>
            <w:r>
              <w:rPr>
                <w:rFonts w:ascii="Times" w:hAnsi="Times" w:cs="Times"/>
                <w:sz w:val="18"/>
                <w:szCs w:val="18"/>
              </w:rPr>
              <w:t>For P4.A, support with Alt1. We think this is just a simple extension from Rel-17 design.</w:t>
            </w:r>
          </w:p>
        </w:tc>
      </w:tr>
      <w:tr w:rsidR="00BE601E" w14:paraId="1C786F67" w14:textId="77777777" w:rsidTr="00A7415D">
        <w:tc>
          <w:tcPr>
            <w:tcW w:w="1434" w:type="dxa"/>
          </w:tcPr>
          <w:p w14:paraId="1C786F65" w14:textId="77777777" w:rsidR="00BE601E" w:rsidRDefault="002575BB">
            <w:pPr>
              <w:snapToGrid w:val="0"/>
              <w:spacing w:after="0" w:line="240" w:lineRule="auto"/>
              <w:rPr>
                <w:rFonts w:ascii="Times" w:hAnsi="Times" w:cs="Times"/>
                <w:sz w:val="18"/>
                <w:szCs w:val="18"/>
              </w:rPr>
            </w:pPr>
            <w:proofErr w:type="spellStart"/>
            <w:r>
              <w:rPr>
                <w:rFonts w:ascii="Times" w:hAnsi="Times" w:cs="Times"/>
                <w:sz w:val="18"/>
                <w:szCs w:val="18"/>
              </w:rPr>
              <w:t>Futurewei</w:t>
            </w:r>
            <w:proofErr w:type="spellEnd"/>
          </w:p>
        </w:tc>
        <w:tc>
          <w:tcPr>
            <w:tcW w:w="8551" w:type="dxa"/>
          </w:tcPr>
          <w:p w14:paraId="1C786F66" w14:textId="77777777" w:rsidR="00BE601E" w:rsidRDefault="002575BB">
            <w:pPr>
              <w:snapToGrid w:val="0"/>
              <w:spacing w:after="0" w:line="240" w:lineRule="auto"/>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Support and we prefer Alt. 1.</w:t>
            </w:r>
          </w:p>
        </w:tc>
      </w:tr>
      <w:tr w:rsidR="00BE601E" w14:paraId="1C786F6A" w14:textId="77777777" w:rsidTr="00A7415D">
        <w:tc>
          <w:tcPr>
            <w:tcW w:w="1434" w:type="dxa"/>
          </w:tcPr>
          <w:p w14:paraId="1C786F68" w14:textId="77777777" w:rsidR="00BE601E" w:rsidRDefault="002575B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vivo</w:t>
            </w:r>
          </w:p>
        </w:tc>
        <w:tc>
          <w:tcPr>
            <w:tcW w:w="8551" w:type="dxa"/>
          </w:tcPr>
          <w:p w14:paraId="1C786F69" w14:textId="77777777" w:rsidR="00BE601E" w:rsidRDefault="002575B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and prefer Alt1.</w:t>
            </w:r>
          </w:p>
        </w:tc>
      </w:tr>
      <w:tr w:rsidR="00BE601E" w14:paraId="1C786F6D" w14:textId="77777777" w:rsidTr="00A7415D">
        <w:tc>
          <w:tcPr>
            <w:tcW w:w="1434" w:type="dxa"/>
          </w:tcPr>
          <w:p w14:paraId="1C786F6B" w14:textId="77777777" w:rsidR="00BE601E" w:rsidRDefault="002575BB">
            <w:pPr>
              <w:snapToGrid w:val="0"/>
              <w:spacing w:after="0" w:line="240" w:lineRule="auto"/>
              <w:rPr>
                <w:rFonts w:ascii="Times" w:hAnsi="Times" w:cs="Times"/>
                <w:sz w:val="18"/>
                <w:szCs w:val="18"/>
              </w:rPr>
            </w:pPr>
            <w:r>
              <w:rPr>
                <w:rFonts w:ascii="Times" w:hAnsi="Times" w:cs="Times"/>
                <w:sz w:val="18"/>
                <w:szCs w:val="18"/>
              </w:rPr>
              <w:t>Nokia</w:t>
            </w:r>
          </w:p>
        </w:tc>
        <w:tc>
          <w:tcPr>
            <w:tcW w:w="8551" w:type="dxa"/>
          </w:tcPr>
          <w:p w14:paraId="1C786F6C" w14:textId="77777777" w:rsidR="00BE601E" w:rsidRDefault="002575BB">
            <w:pPr>
              <w:snapToGrid w:val="0"/>
              <w:spacing w:after="0" w:line="240" w:lineRule="auto"/>
              <w:rPr>
                <w:rFonts w:ascii="Times" w:hAnsi="Times" w:cs="Times"/>
                <w:sz w:val="18"/>
                <w:szCs w:val="18"/>
              </w:rPr>
            </w:pPr>
            <w:r>
              <w:rPr>
                <w:rFonts w:ascii="Times" w:hAnsi="Times" w:cs="Times"/>
                <w:sz w:val="18"/>
                <w:szCs w:val="18"/>
              </w:rPr>
              <w:t xml:space="preserve">Support Proposal 4.A and agree with QC that Alt1 would be more feasible for </w:t>
            </w:r>
            <w:proofErr w:type="spellStart"/>
            <w:r>
              <w:rPr>
                <w:rFonts w:ascii="Times" w:hAnsi="Times" w:cs="Times"/>
                <w:sz w:val="18"/>
                <w:szCs w:val="18"/>
              </w:rPr>
              <w:t>mTRP</w:t>
            </w:r>
            <w:proofErr w:type="spellEnd"/>
            <w:r>
              <w:rPr>
                <w:rFonts w:ascii="Times" w:hAnsi="Times" w:cs="Times"/>
                <w:sz w:val="18"/>
                <w:szCs w:val="18"/>
              </w:rPr>
              <w:t xml:space="preserve"> case (already in Rel-17).</w:t>
            </w:r>
          </w:p>
        </w:tc>
      </w:tr>
      <w:tr w:rsidR="00BE601E" w14:paraId="1C786F70" w14:textId="77777777" w:rsidTr="00A7415D">
        <w:tc>
          <w:tcPr>
            <w:tcW w:w="1434" w:type="dxa"/>
          </w:tcPr>
          <w:p w14:paraId="1C786F6E" w14:textId="77777777" w:rsidR="00BE601E" w:rsidRDefault="002575BB">
            <w:pPr>
              <w:snapToGrid w:val="0"/>
              <w:spacing w:after="0" w:line="240" w:lineRule="auto"/>
              <w:rPr>
                <w:rFonts w:ascii="Times" w:hAnsi="Times" w:cs="Times"/>
                <w:sz w:val="18"/>
                <w:szCs w:val="18"/>
              </w:rPr>
            </w:pPr>
            <w:r>
              <w:rPr>
                <w:rFonts w:ascii="Times" w:hAnsi="Times" w:cs="Times"/>
                <w:sz w:val="18"/>
                <w:szCs w:val="18"/>
              </w:rPr>
              <w:t>Lenovo</w:t>
            </w:r>
          </w:p>
        </w:tc>
        <w:tc>
          <w:tcPr>
            <w:tcW w:w="8551" w:type="dxa"/>
          </w:tcPr>
          <w:p w14:paraId="1C786F6F" w14:textId="77777777" w:rsidR="00BE601E" w:rsidRDefault="002575BB">
            <w:pPr>
              <w:snapToGrid w:val="0"/>
              <w:spacing w:after="0" w:line="240" w:lineRule="auto"/>
              <w:rPr>
                <w:rFonts w:ascii="Times" w:hAnsi="Times" w:cs="Times"/>
                <w:sz w:val="18"/>
                <w:szCs w:val="18"/>
              </w:rPr>
            </w:pPr>
            <w:r>
              <w:rPr>
                <w:rFonts w:ascii="Times" w:hAnsi="Times" w:cs="Times"/>
                <w:sz w:val="18"/>
                <w:szCs w:val="18"/>
              </w:rPr>
              <w:t>Support and prefer Alt1.</w:t>
            </w:r>
          </w:p>
        </w:tc>
      </w:tr>
      <w:tr w:rsidR="00BE601E" w14:paraId="1C786F73" w14:textId="77777777" w:rsidTr="00A7415D">
        <w:tc>
          <w:tcPr>
            <w:tcW w:w="1434" w:type="dxa"/>
          </w:tcPr>
          <w:p w14:paraId="1C786F71" w14:textId="77777777" w:rsidR="00BE601E" w:rsidRDefault="002575BB">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1C786F72" w14:textId="77777777" w:rsidR="00BE601E" w:rsidRDefault="002575BB">
            <w:pPr>
              <w:snapToGrid w:val="0"/>
              <w:spacing w:after="0" w:line="240" w:lineRule="auto"/>
              <w:rPr>
                <w:rFonts w:ascii="Times" w:hAnsi="Times" w:cs="Times"/>
                <w:sz w:val="18"/>
                <w:szCs w:val="18"/>
              </w:rPr>
            </w:pPr>
            <w:r>
              <w:rPr>
                <w:rFonts w:ascii="Times" w:hAnsi="Times" w:cs="Times"/>
                <w:sz w:val="18"/>
                <w:szCs w:val="18"/>
              </w:rPr>
              <w:t xml:space="preserve">Support Alt3, but we can live with Alt2. Since having a flexibility as a motivation of Alt1 as mentioned by majority companies, why we directly use the association scheme accordingly. </w:t>
            </w:r>
          </w:p>
        </w:tc>
      </w:tr>
      <w:tr w:rsidR="00BE601E" w14:paraId="1C786F77" w14:textId="77777777" w:rsidTr="00A7415D">
        <w:tc>
          <w:tcPr>
            <w:tcW w:w="1434" w:type="dxa"/>
          </w:tcPr>
          <w:p w14:paraId="1C786F74" w14:textId="77777777" w:rsidR="00BE601E" w:rsidRDefault="002575BB">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1" w:type="dxa"/>
          </w:tcPr>
          <w:p w14:paraId="1C786F75" w14:textId="77777777" w:rsidR="00BE601E" w:rsidRDefault="002575BB">
            <w:pPr>
              <w:snapToGrid w:val="0"/>
              <w:spacing w:after="0" w:line="240" w:lineRule="auto"/>
              <w:rPr>
                <w:rFonts w:ascii="Times" w:hAnsi="Times" w:cs="Times"/>
                <w:sz w:val="18"/>
                <w:szCs w:val="18"/>
              </w:rPr>
            </w:pPr>
            <w:r>
              <w:rPr>
                <w:rFonts w:ascii="Times" w:hAnsi="Times" w:cs="Times"/>
                <w:sz w:val="18"/>
                <w:szCs w:val="18"/>
              </w:rPr>
              <w:t>Support Proposal 4.A and Alt.1 in particular.</w:t>
            </w:r>
          </w:p>
          <w:p w14:paraId="1C786F76" w14:textId="77777777" w:rsidR="00BE601E" w:rsidRDefault="002575BB">
            <w:pPr>
              <w:snapToGrid w:val="0"/>
              <w:spacing w:after="0" w:line="240" w:lineRule="auto"/>
              <w:rPr>
                <w:rFonts w:ascii="Times" w:hAnsi="Times" w:cs="Times"/>
                <w:sz w:val="18"/>
                <w:szCs w:val="18"/>
              </w:rPr>
            </w:pPr>
            <w:r>
              <w:rPr>
                <w:rFonts w:ascii="Times" w:hAnsi="Times" w:cs="Times"/>
                <w:sz w:val="18"/>
                <w:szCs w:val="18"/>
              </w:rPr>
              <w:t xml:space="preserve">It is our understanding that support of two default UL PC parameters for </w:t>
            </w:r>
            <w:proofErr w:type="spellStart"/>
            <w:r>
              <w:rPr>
                <w:rFonts w:ascii="Times" w:hAnsi="Times" w:cs="Times"/>
                <w:sz w:val="18"/>
                <w:szCs w:val="18"/>
              </w:rPr>
              <w:t>mTRP</w:t>
            </w:r>
            <w:proofErr w:type="spellEnd"/>
            <w:r>
              <w:rPr>
                <w:rFonts w:ascii="Times" w:hAnsi="Times" w:cs="Times"/>
                <w:sz w:val="18"/>
                <w:szCs w:val="18"/>
              </w:rPr>
              <w:t xml:space="preserve"> is a simple extension of Rel-17 per-TRP power control framework and does NOT cause any signaling overhead compared to single default PC. It does provide per-TRP flexibility to configure PC parameters based on e.g., interference level as commented by Qualcomm. </w:t>
            </w:r>
          </w:p>
        </w:tc>
      </w:tr>
      <w:tr w:rsidR="00BE601E" w14:paraId="1C786F7A" w14:textId="77777777" w:rsidTr="00A7415D">
        <w:tc>
          <w:tcPr>
            <w:tcW w:w="1434" w:type="dxa"/>
          </w:tcPr>
          <w:p w14:paraId="1C786F78" w14:textId="77777777" w:rsidR="00BE601E" w:rsidRDefault="002575BB">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1C786F79" w14:textId="77777777" w:rsidR="00BE601E" w:rsidRDefault="002575BB">
            <w:pPr>
              <w:snapToGrid w:val="0"/>
              <w:spacing w:after="0" w:line="240" w:lineRule="auto"/>
              <w:rPr>
                <w:rFonts w:ascii="Times" w:hAnsi="Times" w:cs="Times"/>
                <w:sz w:val="18"/>
                <w:szCs w:val="18"/>
              </w:rPr>
            </w:pPr>
            <w:r>
              <w:rPr>
                <w:rFonts w:ascii="Times" w:hAnsi="Times" w:cs="Times"/>
                <w:sz w:val="18"/>
                <w:szCs w:val="18"/>
              </w:rPr>
              <w:t>Support with preference on Alt.1.</w:t>
            </w:r>
          </w:p>
        </w:tc>
      </w:tr>
      <w:tr w:rsidR="00BE601E" w14:paraId="1C786F7D" w14:textId="77777777" w:rsidTr="00A7415D">
        <w:tc>
          <w:tcPr>
            <w:tcW w:w="1434" w:type="dxa"/>
          </w:tcPr>
          <w:p w14:paraId="1C786F7B" w14:textId="77777777" w:rsidR="00BE601E" w:rsidRDefault="002575BB">
            <w:pPr>
              <w:snapToGrid w:val="0"/>
              <w:spacing w:after="0" w:line="240" w:lineRule="auto"/>
              <w:rPr>
                <w:rFonts w:ascii="Times" w:hAnsi="Times" w:cs="Times"/>
                <w:sz w:val="18"/>
                <w:szCs w:val="18"/>
              </w:rPr>
            </w:pPr>
            <w:r>
              <w:rPr>
                <w:rFonts w:ascii="Times" w:hAnsi="Times" w:cs="Times"/>
                <w:sz w:val="18"/>
                <w:szCs w:val="18"/>
              </w:rPr>
              <w:t>Samsung</w:t>
            </w:r>
          </w:p>
        </w:tc>
        <w:tc>
          <w:tcPr>
            <w:tcW w:w="8551" w:type="dxa"/>
          </w:tcPr>
          <w:p w14:paraId="1C786F7C" w14:textId="77777777" w:rsidR="00BE601E" w:rsidRDefault="002575BB">
            <w:pPr>
              <w:snapToGrid w:val="0"/>
              <w:spacing w:after="0" w:line="240" w:lineRule="auto"/>
              <w:rPr>
                <w:rFonts w:ascii="Times" w:hAnsi="Times" w:cs="Times"/>
                <w:sz w:val="18"/>
                <w:szCs w:val="18"/>
              </w:rPr>
            </w:pPr>
            <w:r>
              <w:rPr>
                <w:rFonts w:ascii="Times" w:eastAsiaTheme="minorEastAsia" w:hAnsi="Times" w:cs="Times"/>
                <w:sz w:val="18"/>
                <w:szCs w:val="18"/>
                <w:lang w:eastAsia="ko-KR"/>
              </w:rPr>
              <w:t xml:space="preserve">Support proposal 4.A and we prefer Alt2. We do not see use case(s) that network does not configure any UL PC settings for both TRPs. </w:t>
            </w:r>
          </w:p>
        </w:tc>
      </w:tr>
      <w:tr w:rsidR="00BE601E" w14:paraId="1C786F9A" w14:textId="77777777" w:rsidTr="00A7415D">
        <w:tc>
          <w:tcPr>
            <w:tcW w:w="1434" w:type="dxa"/>
          </w:tcPr>
          <w:p w14:paraId="1C786F7E" w14:textId="77777777" w:rsidR="00BE601E" w:rsidRDefault="002575BB">
            <w:pPr>
              <w:snapToGrid w:val="0"/>
              <w:spacing w:after="0" w:line="240" w:lineRule="auto"/>
              <w:rPr>
                <w:rFonts w:ascii="Times" w:hAnsi="Times" w:cs="Times"/>
                <w:sz w:val="18"/>
                <w:szCs w:val="18"/>
              </w:rPr>
            </w:pPr>
            <w:r>
              <w:rPr>
                <w:rFonts w:ascii="Times" w:eastAsia="DengXian" w:hAnsi="Times" w:cs="Times"/>
                <w:sz w:val="18"/>
                <w:szCs w:val="18"/>
                <w:lang w:eastAsia="zh-CN"/>
              </w:rPr>
              <w:t>Xiaomi</w:t>
            </w:r>
          </w:p>
        </w:tc>
        <w:tc>
          <w:tcPr>
            <w:tcW w:w="8551" w:type="dxa"/>
          </w:tcPr>
          <w:p w14:paraId="1C786F7F" w14:textId="77777777" w:rsidR="00BE601E" w:rsidRDefault="002575BB">
            <w:pPr>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Prefer Alt.1</w:t>
            </w:r>
          </w:p>
          <w:p w14:paraId="1C786F80" w14:textId="77777777" w:rsidR="00BE601E" w:rsidRDefault="002575BB">
            <w:pPr>
              <w:jc w:val="both"/>
              <w:rPr>
                <w:rFonts w:ascii="Times New Roman" w:hAnsi="Times New Roman" w:cs="Times New Roman"/>
                <w:sz w:val="18"/>
                <w:szCs w:val="18"/>
              </w:rPr>
            </w:pPr>
            <w:r>
              <w:rPr>
                <w:rFonts w:ascii="Times New Roman" w:hAnsi="Times New Roman" w:cs="Times New Roman"/>
                <w:sz w:val="18"/>
                <w:szCs w:val="18"/>
              </w:rPr>
              <w:t xml:space="preserve">There is a parameter, </w:t>
            </w:r>
            <w:r>
              <w:rPr>
                <w:rFonts w:ascii="Times New Roman" w:hAnsi="Times New Roman" w:cs="Times New Roman"/>
                <w:i/>
                <w:sz w:val="18"/>
                <w:szCs w:val="18"/>
              </w:rPr>
              <w:t>ul-powerControl-r17</w:t>
            </w:r>
            <w:r>
              <w:rPr>
                <w:rFonts w:ascii="Times New Roman" w:hAnsi="Times New Roman" w:cs="Times New Roman"/>
                <w:sz w:val="18"/>
                <w:szCs w:val="18"/>
              </w:rPr>
              <w:t xml:space="preserve">, in UL BWP configuration and it is configured with Uplink-powerControl-r17 which includes power control parameters { P0, alpha, closed loop index } as shown in table 1. It will be configured only when no TCI state is associated with Uplink-powerControl-r17, in which case the power control parameter corresponding to </w:t>
            </w:r>
            <w:r>
              <w:rPr>
                <w:rFonts w:ascii="Times New Roman" w:hAnsi="Times New Roman" w:cs="Times New Roman"/>
                <w:i/>
                <w:sz w:val="18"/>
                <w:szCs w:val="18"/>
              </w:rPr>
              <w:t>ul-powerControl-r17</w:t>
            </w:r>
            <w:r>
              <w:rPr>
                <w:rFonts w:ascii="Times New Roman" w:hAnsi="Times New Roman" w:cs="Times New Roman"/>
                <w:sz w:val="18"/>
                <w:szCs w:val="18"/>
              </w:rPr>
              <w:t xml:space="preserve"> will be applied. </w:t>
            </w:r>
          </w:p>
          <w:p w14:paraId="1C786F81" w14:textId="77777777" w:rsidR="00BE601E" w:rsidRDefault="002575BB">
            <w:pPr>
              <w:jc w:val="both"/>
              <w:rPr>
                <w:rFonts w:ascii="Times New Roman" w:hAnsi="Times New Roman" w:cs="Times New Roman"/>
                <w:sz w:val="18"/>
                <w:szCs w:val="18"/>
              </w:rPr>
            </w:pPr>
            <w:r>
              <w:rPr>
                <w:rFonts w:ascii="Times New Roman" w:hAnsi="Times New Roman" w:cs="Times New Roman"/>
                <w:sz w:val="18"/>
                <w:szCs w:val="18"/>
              </w:rPr>
              <w:t>However, based on Table 1, there is only one set of {P0, Alpha, closed Loop Index} for each UL Channel/signal. Then, to support single DCI based multi-TRP UL transmission, two sets of PC parameters { P0, alpha, closed loop index} need to be configured in UL BWP configuration or other RRC IE when these parameters are not associated with joint/UL TCI state.</w:t>
            </w:r>
          </w:p>
          <w:p w14:paraId="1C786F82" w14:textId="77777777" w:rsidR="00BE601E" w:rsidRDefault="002575BB">
            <w:pPr>
              <w:jc w:val="center"/>
              <w:rPr>
                <w:rFonts w:ascii="Times New Roman" w:hAnsi="Times New Roman" w:cs="Times New Roman"/>
                <w:sz w:val="18"/>
                <w:szCs w:val="18"/>
              </w:rPr>
            </w:pPr>
            <w:r>
              <w:rPr>
                <w:rFonts w:ascii="Times New Roman" w:hAnsi="Times New Roman" w:cs="Times New Roman"/>
                <w:sz w:val="18"/>
                <w:szCs w:val="18"/>
              </w:rPr>
              <w:t xml:space="preserve">Tab.1 UL power control parameter </w:t>
            </w:r>
            <w:r>
              <w:rPr>
                <w:rFonts w:ascii="Times New Roman" w:hAnsi="Times New Roman" w:cs="Times New Roman"/>
                <w:i/>
                <w:sz w:val="18"/>
                <w:szCs w:val="18"/>
              </w:rPr>
              <w:t>Uplink-powerControl-r17</w:t>
            </w:r>
            <w:r>
              <w:rPr>
                <w:rFonts w:ascii="Times New Roman" w:hAnsi="Times New Roman" w:cs="Times New Roman"/>
                <w:sz w:val="18"/>
                <w:szCs w:val="18"/>
              </w:rPr>
              <w:t xml:space="preserve"> in UL BWP configuration</w:t>
            </w:r>
          </w:p>
          <w:tbl>
            <w:tblPr>
              <w:tblStyle w:val="TableGrid"/>
              <w:tblW w:w="5000" w:type="pct"/>
              <w:tblLook w:val="04A0" w:firstRow="1" w:lastRow="0" w:firstColumn="1" w:lastColumn="0" w:noHBand="0" w:noVBand="1"/>
            </w:tblPr>
            <w:tblGrid>
              <w:gridCol w:w="8325"/>
            </w:tblGrid>
            <w:tr w:rsidR="00BE601E" w14:paraId="1C786F98" w14:textId="77777777">
              <w:tc>
                <w:tcPr>
                  <w:tcW w:w="8335" w:type="dxa"/>
                </w:tcPr>
                <w:p w14:paraId="1C786F83" w14:textId="77777777" w:rsidR="00BE601E" w:rsidRDefault="002575BB">
                  <w:pPr>
                    <w:pStyle w:val="PL"/>
                    <w:rPr>
                      <w:sz w:val="13"/>
                      <w:szCs w:val="18"/>
                    </w:rPr>
                  </w:pPr>
                  <w:r>
                    <w:rPr>
                      <w:sz w:val="13"/>
                      <w:szCs w:val="18"/>
                    </w:rPr>
                    <w:t>BWP-</w:t>
                  </w:r>
                  <w:proofErr w:type="spellStart"/>
                  <w:r>
                    <w:rPr>
                      <w:sz w:val="13"/>
                      <w:szCs w:val="18"/>
                    </w:rPr>
                    <w:t>UplinkDedicated</w:t>
                  </w:r>
                  <w:proofErr w:type="spellEnd"/>
                  <w:r>
                    <w:rPr>
                      <w:sz w:val="13"/>
                      <w:szCs w:val="18"/>
                    </w:rPr>
                    <w:t xml:space="preserve"> ::=             </w:t>
                  </w:r>
                  <w:r>
                    <w:rPr>
                      <w:color w:val="993366"/>
                      <w:sz w:val="13"/>
                      <w:szCs w:val="18"/>
                    </w:rPr>
                    <w:t>SEQUENCE</w:t>
                  </w:r>
                  <w:r>
                    <w:rPr>
                      <w:sz w:val="13"/>
                      <w:szCs w:val="18"/>
                    </w:rPr>
                    <w:t xml:space="preserve"> {</w:t>
                  </w:r>
                </w:p>
                <w:p w14:paraId="1C786F84" w14:textId="77777777" w:rsidR="00BE601E" w:rsidRDefault="002575BB">
                  <w:pPr>
                    <w:pStyle w:val="PL"/>
                    <w:rPr>
                      <w:color w:val="808080"/>
                      <w:sz w:val="13"/>
                      <w:szCs w:val="18"/>
                    </w:rPr>
                  </w:pPr>
                  <w:r>
                    <w:rPr>
                      <w:sz w:val="13"/>
                      <w:szCs w:val="18"/>
                    </w:rPr>
                    <w:t xml:space="preserve">    …</w:t>
                  </w:r>
                </w:p>
                <w:p w14:paraId="1C786F85" w14:textId="77777777" w:rsidR="00BE601E" w:rsidRDefault="002575BB">
                  <w:pPr>
                    <w:pStyle w:val="PL"/>
                    <w:rPr>
                      <w:color w:val="808080"/>
                      <w:sz w:val="13"/>
                      <w:szCs w:val="18"/>
                    </w:rPr>
                  </w:pPr>
                  <w:r>
                    <w:rPr>
                      <w:sz w:val="13"/>
                      <w:szCs w:val="18"/>
                    </w:rPr>
                    <w:t xml:space="preserve">    ul-powerControl-r17   Uplink-powerControlId-r17                   </w:t>
                  </w:r>
                  <w:r>
                    <w:rPr>
                      <w:color w:val="993366"/>
                      <w:sz w:val="13"/>
                      <w:szCs w:val="18"/>
                      <w:highlight w:val="yellow"/>
                    </w:rPr>
                    <w:t>OPTIONAL</w:t>
                  </w:r>
                  <w:r>
                    <w:rPr>
                      <w:sz w:val="13"/>
                      <w:szCs w:val="18"/>
                      <w:highlight w:val="yellow"/>
                    </w:rPr>
                    <w:t xml:space="preserve">,  </w:t>
                  </w:r>
                  <w:r>
                    <w:rPr>
                      <w:color w:val="808080"/>
                      <w:sz w:val="13"/>
                      <w:szCs w:val="18"/>
                      <w:highlight w:val="yellow"/>
                    </w:rPr>
                    <w:t xml:space="preserve">-- Cond </w:t>
                  </w:r>
                  <w:proofErr w:type="spellStart"/>
                  <w:r>
                    <w:rPr>
                      <w:color w:val="808080"/>
                      <w:sz w:val="13"/>
                      <w:szCs w:val="18"/>
                      <w:highlight w:val="yellow"/>
                    </w:rPr>
                    <w:t>NoTCI</w:t>
                  </w:r>
                  <w:proofErr w:type="spellEnd"/>
                  <w:r>
                    <w:rPr>
                      <w:color w:val="808080"/>
                      <w:sz w:val="13"/>
                      <w:szCs w:val="18"/>
                      <w:highlight w:val="yellow"/>
                    </w:rPr>
                    <w:t>-PC</w:t>
                  </w:r>
                </w:p>
                <w:p w14:paraId="1C786F86" w14:textId="77777777" w:rsidR="00BE601E" w:rsidRDefault="002575BB">
                  <w:pPr>
                    <w:pStyle w:val="PL"/>
                    <w:rPr>
                      <w:color w:val="808080"/>
                      <w:sz w:val="13"/>
                      <w:szCs w:val="18"/>
                    </w:rPr>
                  </w:pPr>
                  <w:r>
                    <w:rPr>
                      <w:sz w:val="13"/>
                      <w:szCs w:val="18"/>
                    </w:rPr>
                    <w:t xml:space="preserve">    …</w:t>
                  </w:r>
                </w:p>
                <w:p w14:paraId="1C786F87" w14:textId="77777777" w:rsidR="00BE601E" w:rsidRDefault="002575BB">
                  <w:pPr>
                    <w:pStyle w:val="PL"/>
                    <w:ind w:firstLine="390"/>
                    <w:rPr>
                      <w:sz w:val="13"/>
                      <w:szCs w:val="18"/>
                    </w:rPr>
                  </w:pPr>
                  <w:r>
                    <w:rPr>
                      <w:sz w:val="13"/>
                      <w:szCs w:val="18"/>
                    </w:rPr>
                    <w:t>]]</w:t>
                  </w:r>
                </w:p>
                <w:p w14:paraId="1C786F88" w14:textId="77777777" w:rsidR="00BE601E" w:rsidRDefault="002575BB">
                  <w:pPr>
                    <w:pStyle w:val="PL"/>
                    <w:rPr>
                      <w:sz w:val="13"/>
                      <w:szCs w:val="18"/>
                    </w:rPr>
                  </w:pPr>
                  <w:r>
                    <w:rPr>
                      <w:sz w:val="13"/>
                      <w:szCs w:val="18"/>
                    </w:rPr>
                    <w:t>}</w:t>
                  </w:r>
                </w:p>
                <w:p w14:paraId="1C786F89" w14:textId="77777777" w:rsidR="00BE601E" w:rsidRDefault="00BE601E">
                  <w:pPr>
                    <w:rPr>
                      <w:sz w:val="13"/>
                      <w:szCs w:val="18"/>
                      <w:lang w:val="en-GB"/>
                    </w:rPr>
                  </w:pPr>
                </w:p>
                <w:p w14:paraId="1C786F8A" w14:textId="77777777" w:rsidR="00BE601E" w:rsidRDefault="002575BB">
                  <w:pPr>
                    <w:pStyle w:val="PL"/>
                    <w:rPr>
                      <w:sz w:val="13"/>
                      <w:szCs w:val="18"/>
                    </w:rPr>
                  </w:pPr>
                  <w:r>
                    <w:rPr>
                      <w:sz w:val="13"/>
                      <w:szCs w:val="18"/>
                    </w:rPr>
                    <w:t xml:space="preserve">Uplink-powerControl-r17  ::= </w:t>
                  </w:r>
                  <w:r>
                    <w:rPr>
                      <w:color w:val="993366"/>
                      <w:sz w:val="13"/>
                      <w:szCs w:val="18"/>
                    </w:rPr>
                    <w:t>SEQUENCE</w:t>
                  </w:r>
                  <w:r>
                    <w:rPr>
                      <w:sz w:val="13"/>
                      <w:szCs w:val="18"/>
                    </w:rPr>
                    <w:t xml:space="preserve"> {</w:t>
                  </w:r>
                </w:p>
                <w:p w14:paraId="1C786F8B" w14:textId="77777777" w:rsidR="00BE601E" w:rsidRDefault="002575BB">
                  <w:pPr>
                    <w:pStyle w:val="PL"/>
                    <w:rPr>
                      <w:sz w:val="13"/>
                      <w:szCs w:val="18"/>
                    </w:rPr>
                  </w:pPr>
                  <w:r>
                    <w:rPr>
                      <w:sz w:val="13"/>
                      <w:szCs w:val="18"/>
                    </w:rPr>
                    <w:t xml:space="preserve">    ul-powercontrolId-r17        Uplink-powerControlId-r17,</w:t>
                  </w:r>
                </w:p>
                <w:p w14:paraId="1C786F8C" w14:textId="77777777" w:rsidR="00BE601E" w:rsidRDefault="002575BB">
                  <w:pPr>
                    <w:pStyle w:val="PL"/>
                    <w:rPr>
                      <w:color w:val="808080"/>
                      <w:sz w:val="13"/>
                      <w:szCs w:val="18"/>
                    </w:rPr>
                  </w:pPr>
                  <w:r>
                    <w:rPr>
                      <w:sz w:val="13"/>
                      <w:szCs w:val="18"/>
                    </w:rPr>
                    <w:t xml:space="preserve">    p0AlphaSetfor</w:t>
                  </w:r>
                  <w:r>
                    <w:rPr>
                      <w:sz w:val="13"/>
                      <w:szCs w:val="18"/>
                      <w:highlight w:val="yellow"/>
                    </w:rPr>
                    <w:t>PUSCH</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1C786F8D" w14:textId="77777777" w:rsidR="00BE601E" w:rsidRDefault="002575BB">
                  <w:pPr>
                    <w:pStyle w:val="PL"/>
                    <w:rPr>
                      <w:color w:val="808080"/>
                      <w:sz w:val="13"/>
                      <w:szCs w:val="18"/>
                    </w:rPr>
                  </w:pPr>
                  <w:r>
                    <w:rPr>
                      <w:sz w:val="13"/>
                      <w:szCs w:val="18"/>
                    </w:rPr>
                    <w:t xml:space="preserve">    p0AlphaSetfor</w:t>
                  </w:r>
                  <w:r>
                    <w:rPr>
                      <w:sz w:val="13"/>
                      <w:szCs w:val="18"/>
                      <w:highlight w:val="yellow"/>
                    </w:rPr>
                    <w:t>PUCCH</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1C786F8E" w14:textId="77777777" w:rsidR="00BE601E" w:rsidRDefault="002575BB">
                  <w:pPr>
                    <w:pStyle w:val="PL"/>
                    <w:rPr>
                      <w:color w:val="808080"/>
                      <w:sz w:val="13"/>
                      <w:szCs w:val="18"/>
                    </w:rPr>
                  </w:pPr>
                  <w:r>
                    <w:rPr>
                      <w:sz w:val="13"/>
                      <w:szCs w:val="18"/>
                    </w:rPr>
                    <w:t xml:space="preserve">    p0AlphaSetfor</w:t>
                  </w:r>
                  <w:r>
                    <w:rPr>
                      <w:sz w:val="13"/>
                      <w:szCs w:val="18"/>
                      <w:highlight w:val="yellow"/>
                    </w:rPr>
                    <w:t>SRS</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1C786F8F" w14:textId="77777777" w:rsidR="00BE601E" w:rsidRDefault="002575BB">
                  <w:pPr>
                    <w:pStyle w:val="PL"/>
                    <w:rPr>
                      <w:sz w:val="13"/>
                      <w:szCs w:val="18"/>
                    </w:rPr>
                  </w:pPr>
                  <w:r>
                    <w:rPr>
                      <w:sz w:val="13"/>
                      <w:szCs w:val="18"/>
                    </w:rPr>
                    <w:t>}</w:t>
                  </w:r>
                </w:p>
                <w:p w14:paraId="1C786F90" w14:textId="77777777" w:rsidR="00BE601E" w:rsidRDefault="00BE601E">
                  <w:pPr>
                    <w:pStyle w:val="PL"/>
                    <w:rPr>
                      <w:sz w:val="13"/>
                      <w:szCs w:val="18"/>
                    </w:rPr>
                  </w:pPr>
                </w:p>
                <w:p w14:paraId="1C786F91" w14:textId="77777777" w:rsidR="00BE601E" w:rsidRDefault="002575BB">
                  <w:pPr>
                    <w:pStyle w:val="PL"/>
                    <w:rPr>
                      <w:sz w:val="13"/>
                      <w:szCs w:val="18"/>
                    </w:rPr>
                  </w:pPr>
                  <w:r>
                    <w:rPr>
                      <w:sz w:val="13"/>
                      <w:szCs w:val="18"/>
                    </w:rPr>
                    <w:t xml:space="preserve">P0AlphaSet-r17 ::=           </w:t>
                  </w:r>
                  <w:r>
                    <w:rPr>
                      <w:color w:val="993366"/>
                      <w:sz w:val="13"/>
                      <w:szCs w:val="18"/>
                    </w:rPr>
                    <w:t>SEQUENCE</w:t>
                  </w:r>
                  <w:r>
                    <w:rPr>
                      <w:sz w:val="13"/>
                      <w:szCs w:val="18"/>
                    </w:rPr>
                    <w:t xml:space="preserve"> {</w:t>
                  </w:r>
                </w:p>
                <w:p w14:paraId="1C786F92" w14:textId="77777777" w:rsidR="00BE601E" w:rsidRDefault="002575BB">
                  <w:pPr>
                    <w:pStyle w:val="PL"/>
                    <w:rPr>
                      <w:color w:val="808080"/>
                      <w:sz w:val="13"/>
                      <w:szCs w:val="18"/>
                    </w:rPr>
                  </w:pPr>
                  <w:r>
                    <w:rPr>
                      <w:sz w:val="13"/>
                      <w:szCs w:val="18"/>
                    </w:rPr>
                    <w:t xml:space="preserve">    p0-r17                       </w:t>
                  </w:r>
                  <w:r>
                    <w:rPr>
                      <w:color w:val="993366"/>
                      <w:sz w:val="13"/>
                      <w:szCs w:val="18"/>
                    </w:rPr>
                    <w:t>INTEGER</w:t>
                  </w:r>
                  <w:r>
                    <w:rPr>
                      <w:sz w:val="13"/>
                      <w:szCs w:val="18"/>
                    </w:rPr>
                    <w:t xml:space="preserve"> (-16..15)                      </w:t>
                  </w:r>
                  <w:r>
                    <w:rPr>
                      <w:color w:val="993366"/>
                      <w:sz w:val="13"/>
                      <w:szCs w:val="18"/>
                    </w:rPr>
                    <w:t>OPTIONAL</w:t>
                  </w:r>
                  <w:r>
                    <w:rPr>
                      <w:sz w:val="13"/>
                      <w:szCs w:val="18"/>
                    </w:rPr>
                    <w:t xml:space="preserve">, </w:t>
                  </w:r>
                  <w:r>
                    <w:rPr>
                      <w:color w:val="808080"/>
                      <w:sz w:val="13"/>
                      <w:szCs w:val="18"/>
                    </w:rPr>
                    <w:t>-- Need R</w:t>
                  </w:r>
                </w:p>
                <w:p w14:paraId="1C786F93" w14:textId="77777777" w:rsidR="00BE601E" w:rsidRDefault="002575BB">
                  <w:pPr>
                    <w:pStyle w:val="PL"/>
                    <w:rPr>
                      <w:color w:val="808080"/>
                      <w:sz w:val="13"/>
                      <w:szCs w:val="18"/>
                    </w:rPr>
                  </w:pPr>
                  <w:r>
                    <w:rPr>
                      <w:sz w:val="13"/>
                      <w:szCs w:val="18"/>
                    </w:rPr>
                    <w:t xml:space="preserve">    alpha-r17                    Alpha                                  </w:t>
                  </w:r>
                  <w:r>
                    <w:rPr>
                      <w:color w:val="993366"/>
                      <w:sz w:val="13"/>
                      <w:szCs w:val="18"/>
                    </w:rPr>
                    <w:t>OPTIONAL</w:t>
                  </w:r>
                  <w:r>
                    <w:rPr>
                      <w:sz w:val="13"/>
                      <w:szCs w:val="18"/>
                    </w:rPr>
                    <w:t xml:space="preserve">, </w:t>
                  </w:r>
                  <w:r>
                    <w:rPr>
                      <w:color w:val="808080"/>
                      <w:sz w:val="13"/>
                      <w:szCs w:val="18"/>
                    </w:rPr>
                    <w:t>-- Need R</w:t>
                  </w:r>
                </w:p>
                <w:p w14:paraId="1C786F94" w14:textId="77777777" w:rsidR="00BE601E" w:rsidRDefault="002575BB">
                  <w:pPr>
                    <w:pStyle w:val="PL"/>
                    <w:rPr>
                      <w:sz w:val="13"/>
                      <w:szCs w:val="18"/>
                    </w:rPr>
                  </w:pPr>
                  <w:r>
                    <w:rPr>
                      <w:sz w:val="13"/>
                      <w:szCs w:val="18"/>
                    </w:rPr>
                    <w:t xml:space="preserve">    closedLoopIndex-r17          </w:t>
                  </w:r>
                  <w:r>
                    <w:rPr>
                      <w:color w:val="993366"/>
                      <w:sz w:val="13"/>
                      <w:szCs w:val="18"/>
                    </w:rPr>
                    <w:t>ENUMERATED</w:t>
                  </w:r>
                  <w:r>
                    <w:rPr>
                      <w:sz w:val="13"/>
                      <w:szCs w:val="18"/>
                    </w:rPr>
                    <w:t xml:space="preserve"> { i0, i1 }</w:t>
                  </w:r>
                </w:p>
                <w:p w14:paraId="1C786F95" w14:textId="77777777" w:rsidR="00BE601E" w:rsidRDefault="002575BB">
                  <w:pPr>
                    <w:pStyle w:val="PL"/>
                    <w:rPr>
                      <w:sz w:val="13"/>
                      <w:szCs w:val="18"/>
                    </w:rPr>
                  </w:pPr>
                  <w:r>
                    <w:rPr>
                      <w:sz w:val="13"/>
                      <w:szCs w:val="18"/>
                    </w:rPr>
                    <w:t>}</w:t>
                  </w:r>
                </w:p>
                <w:p w14:paraId="1C786F96" w14:textId="77777777" w:rsidR="00BE601E" w:rsidRDefault="00BE601E">
                  <w:pPr>
                    <w:pStyle w:val="PL"/>
                    <w:rPr>
                      <w:sz w:val="13"/>
                      <w:szCs w:val="18"/>
                    </w:rPr>
                  </w:pPr>
                </w:p>
                <w:p w14:paraId="1C786F97" w14:textId="77777777" w:rsidR="00BE601E" w:rsidRDefault="002575BB">
                  <w:pPr>
                    <w:pStyle w:val="PL"/>
                    <w:rPr>
                      <w:sz w:val="13"/>
                      <w:szCs w:val="18"/>
                    </w:rPr>
                  </w:pPr>
                  <w:r>
                    <w:rPr>
                      <w:sz w:val="13"/>
                      <w:szCs w:val="18"/>
                    </w:rPr>
                    <w:t xml:space="preserve">Uplink-powerControlId-r17 ::= </w:t>
                  </w:r>
                  <w:r>
                    <w:rPr>
                      <w:color w:val="993366"/>
                      <w:sz w:val="13"/>
                      <w:szCs w:val="18"/>
                    </w:rPr>
                    <w:t>INTEGER</w:t>
                  </w:r>
                  <w:r>
                    <w:rPr>
                      <w:sz w:val="13"/>
                      <w:szCs w:val="18"/>
                    </w:rPr>
                    <w:t>(1.. maxUL-TCI-r17)</w:t>
                  </w:r>
                </w:p>
              </w:tc>
            </w:tr>
          </w:tbl>
          <w:p w14:paraId="1C786F99" w14:textId="77777777" w:rsidR="00BE601E" w:rsidRDefault="00BE601E">
            <w:pPr>
              <w:snapToGrid w:val="0"/>
              <w:spacing w:after="0" w:line="240" w:lineRule="auto"/>
              <w:rPr>
                <w:rFonts w:ascii="Times" w:eastAsiaTheme="minorEastAsia" w:hAnsi="Times" w:cs="Times"/>
                <w:sz w:val="18"/>
                <w:szCs w:val="18"/>
                <w:lang w:eastAsia="ko-KR"/>
              </w:rPr>
            </w:pPr>
          </w:p>
        </w:tc>
      </w:tr>
      <w:tr w:rsidR="00BE601E" w14:paraId="1C786F9D" w14:textId="77777777" w:rsidTr="00A7415D">
        <w:trPr>
          <w:trHeight w:val="104"/>
        </w:trPr>
        <w:tc>
          <w:tcPr>
            <w:tcW w:w="1434" w:type="dxa"/>
            <w:tcBorders>
              <w:top w:val="single" w:sz="4" w:space="0" w:color="000000"/>
              <w:left w:val="single" w:sz="4" w:space="0" w:color="000000"/>
              <w:bottom w:val="single" w:sz="4" w:space="0" w:color="000000"/>
              <w:right w:val="single" w:sz="4" w:space="0" w:color="000000"/>
            </w:tcBorders>
          </w:tcPr>
          <w:p w14:paraId="1C786F9B" w14:textId="77777777" w:rsidR="00BE601E" w:rsidRDefault="002575BB">
            <w:pPr>
              <w:snapToGrid w:val="0"/>
              <w:spacing w:after="0" w:line="240" w:lineRule="auto"/>
              <w:rPr>
                <w:rFonts w:ascii="Times" w:hAnsi="Times" w:cs="Times"/>
                <w:sz w:val="18"/>
                <w:szCs w:val="18"/>
              </w:rPr>
            </w:pPr>
            <w:proofErr w:type="spellStart"/>
            <w:r>
              <w:rPr>
                <w:rFonts w:ascii="Times" w:eastAsia="DengXian" w:hAnsi="Times" w:cs="Times"/>
                <w:sz w:val="18"/>
                <w:szCs w:val="18"/>
                <w:lang w:eastAsia="zh-CN"/>
              </w:rPr>
              <w:t>Spreadtrum</w:t>
            </w:r>
            <w:proofErr w:type="spellEnd"/>
          </w:p>
        </w:tc>
        <w:tc>
          <w:tcPr>
            <w:tcW w:w="8551" w:type="dxa"/>
            <w:tcBorders>
              <w:top w:val="single" w:sz="4" w:space="0" w:color="000000"/>
              <w:left w:val="single" w:sz="4" w:space="0" w:color="000000"/>
              <w:bottom w:val="single" w:sz="4" w:space="0" w:color="000000"/>
              <w:right w:val="single" w:sz="4" w:space="0" w:color="000000"/>
            </w:tcBorders>
          </w:tcPr>
          <w:p w14:paraId="1C786F9C" w14:textId="77777777" w:rsidR="00BE601E" w:rsidRDefault="002575BB">
            <w:pPr>
              <w:spacing w:after="0" w:line="240" w:lineRule="auto"/>
              <w:jc w:val="both"/>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Support proposal 4.A and prefer Alt1.</w:t>
            </w:r>
          </w:p>
        </w:tc>
      </w:tr>
      <w:tr w:rsidR="00BE601E" w14:paraId="1C786FA0" w14:textId="77777777" w:rsidTr="00A7415D">
        <w:trPr>
          <w:trHeight w:val="104"/>
        </w:trPr>
        <w:tc>
          <w:tcPr>
            <w:tcW w:w="1434" w:type="dxa"/>
            <w:tcBorders>
              <w:top w:val="single" w:sz="4" w:space="0" w:color="000000"/>
              <w:left w:val="single" w:sz="4" w:space="0" w:color="000000"/>
              <w:bottom w:val="single" w:sz="4" w:space="0" w:color="000000"/>
              <w:right w:val="single" w:sz="4" w:space="0" w:color="000000"/>
            </w:tcBorders>
          </w:tcPr>
          <w:p w14:paraId="1C786F9E" w14:textId="77777777" w:rsidR="00BE601E" w:rsidRDefault="002575BB">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1C786F9F" w14:textId="77777777" w:rsidR="00BE601E" w:rsidRDefault="002575BB">
            <w:pPr>
              <w:spacing w:after="0" w:line="240" w:lineRule="auto"/>
              <w:jc w:val="both"/>
              <w:rPr>
                <w:rFonts w:ascii="Times" w:hAnsi="Times" w:cs="Times"/>
                <w:sz w:val="18"/>
                <w:szCs w:val="18"/>
              </w:rPr>
            </w:pPr>
            <w:r>
              <w:rPr>
                <w:rFonts w:ascii="Times New Roman" w:hAnsi="Times New Roman" w:cs="Times New Roman"/>
                <w:b/>
                <w:color w:val="3333FF"/>
                <w:sz w:val="18"/>
                <w:szCs w:val="18"/>
              </w:rPr>
              <w:t>Based on contributions and feedback in this summary, only one company prefers Alt3 but also is fine with Alt2, thus I remove Alt3 to make our discussion/down-selection easier. Hope ZTE could be fine with this.</w:t>
            </w:r>
          </w:p>
        </w:tc>
      </w:tr>
      <w:tr w:rsidR="00BE601E" w14:paraId="1C786FA3" w14:textId="77777777" w:rsidTr="00A7415D">
        <w:tc>
          <w:tcPr>
            <w:tcW w:w="14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786FA1" w14:textId="77777777" w:rsidR="00BE601E" w:rsidRDefault="002575BB">
            <w:pPr>
              <w:snapToGrid w:val="0"/>
              <w:spacing w:after="0" w:line="240" w:lineRule="auto"/>
              <w:rPr>
                <w:rFonts w:ascii="Times" w:hAnsi="Times" w:cs="Times"/>
                <w:sz w:val="18"/>
                <w:szCs w:val="18"/>
              </w:rPr>
            </w:pPr>
            <w:r>
              <w:rPr>
                <w:rFonts w:ascii="Times" w:hAnsi="Times" w:cs="Times"/>
                <w:sz w:val="18"/>
                <w:szCs w:val="18"/>
              </w:rPr>
              <w:t>Huawei, HiSilicon</w:t>
            </w:r>
          </w:p>
        </w:tc>
        <w:tc>
          <w:tcPr>
            <w:tcW w:w="8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786FA2" w14:textId="77777777" w:rsidR="00BE601E" w:rsidRDefault="002575BB">
            <w:pPr>
              <w:snapToGrid w:val="0"/>
              <w:spacing w:after="0" w:line="240" w:lineRule="auto"/>
              <w:rPr>
                <w:rFonts w:ascii="Times" w:hAnsi="Times" w:cs="Times"/>
                <w:sz w:val="18"/>
                <w:szCs w:val="18"/>
              </w:rPr>
            </w:pPr>
            <w:r>
              <w:rPr>
                <w:rFonts w:ascii="Times" w:hAnsi="Times" w:cs="Times"/>
                <w:sz w:val="18"/>
                <w:szCs w:val="18"/>
              </w:rPr>
              <w:t xml:space="preserve">OK with the proposal and support Alt.1. Alt.1 is more flexible and is a natural and simple extension of default UL PC parameter solution supported in Rel-17 unified TCI framework to the </w:t>
            </w:r>
            <w:proofErr w:type="spellStart"/>
            <w:r>
              <w:rPr>
                <w:rFonts w:ascii="Times" w:hAnsi="Times" w:cs="Times"/>
                <w:sz w:val="18"/>
                <w:szCs w:val="18"/>
              </w:rPr>
              <w:t>mTRP</w:t>
            </w:r>
            <w:proofErr w:type="spellEnd"/>
            <w:r>
              <w:rPr>
                <w:rFonts w:ascii="Times" w:hAnsi="Times" w:cs="Times"/>
                <w:sz w:val="18"/>
                <w:szCs w:val="18"/>
              </w:rPr>
              <w:t xml:space="preserve"> case.  </w:t>
            </w:r>
          </w:p>
        </w:tc>
      </w:tr>
      <w:tr w:rsidR="00BE601E" w14:paraId="1C786FA6" w14:textId="77777777" w:rsidTr="00A7415D">
        <w:trPr>
          <w:trHeight w:val="104"/>
        </w:trPr>
        <w:tc>
          <w:tcPr>
            <w:tcW w:w="1434" w:type="dxa"/>
            <w:tcBorders>
              <w:top w:val="single" w:sz="4" w:space="0" w:color="000000"/>
              <w:left w:val="single" w:sz="4" w:space="0" w:color="000000"/>
              <w:bottom w:val="single" w:sz="4" w:space="0" w:color="000000"/>
              <w:right w:val="single" w:sz="4" w:space="0" w:color="000000"/>
            </w:tcBorders>
          </w:tcPr>
          <w:p w14:paraId="1C786FA4" w14:textId="77777777" w:rsidR="00BE601E" w:rsidRDefault="002575BB">
            <w:pPr>
              <w:snapToGrid w:val="0"/>
              <w:spacing w:after="0" w:line="240" w:lineRule="auto"/>
              <w:rPr>
                <w:rFonts w:ascii="Times" w:hAnsi="Times" w:cs="Times"/>
                <w:sz w:val="18"/>
                <w:szCs w:val="18"/>
              </w:rPr>
            </w:pPr>
            <w:r>
              <w:rPr>
                <w:rFonts w:ascii="Times" w:eastAsia="DengXian" w:hAnsi="Times" w:cs="Times"/>
                <w:sz w:val="18"/>
                <w:szCs w:val="18"/>
                <w:lang w:eastAsia="zh-CN"/>
              </w:rPr>
              <w:t>NEC</w:t>
            </w:r>
          </w:p>
        </w:tc>
        <w:tc>
          <w:tcPr>
            <w:tcW w:w="8551" w:type="dxa"/>
            <w:tcBorders>
              <w:top w:val="single" w:sz="4" w:space="0" w:color="000000"/>
              <w:left w:val="single" w:sz="4" w:space="0" w:color="000000"/>
              <w:bottom w:val="single" w:sz="4" w:space="0" w:color="000000"/>
              <w:right w:val="single" w:sz="4" w:space="0" w:color="000000"/>
            </w:tcBorders>
          </w:tcPr>
          <w:p w14:paraId="1C786FA5" w14:textId="77777777" w:rsidR="00BE601E" w:rsidRDefault="002575BB">
            <w:pPr>
              <w:spacing w:after="0" w:line="240" w:lineRule="auto"/>
              <w:jc w:val="both"/>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We would like to clarify if the two default UL PC parameter settings are those with lowest Uplink-</w:t>
            </w:r>
            <w:proofErr w:type="spellStart"/>
            <w:r>
              <w:rPr>
                <w:rFonts w:ascii="Times" w:hAnsi="Times" w:cs="Times"/>
                <w:sz w:val="18"/>
                <w:szCs w:val="18"/>
              </w:rPr>
              <w:t>powerControlIDs</w:t>
            </w:r>
            <w:proofErr w:type="spellEnd"/>
            <w:r>
              <w:rPr>
                <w:rFonts w:ascii="Times" w:hAnsi="Times" w:cs="Times"/>
                <w:sz w:val="18"/>
                <w:szCs w:val="18"/>
              </w:rPr>
              <w:t>.</w:t>
            </w:r>
          </w:p>
        </w:tc>
      </w:tr>
      <w:tr w:rsidR="00BE601E" w14:paraId="1C786FA9" w14:textId="77777777" w:rsidTr="00A7415D">
        <w:trPr>
          <w:trHeight w:val="104"/>
        </w:trPr>
        <w:tc>
          <w:tcPr>
            <w:tcW w:w="1434" w:type="dxa"/>
            <w:tcBorders>
              <w:top w:val="single" w:sz="4" w:space="0" w:color="000000"/>
              <w:left w:val="single" w:sz="4" w:space="0" w:color="000000"/>
              <w:bottom w:val="single" w:sz="4" w:space="0" w:color="000000"/>
              <w:right w:val="single" w:sz="4" w:space="0" w:color="000000"/>
            </w:tcBorders>
          </w:tcPr>
          <w:p w14:paraId="1C786FA7" w14:textId="77777777" w:rsidR="00BE601E" w:rsidRDefault="002575B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CMCC</w:t>
            </w:r>
          </w:p>
        </w:tc>
        <w:tc>
          <w:tcPr>
            <w:tcW w:w="8551" w:type="dxa"/>
            <w:tcBorders>
              <w:top w:val="single" w:sz="4" w:space="0" w:color="000000"/>
              <w:left w:val="single" w:sz="4" w:space="0" w:color="000000"/>
              <w:bottom w:val="single" w:sz="4" w:space="0" w:color="000000"/>
              <w:right w:val="single" w:sz="4" w:space="0" w:color="000000"/>
            </w:tcBorders>
          </w:tcPr>
          <w:p w14:paraId="1C786FA8" w14:textId="77777777" w:rsidR="00BE601E" w:rsidRDefault="002575BB">
            <w:pPr>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Support the proposal and prefer Alt1.</w:t>
            </w:r>
          </w:p>
        </w:tc>
      </w:tr>
      <w:tr w:rsidR="00BE601E" w14:paraId="1C786FAC" w14:textId="77777777" w:rsidTr="00A7415D">
        <w:trPr>
          <w:trHeight w:val="104"/>
        </w:trPr>
        <w:tc>
          <w:tcPr>
            <w:tcW w:w="1434" w:type="dxa"/>
            <w:tcBorders>
              <w:top w:val="single" w:sz="4" w:space="0" w:color="000000"/>
              <w:left w:val="single" w:sz="4" w:space="0" w:color="000000"/>
              <w:bottom w:val="single" w:sz="4" w:space="0" w:color="000000"/>
              <w:right w:val="single" w:sz="4" w:space="0" w:color="000000"/>
            </w:tcBorders>
          </w:tcPr>
          <w:p w14:paraId="1C786FAA" w14:textId="77777777" w:rsidR="00BE601E" w:rsidRDefault="002575BB">
            <w:pPr>
              <w:snapToGrid w:val="0"/>
              <w:spacing w:after="0" w:line="240" w:lineRule="auto"/>
              <w:rPr>
                <w:rFonts w:ascii="Times" w:hAnsi="Times" w:cs="Times"/>
                <w:sz w:val="18"/>
                <w:szCs w:val="18"/>
              </w:rPr>
            </w:pPr>
            <w:r>
              <w:rPr>
                <w:rFonts w:ascii="Times" w:hAnsi="Times" w:cs="Times"/>
                <w:sz w:val="18"/>
                <w:szCs w:val="18"/>
              </w:rPr>
              <w:t xml:space="preserve">Intel </w:t>
            </w:r>
          </w:p>
        </w:tc>
        <w:tc>
          <w:tcPr>
            <w:tcW w:w="8551" w:type="dxa"/>
            <w:tcBorders>
              <w:top w:val="single" w:sz="4" w:space="0" w:color="000000"/>
              <w:left w:val="single" w:sz="4" w:space="0" w:color="000000"/>
              <w:bottom w:val="single" w:sz="4" w:space="0" w:color="000000"/>
              <w:right w:val="single" w:sz="4" w:space="0" w:color="000000"/>
            </w:tcBorders>
          </w:tcPr>
          <w:p w14:paraId="1C786FAB" w14:textId="77777777" w:rsidR="00BE601E" w:rsidRDefault="002575BB">
            <w:pPr>
              <w:spacing w:after="0" w:line="240" w:lineRule="auto"/>
              <w:jc w:val="both"/>
              <w:rPr>
                <w:rFonts w:ascii="Times" w:hAnsi="Times" w:cs="Times"/>
                <w:sz w:val="18"/>
                <w:szCs w:val="18"/>
              </w:rPr>
            </w:pPr>
            <w:r>
              <w:rPr>
                <w:rFonts w:ascii="Times" w:hAnsi="Times" w:cs="Times"/>
                <w:sz w:val="18"/>
                <w:szCs w:val="18"/>
              </w:rPr>
              <w:t>OK with Proposal 4.A</w:t>
            </w:r>
          </w:p>
        </w:tc>
      </w:tr>
      <w:tr w:rsidR="00BE601E" w14:paraId="1C786FAF" w14:textId="77777777" w:rsidTr="00A7415D">
        <w:trPr>
          <w:trHeight w:val="104"/>
        </w:trPr>
        <w:tc>
          <w:tcPr>
            <w:tcW w:w="1434" w:type="dxa"/>
            <w:tcBorders>
              <w:top w:val="single" w:sz="4" w:space="0" w:color="000000"/>
              <w:left w:val="single" w:sz="4" w:space="0" w:color="000000"/>
              <w:bottom w:val="single" w:sz="4" w:space="0" w:color="000000"/>
              <w:right w:val="single" w:sz="4" w:space="0" w:color="000000"/>
            </w:tcBorders>
          </w:tcPr>
          <w:p w14:paraId="1C786FAD" w14:textId="77777777" w:rsidR="00BE601E" w:rsidRDefault="002575BB">
            <w:pPr>
              <w:snapToGrid w:val="0"/>
              <w:spacing w:after="0" w:line="240" w:lineRule="auto"/>
              <w:rPr>
                <w:rFonts w:ascii="Times" w:hAnsi="Times" w:cs="Times"/>
                <w:sz w:val="18"/>
                <w:szCs w:val="18"/>
              </w:rPr>
            </w:pPr>
            <w:r>
              <w:rPr>
                <w:rFonts w:ascii="Times" w:hAnsi="Times" w:cs="Times"/>
                <w:sz w:val="18"/>
                <w:szCs w:val="18"/>
              </w:rPr>
              <w:t>NTT Docomo</w:t>
            </w:r>
          </w:p>
        </w:tc>
        <w:tc>
          <w:tcPr>
            <w:tcW w:w="8551" w:type="dxa"/>
            <w:tcBorders>
              <w:top w:val="single" w:sz="4" w:space="0" w:color="000000"/>
              <w:left w:val="single" w:sz="4" w:space="0" w:color="000000"/>
              <w:bottom w:val="single" w:sz="4" w:space="0" w:color="000000"/>
              <w:right w:val="single" w:sz="4" w:space="0" w:color="000000"/>
            </w:tcBorders>
          </w:tcPr>
          <w:p w14:paraId="1C786FAE" w14:textId="77777777" w:rsidR="00BE601E" w:rsidRDefault="002575BB">
            <w:pPr>
              <w:spacing w:after="0" w:line="240" w:lineRule="auto"/>
              <w:jc w:val="both"/>
              <w:rPr>
                <w:rFonts w:ascii="Times" w:hAnsi="Times" w:cs="Times"/>
                <w:sz w:val="18"/>
                <w:szCs w:val="18"/>
              </w:rPr>
            </w:pPr>
            <w:r>
              <w:rPr>
                <w:rFonts w:ascii="Times" w:hAnsi="Times" w:cs="Times"/>
                <w:sz w:val="18"/>
                <w:szCs w:val="18"/>
              </w:rPr>
              <w:t>Support and prefer Alt.1</w:t>
            </w:r>
          </w:p>
        </w:tc>
      </w:tr>
      <w:tr w:rsidR="00BE601E" w14:paraId="1C786FB2" w14:textId="77777777" w:rsidTr="00A7415D">
        <w:tc>
          <w:tcPr>
            <w:tcW w:w="1434" w:type="dxa"/>
            <w:tcBorders>
              <w:top w:val="single" w:sz="4" w:space="0" w:color="000000"/>
              <w:left w:val="single" w:sz="4" w:space="0" w:color="000000"/>
              <w:bottom w:val="single" w:sz="4" w:space="0" w:color="000000"/>
              <w:right w:val="single" w:sz="4" w:space="0" w:color="000000"/>
            </w:tcBorders>
          </w:tcPr>
          <w:p w14:paraId="1C786FB0" w14:textId="77777777" w:rsidR="00BE601E" w:rsidRDefault="002575B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551" w:type="dxa"/>
            <w:tcBorders>
              <w:top w:val="single" w:sz="4" w:space="0" w:color="000000"/>
              <w:left w:val="single" w:sz="4" w:space="0" w:color="000000"/>
              <w:bottom w:val="single" w:sz="4" w:space="0" w:color="000000"/>
              <w:right w:val="single" w:sz="4" w:space="0" w:color="000000"/>
            </w:tcBorders>
          </w:tcPr>
          <w:p w14:paraId="1C786FB1" w14:textId="77777777" w:rsidR="00BE601E" w:rsidRDefault="002575B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and prefer Alt1.</w:t>
            </w:r>
          </w:p>
        </w:tc>
      </w:tr>
      <w:tr w:rsidR="00BE601E" w14:paraId="1C786FB5" w14:textId="77777777" w:rsidTr="00A7415D">
        <w:tc>
          <w:tcPr>
            <w:tcW w:w="1434" w:type="dxa"/>
            <w:tcBorders>
              <w:top w:val="single" w:sz="4" w:space="0" w:color="000000"/>
              <w:left w:val="single" w:sz="4" w:space="0" w:color="000000"/>
              <w:bottom w:val="single" w:sz="4" w:space="0" w:color="000000"/>
              <w:right w:val="single" w:sz="4" w:space="0" w:color="000000"/>
            </w:tcBorders>
          </w:tcPr>
          <w:p w14:paraId="1C786FB3" w14:textId="77777777" w:rsidR="00BE601E" w:rsidRDefault="002575BB">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LG</w:t>
            </w:r>
          </w:p>
        </w:tc>
        <w:tc>
          <w:tcPr>
            <w:tcW w:w="8551" w:type="dxa"/>
            <w:tcBorders>
              <w:top w:val="single" w:sz="4" w:space="0" w:color="000000"/>
              <w:left w:val="single" w:sz="4" w:space="0" w:color="000000"/>
              <w:bottom w:val="single" w:sz="4" w:space="0" w:color="000000"/>
              <w:right w:val="single" w:sz="4" w:space="0" w:color="000000"/>
            </w:tcBorders>
          </w:tcPr>
          <w:p w14:paraId="1C786FB4" w14:textId="77777777" w:rsidR="00BE601E" w:rsidRDefault="002575BB">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Support the proposal and prefer Alt1.</w:t>
            </w:r>
          </w:p>
        </w:tc>
      </w:tr>
      <w:tr w:rsidR="00BE601E" w14:paraId="1C786FB8" w14:textId="77777777" w:rsidTr="00A7415D">
        <w:tc>
          <w:tcPr>
            <w:tcW w:w="1434" w:type="dxa"/>
            <w:tcBorders>
              <w:top w:val="single" w:sz="4" w:space="0" w:color="000000"/>
              <w:left w:val="single" w:sz="4" w:space="0" w:color="000000"/>
              <w:bottom w:val="single" w:sz="4" w:space="0" w:color="000000"/>
              <w:right w:val="single" w:sz="4" w:space="0" w:color="000000"/>
            </w:tcBorders>
          </w:tcPr>
          <w:p w14:paraId="1C786FB6" w14:textId="77777777" w:rsidR="00BE601E" w:rsidRDefault="002575BB">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1C786FB7" w14:textId="77777777" w:rsidR="00BE601E" w:rsidRDefault="002575BB">
            <w:pPr>
              <w:spacing w:after="0" w:line="240" w:lineRule="auto"/>
              <w:jc w:val="both"/>
              <w:rPr>
                <w:rFonts w:ascii="Times" w:hAnsi="Times" w:cs="Times"/>
                <w:sz w:val="18"/>
                <w:szCs w:val="18"/>
              </w:rPr>
            </w:pPr>
            <w:r>
              <w:rPr>
                <w:rFonts w:ascii="Times New Roman" w:hAnsi="Times New Roman" w:cs="Times New Roman"/>
                <w:b/>
                <w:color w:val="3333FF"/>
                <w:sz w:val="18"/>
                <w:szCs w:val="18"/>
              </w:rPr>
              <w:t>No change to Proposal 4.A</w:t>
            </w:r>
          </w:p>
        </w:tc>
      </w:tr>
      <w:tr w:rsidR="00A7415D" w14:paraId="61D85353" w14:textId="77777777" w:rsidTr="00A7415D">
        <w:tc>
          <w:tcPr>
            <w:tcW w:w="14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2013FE" w14:textId="77777777" w:rsidR="00A7415D" w:rsidRDefault="00A7415D" w:rsidP="00A87A0F">
            <w:pPr>
              <w:snapToGrid w:val="0"/>
              <w:spacing w:after="0" w:line="240" w:lineRule="auto"/>
              <w:rPr>
                <w:rFonts w:ascii="Times" w:hAnsi="Times" w:cs="Times"/>
                <w:sz w:val="18"/>
                <w:szCs w:val="18"/>
              </w:rPr>
            </w:pPr>
            <w:r>
              <w:rPr>
                <w:rFonts w:ascii="Times" w:hAnsi="Times" w:cs="Times"/>
                <w:sz w:val="18"/>
                <w:szCs w:val="18"/>
              </w:rPr>
              <w:t>Huawei, HiSilicon</w:t>
            </w:r>
          </w:p>
        </w:tc>
        <w:tc>
          <w:tcPr>
            <w:tcW w:w="8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ABD35D" w14:textId="77777777" w:rsidR="00A7415D" w:rsidRDefault="00A7415D" w:rsidP="00A87A0F">
            <w:pPr>
              <w:snapToGrid w:val="0"/>
              <w:spacing w:after="0" w:line="240" w:lineRule="auto"/>
              <w:rPr>
                <w:rFonts w:ascii="Times" w:hAnsi="Times" w:cs="Times"/>
                <w:sz w:val="18"/>
                <w:szCs w:val="18"/>
              </w:rPr>
            </w:pPr>
            <w:r>
              <w:rPr>
                <w:rFonts w:ascii="Times" w:hAnsi="Times" w:cs="Times"/>
                <w:sz w:val="18"/>
                <w:szCs w:val="18"/>
              </w:rPr>
              <w:t xml:space="preserve">OK with the proposal and support Alt.1. Alt.1 is more flexible and is a natural and simple extension of default UL PC parameter solution supported in Rel-17 unified TCI framework to the </w:t>
            </w:r>
            <w:proofErr w:type="spellStart"/>
            <w:r>
              <w:rPr>
                <w:rFonts w:ascii="Times" w:hAnsi="Times" w:cs="Times"/>
                <w:sz w:val="18"/>
                <w:szCs w:val="18"/>
              </w:rPr>
              <w:t>mTRP</w:t>
            </w:r>
            <w:proofErr w:type="spellEnd"/>
            <w:r>
              <w:rPr>
                <w:rFonts w:ascii="Times" w:hAnsi="Times" w:cs="Times"/>
                <w:sz w:val="18"/>
                <w:szCs w:val="18"/>
              </w:rPr>
              <w:t xml:space="preserve"> case.  </w:t>
            </w:r>
          </w:p>
        </w:tc>
      </w:tr>
      <w:tr w:rsidR="00A7415D" w14:paraId="21B5EF72" w14:textId="77777777" w:rsidTr="00A7415D">
        <w:trPr>
          <w:trHeight w:val="104"/>
        </w:trPr>
        <w:tc>
          <w:tcPr>
            <w:tcW w:w="1434" w:type="dxa"/>
            <w:tcBorders>
              <w:top w:val="single" w:sz="4" w:space="0" w:color="000000"/>
              <w:left w:val="single" w:sz="4" w:space="0" w:color="000000"/>
              <w:bottom w:val="single" w:sz="4" w:space="0" w:color="000000"/>
              <w:right w:val="single" w:sz="4" w:space="0" w:color="000000"/>
            </w:tcBorders>
          </w:tcPr>
          <w:p w14:paraId="43018E5D" w14:textId="77777777" w:rsidR="00A7415D" w:rsidRDefault="00A7415D" w:rsidP="00A87A0F">
            <w:pPr>
              <w:snapToGrid w:val="0"/>
              <w:spacing w:after="0" w:line="240" w:lineRule="auto"/>
              <w:rPr>
                <w:rFonts w:ascii="Times" w:hAnsi="Times" w:cs="Times"/>
                <w:sz w:val="18"/>
                <w:szCs w:val="18"/>
              </w:rPr>
            </w:pPr>
            <w:r>
              <w:rPr>
                <w:rFonts w:ascii="Times" w:eastAsia="DengXian" w:hAnsi="Times" w:cs="Times"/>
                <w:sz w:val="18"/>
                <w:szCs w:val="18"/>
                <w:lang w:eastAsia="zh-CN"/>
              </w:rPr>
              <w:lastRenderedPageBreak/>
              <w:t>NEC</w:t>
            </w:r>
          </w:p>
        </w:tc>
        <w:tc>
          <w:tcPr>
            <w:tcW w:w="8551" w:type="dxa"/>
            <w:tcBorders>
              <w:top w:val="single" w:sz="4" w:space="0" w:color="000000"/>
              <w:left w:val="single" w:sz="4" w:space="0" w:color="000000"/>
              <w:bottom w:val="single" w:sz="4" w:space="0" w:color="000000"/>
              <w:right w:val="single" w:sz="4" w:space="0" w:color="000000"/>
            </w:tcBorders>
          </w:tcPr>
          <w:p w14:paraId="2DBF5F40" w14:textId="77777777" w:rsidR="00A7415D" w:rsidRDefault="00A7415D" w:rsidP="00A87A0F">
            <w:pPr>
              <w:spacing w:after="0" w:line="240" w:lineRule="auto"/>
              <w:jc w:val="both"/>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We would like to clarify if the two default UL PC parameter settings are those with lowest Uplink-</w:t>
            </w:r>
            <w:proofErr w:type="spellStart"/>
            <w:r>
              <w:rPr>
                <w:rFonts w:ascii="Times" w:hAnsi="Times" w:cs="Times"/>
                <w:sz w:val="18"/>
                <w:szCs w:val="18"/>
              </w:rPr>
              <w:t>powerControlIDs</w:t>
            </w:r>
            <w:proofErr w:type="spellEnd"/>
            <w:r>
              <w:rPr>
                <w:rFonts w:ascii="Times" w:hAnsi="Times" w:cs="Times"/>
                <w:sz w:val="18"/>
                <w:szCs w:val="18"/>
              </w:rPr>
              <w:t>.</w:t>
            </w:r>
          </w:p>
        </w:tc>
      </w:tr>
      <w:tr w:rsidR="00A7415D" w14:paraId="1BE68B7B" w14:textId="77777777" w:rsidTr="00A7415D">
        <w:trPr>
          <w:trHeight w:val="104"/>
        </w:trPr>
        <w:tc>
          <w:tcPr>
            <w:tcW w:w="1434" w:type="dxa"/>
            <w:tcBorders>
              <w:top w:val="single" w:sz="4" w:space="0" w:color="000000"/>
              <w:left w:val="single" w:sz="4" w:space="0" w:color="000000"/>
              <w:bottom w:val="single" w:sz="4" w:space="0" w:color="000000"/>
              <w:right w:val="single" w:sz="4" w:space="0" w:color="000000"/>
            </w:tcBorders>
          </w:tcPr>
          <w:p w14:paraId="5BAFB00B" w14:textId="77777777" w:rsidR="00A7415D" w:rsidRDefault="00A7415D" w:rsidP="00A87A0F">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CMCC</w:t>
            </w:r>
          </w:p>
        </w:tc>
        <w:tc>
          <w:tcPr>
            <w:tcW w:w="8551" w:type="dxa"/>
            <w:tcBorders>
              <w:top w:val="single" w:sz="4" w:space="0" w:color="000000"/>
              <w:left w:val="single" w:sz="4" w:space="0" w:color="000000"/>
              <w:bottom w:val="single" w:sz="4" w:space="0" w:color="000000"/>
              <w:right w:val="single" w:sz="4" w:space="0" w:color="000000"/>
            </w:tcBorders>
          </w:tcPr>
          <w:p w14:paraId="7E0188B5" w14:textId="77777777" w:rsidR="00A7415D" w:rsidRDefault="00A7415D" w:rsidP="00A87A0F">
            <w:pPr>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Support the proposal and prefer Alt1.</w:t>
            </w:r>
          </w:p>
        </w:tc>
      </w:tr>
      <w:tr w:rsidR="00A7415D" w14:paraId="7E63D8D8" w14:textId="77777777" w:rsidTr="00A7415D">
        <w:trPr>
          <w:trHeight w:val="104"/>
        </w:trPr>
        <w:tc>
          <w:tcPr>
            <w:tcW w:w="1434" w:type="dxa"/>
            <w:tcBorders>
              <w:top w:val="single" w:sz="4" w:space="0" w:color="000000"/>
              <w:left w:val="single" w:sz="4" w:space="0" w:color="000000"/>
              <w:bottom w:val="single" w:sz="4" w:space="0" w:color="000000"/>
              <w:right w:val="single" w:sz="4" w:space="0" w:color="000000"/>
            </w:tcBorders>
          </w:tcPr>
          <w:p w14:paraId="7681ADBF" w14:textId="77777777" w:rsidR="00A7415D" w:rsidRDefault="00A7415D" w:rsidP="00A87A0F">
            <w:pPr>
              <w:snapToGrid w:val="0"/>
              <w:spacing w:after="0" w:line="240" w:lineRule="auto"/>
              <w:rPr>
                <w:rFonts w:ascii="Times" w:hAnsi="Times" w:cs="Times"/>
                <w:sz w:val="18"/>
                <w:szCs w:val="18"/>
              </w:rPr>
            </w:pPr>
            <w:r>
              <w:rPr>
                <w:rFonts w:ascii="Times" w:hAnsi="Times" w:cs="Times"/>
                <w:sz w:val="18"/>
                <w:szCs w:val="18"/>
              </w:rPr>
              <w:t xml:space="preserve">Intel </w:t>
            </w:r>
          </w:p>
        </w:tc>
        <w:tc>
          <w:tcPr>
            <w:tcW w:w="8551" w:type="dxa"/>
            <w:tcBorders>
              <w:top w:val="single" w:sz="4" w:space="0" w:color="000000"/>
              <w:left w:val="single" w:sz="4" w:space="0" w:color="000000"/>
              <w:bottom w:val="single" w:sz="4" w:space="0" w:color="000000"/>
              <w:right w:val="single" w:sz="4" w:space="0" w:color="000000"/>
            </w:tcBorders>
          </w:tcPr>
          <w:p w14:paraId="67F35DD6" w14:textId="77777777" w:rsidR="00A7415D" w:rsidRDefault="00A7415D" w:rsidP="00A87A0F">
            <w:pPr>
              <w:spacing w:after="0" w:line="240" w:lineRule="auto"/>
              <w:jc w:val="both"/>
              <w:rPr>
                <w:rFonts w:ascii="Times" w:hAnsi="Times" w:cs="Times"/>
                <w:sz w:val="18"/>
                <w:szCs w:val="18"/>
              </w:rPr>
            </w:pPr>
            <w:r>
              <w:rPr>
                <w:rFonts w:ascii="Times" w:hAnsi="Times" w:cs="Times"/>
                <w:sz w:val="18"/>
                <w:szCs w:val="18"/>
              </w:rPr>
              <w:t>OK with Proposal 4.A</w:t>
            </w:r>
          </w:p>
        </w:tc>
      </w:tr>
      <w:tr w:rsidR="00A7415D" w14:paraId="42508C64" w14:textId="77777777" w:rsidTr="00A7415D">
        <w:trPr>
          <w:trHeight w:val="104"/>
        </w:trPr>
        <w:tc>
          <w:tcPr>
            <w:tcW w:w="1434" w:type="dxa"/>
            <w:tcBorders>
              <w:top w:val="single" w:sz="4" w:space="0" w:color="000000"/>
              <w:left w:val="single" w:sz="4" w:space="0" w:color="000000"/>
              <w:bottom w:val="single" w:sz="4" w:space="0" w:color="000000"/>
              <w:right w:val="single" w:sz="4" w:space="0" w:color="000000"/>
            </w:tcBorders>
          </w:tcPr>
          <w:p w14:paraId="5782CB35" w14:textId="77777777" w:rsidR="00A7415D" w:rsidRDefault="00A7415D" w:rsidP="00A87A0F">
            <w:pPr>
              <w:snapToGrid w:val="0"/>
              <w:spacing w:after="0" w:line="240" w:lineRule="auto"/>
              <w:rPr>
                <w:rFonts w:ascii="Times" w:hAnsi="Times" w:cs="Times"/>
                <w:sz w:val="18"/>
                <w:szCs w:val="18"/>
              </w:rPr>
            </w:pPr>
            <w:r>
              <w:rPr>
                <w:rFonts w:ascii="Times" w:hAnsi="Times" w:cs="Times"/>
                <w:sz w:val="18"/>
                <w:szCs w:val="18"/>
              </w:rPr>
              <w:t>NTT Docomo</w:t>
            </w:r>
          </w:p>
        </w:tc>
        <w:tc>
          <w:tcPr>
            <w:tcW w:w="8551" w:type="dxa"/>
            <w:tcBorders>
              <w:top w:val="single" w:sz="4" w:space="0" w:color="000000"/>
              <w:left w:val="single" w:sz="4" w:space="0" w:color="000000"/>
              <w:bottom w:val="single" w:sz="4" w:space="0" w:color="000000"/>
              <w:right w:val="single" w:sz="4" w:space="0" w:color="000000"/>
            </w:tcBorders>
          </w:tcPr>
          <w:p w14:paraId="4FBA8A18" w14:textId="77777777" w:rsidR="00A7415D" w:rsidRDefault="00A7415D" w:rsidP="00A87A0F">
            <w:pPr>
              <w:spacing w:after="0" w:line="240" w:lineRule="auto"/>
              <w:jc w:val="both"/>
              <w:rPr>
                <w:rFonts w:ascii="Times" w:hAnsi="Times" w:cs="Times"/>
                <w:sz w:val="18"/>
                <w:szCs w:val="18"/>
              </w:rPr>
            </w:pPr>
            <w:r>
              <w:rPr>
                <w:rFonts w:ascii="Times" w:hAnsi="Times" w:cs="Times"/>
                <w:sz w:val="18"/>
                <w:szCs w:val="18"/>
              </w:rPr>
              <w:t>Support and prefer Alt.1</w:t>
            </w:r>
          </w:p>
        </w:tc>
      </w:tr>
      <w:tr w:rsidR="00A7415D" w14:paraId="542EB44A" w14:textId="77777777" w:rsidTr="00A7415D">
        <w:tc>
          <w:tcPr>
            <w:tcW w:w="1434" w:type="dxa"/>
            <w:tcBorders>
              <w:top w:val="single" w:sz="4" w:space="0" w:color="000000"/>
              <w:left w:val="single" w:sz="4" w:space="0" w:color="000000"/>
              <w:bottom w:val="single" w:sz="4" w:space="0" w:color="000000"/>
              <w:right w:val="single" w:sz="4" w:space="0" w:color="000000"/>
            </w:tcBorders>
          </w:tcPr>
          <w:p w14:paraId="2726B1B8" w14:textId="77777777" w:rsidR="00A7415D" w:rsidRDefault="00A7415D" w:rsidP="00A87A0F">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551" w:type="dxa"/>
            <w:tcBorders>
              <w:top w:val="single" w:sz="4" w:space="0" w:color="000000"/>
              <w:left w:val="single" w:sz="4" w:space="0" w:color="000000"/>
              <w:bottom w:val="single" w:sz="4" w:space="0" w:color="000000"/>
              <w:right w:val="single" w:sz="4" w:space="0" w:color="000000"/>
            </w:tcBorders>
          </w:tcPr>
          <w:p w14:paraId="127CAE12" w14:textId="77777777" w:rsidR="00A7415D" w:rsidRDefault="00A7415D" w:rsidP="00A87A0F">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and prefer Alt1.</w:t>
            </w:r>
          </w:p>
        </w:tc>
      </w:tr>
      <w:tr w:rsidR="00A7415D" w14:paraId="58DAE960" w14:textId="77777777" w:rsidTr="00A7415D">
        <w:tc>
          <w:tcPr>
            <w:tcW w:w="1434" w:type="dxa"/>
            <w:tcBorders>
              <w:top w:val="single" w:sz="4" w:space="0" w:color="000000"/>
              <w:left w:val="single" w:sz="4" w:space="0" w:color="000000"/>
              <w:bottom w:val="single" w:sz="4" w:space="0" w:color="000000"/>
              <w:right w:val="single" w:sz="4" w:space="0" w:color="000000"/>
            </w:tcBorders>
          </w:tcPr>
          <w:p w14:paraId="1EC76D3A" w14:textId="77777777" w:rsidR="00A7415D" w:rsidRDefault="00A7415D" w:rsidP="00A87A0F">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LG</w:t>
            </w:r>
          </w:p>
        </w:tc>
        <w:tc>
          <w:tcPr>
            <w:tcW w:w="8551" w:type="dxa"/>
            <w:tcBorders>
              <w:top w:val="single" w:sz="4" w:space="0" w:color="000000"/>
              <w:left w:val="single" w:sz="4" w:space="0" w:color="000000"/>
              <w:bottom w:val="single" w:sz="4" w:space="0" w:color="000000"/>
              <w:right w:val="single" w:sz="4" w:space="0" w:color="000000"/>
            </w:tcBorders>
          </w:tcPr>
          <w:p w14:paraId="63B60496" w14:textId="77777777" w:rsidR="00A7415D" w:rsidRDefault="00A7415D" w:rsidP="00A87A0F">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Support the proposal and prefer Alt1.</w:t>
            </w:r>
          </w:p>
        </w:tc>
      </w:tr>
      <w:tr w:rsidR="00A7415D" w14:paraId="477AB6AE" w14:textId="77777777" w:rsidTr="00A7415D">
        <w:tc>
          <w:tcPr>
            <w:tcW w:w="1434" w:type="dxa"/>
            <w:tcBorders>
              <w:top w:val="single" w:sz="4" w:space="0" w:color="000000"/>
              <w:left w:val="single" w:sz="4" w:space="0" w:color="000000"/>
              <w:bottom w:val="single" w:sz="4" w:space="0" w:color="000000"/>
              <w:right w:val="single" w:sz="4" w:space="0" w:color="000000"/>
            </w:tcBorders>
          </w:tcPr>
          <w:p w14:paraId="6137DD84" w14:textId="77777777" w:rsidR="00A7415D" w:rsidRDefault="00A7415D" w:rsidP="00A87A0F">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373A0265" w14:textId="77777777" w:rsidR="00A7415D" w:rsidRDefault="00A7415D" w:rsidP="00A87A0F">
            <w:pPr>
              <w:spacing w:after="0" w:line="240" w:lineRule="auto"/>
              <w:jc w:val="both"/>
              <w:rPr>
                <w:rFonts w:ascii="Times" w:hAnsi="Times" w:cs="Times"/>
                <w:sz w:val="18"/>
                <w:szCs w:val="18"/>
              </w:rPr>
            </w:pPr>
            <w:r>
              <w:rPr>
                <w:rFonts w:ascii="Times New Roman" w:hAnsi="Times New Roman" w:cs="Times New Roman"/>
                <w:b/>
                <w:color w:val="3333FF"/>
                <w:sz w:val="18"/>
                <w:szCs w:val="18"/>
              </w:rPr>
              <w:t>No change to Proposal 4.A</w:t>
            </w:r>
          </w:p>
        </w:tc>
      </w:tr>
      <w:tr w:rsidR="00A7415D" w14:paraId="72DDACA9" w14:textId="77777777" w:rsidTr="00A7415D">
        <w:tc>
          <w:tcPr>
            <w:tcW w:w="1434" w:type="dxa"/>
            <w:tcBorders>
              <w:top w:val="single" w:sz="4" w:space="0" w:color="000000"/>
              <w:left w:val="single" w:sz="4" w:space="0" w:color="000000"/>
              <w:bottom w:val="single" w:sz="4" w:space="0" w:color="000000"/>
              <w:right w:val="single" w:sz="4" w:space="0" w:color="000000"/>
            </w:tcBorders>
          </w:tcPr>
          <w:p w14:paraId="49BF10D2" w14:textId="77777777" w:rsidR="00A7415D" w:rsidRDefault="00A7415D" w:rsidP="00A87A0F">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551" w:type="dxa"/>
            <w:tcBorders>
              <w:top w:val="single" w:sz="4" w:space="0" w:color="000000"/>
              <w:left w:val="single" w:sz="4" w:space="0" w:color="000000"/>
              <w:bottom w:val="single" w:sz="4" w:space="0" w:color="000000"/>
              <w:right w:val="single" w:sz="4" w:space="0" w:color="000000"/>
            </w:tcBorders>
          </w:tcPr>
          <w:p w14:paraId="41F51970" w14:textId="77777777" w:rsidR="00A7415D" w:rsidRDefault="00A7415D" w:rsidP="00A87A0F">
            <w:pPr>
              <w:snapToGrid w:val="0"/>
              <w:spacing w:after="0" w:line="240" w:lineRule="auto"/>
              <w:rPr>
                <w:rFonts w:ascii="Times" w:eastAsia="DengXian" w:hAnsi="Times" w:cs="Times"/>
                <w:sz w:val="18"/>
                <w:szCs w:val="18"/>
                <w:lang w:eastAsia="zh-CN"/>
              </w:rPr>
            </w:pPr>
            <w:r w:rsidRPr="00D87B1D">
              <w:rPr>
                <w:rFonts w:ascii="Times" w:eastAsia="DengXian" w:hAnsi="Times" w:cs="Times"/>
                <w:b/>
                <w:bCs/>
                <w:sz w:val="18"/>
                <w:szCs w:val="18"/>
                <w:lang w:eastAsia="zh-CN"/>
              </w:rPr>
              <w:t>Proposal 4.A:</w:t>
            </w:r>
            <w:r>
              <w:rPr>
                <w:rFonts w:ascii="Times" w:eastAsia="DengXian" w:hAnsi="Times" w:cs="Times"/>
                <w:sz w:val="18"/>
                <w:szCs w:val="18"/>
                <w:lang w:eastAsia="zh-CN"/>
              </w:rPr>
              <w:t xml:space="preserve"> Do not support. Alt1 is optimization of RRC signaling, and RAN1 should not be doing that.</w:t>
            </w:r>
          </w:p>
        </w:tc>
      </w:tr>
    </w:tbl>
    <w:p w14:paraId="1C786FBC" w14:textId="77777777" w:rsidR="00BE601E" w:rsidRDefault="00BE601E">
      <w:pPr>
        <w:spacing w:after="0" w:line="240" w:lineRule="auto"/>
        <w:rPr>
          <w:rFonts w:ascii="Times New Roman" w:hAnsi="Times New Roman" w:cs="Times New Roman"/>
          <w:sz w:val="28"/>
          <w:szCs w:val="28"/>
        </w:rPr>
      </w:pPr>
    </w:p>
    <w:p w14:paraId="1C786FBD" w14:textId="77777777" w:rsidR="00BE601E" w:rsidRDefault="00BE601E">
      <w:pPr>
        <w:spacing w:after="0" w:line="240" w:lineRule="auto"/>
        <w:rPr>
          <w:rFonts w:ascii="Times New Roman" w:hAnsi="Times New Roman" w:cs="Times New Roman"/>
          <w:sz w:val="28"/>
          <w:szCs w:val="28"/>
        </w:rPr>
      </w:pPr>
    </w:p>
    <w:p w14:paraId="1C786FBE" w14:textId="77777777" w:rsidR="00BE601E" w:rsidRDefault="002575BB">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bookmarkStart w:id="156" w:name="_Hlk102142298"/>
      <w:bookmarkEnd w:id="156"/>
    </w:p>
    <w:p w14:paraId="1C786FBF" w14:textId="77777777" w:rsidR="00BE601E" w:rsidRDefault="002575BB">
      <w:pPr>
        <w:pStyle w:val="Caption"/>
        <w:jc w:val="center"/>
        <w:rPr>
          <w:rFonts w:ascii="Times New Roman" w:hAnsi="Times New Roman" w:cs="Times New Roman"/>
        </w:rPr>
      </w:pPr>
      <w:r>
        <w:rPr>
          <w:rFonts w:ascii="Times New Roman" w:hAnsi="Times New Roman" w:cs="Times New Roman"/>
        </w:rPr>
        <w:t>Table 5-1 Summary for Issue 5-1</w:t>
      </w:r>
    </w:p>
    <w:tbl>
      <w:tblPr>
        <w:tblStyle w:val="TableGrid"/>
        <w:tblW w:w="9918" w:type="dxa"/>
        <w:tblLook w:val="04A0" w:firstRow="1" w:lastRow="0" w:firstColumn="1" w:lastColumn="0" w:noHBand="0" w:noVBand="1"/>
      </w:tblPr>
      <w:tblGrid>
        <w:gridCol w:w="442"/>
        <w:gridCol w:w="2388"/>
        <w:gridCol w:w="7088"/>
      </w:tblGrid>
      <w:tr w:rsidR="00BE601E" w14:paraId="1C786FC3" w14:textId="77777777">
        <w:tc>
          <w:tcPr>
            <w:tcW w:w="442" w:type="dxa"/>
            <w:shd w:val="clear" w:color="auto" w:fill="D9D9D9" w:themeFill="background1" w:themeFillShade="D9"/>
          </w:tcPr>
          <w:p w14:paraId="1C786FC0" w14:textId="77777777" w:rsidR="00BE601E" w:rsidRDefault="002575B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1C786FC1" w14:textId="77777777" w:rsidR="00BE601E" w:rsidRDefault="002575B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1C786FC2" w14:textId="77777777" w:rsidR="00BE601E" w:rsidRDefault="002575B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BE601E" w14:paraId="1C786FCF" w14:textId="77777777">
        <w:tc>
          <w:tcPr>
            <w:tcW w:w="442" w:type="dxa"/>
          </w:tcPr>
          <w:p w14:paraId="1C786FC4" w14:textId="77777777" w:rsidR="00BE601E" w:rsidRDefault="002575BB">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1C786FC5" w14:textId="77777777" w:rsidR="00BE601E" w:rsidRDefault="002575BB">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1C786FC6" w14:textId="77777777" w:rsidR="00BE601E" w:rsidRDefault="002575BB">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1C786FC7" w14:textId="77777777" w:rsidR="00BE601E" w:rsidRPr="00CE31CB" w:rsidRDefault="002575BB">
            <w:pPr>
              <w:pStyle w:val="ListParagraph"/>
              <w:numPr>
                <w:ilvl w:val="0"/>
                <w:numId w:val="31"/>
              </w:numPr>
              <w:snapToGrid w:val="0"/>
              <w:spacing w:after="0"/>
              <w:ind w:hanging="241"/>
              <w:rPr>
                <w:rFonts w:ascii="Times New Roman" w:hAnsi="Times New Roman" w:cs="Times New Roman"/>
                <w:sz w:val="16"/>
                <w:szCs w:val="16"/>
                <w:lang w:val="de-DE"/>
              </w:rPr>
            </w:pPr>
            <w:r w:rsidRPr="00CE31CB">
              <w:rPr>
                <w:rFonts w:ascii="Times New Roman" w:hAnsi="Times New Roman" w:cs="Times New Roman"/>
                <w:sz w:val="16"/>
                <w:szCs w:val="16"/>
                <w:lang w:val="de-DE"/>
              </w:rPr>
              <w:t>Support: CATT</w:t>
            </w:r>
            <w:r w:rsidRPr="00CE31CB">
              <w:rPr>
                <w:rFonts w:ascii="Times New Roman" w:hAnsi="Times New Roman" w:cs="Times New Roman"/>
                <w:color w:val="000000" w:themeColor="text1"/>
                <w:sz w:val="16"/>
                <w:szCs w:val="18"/>
                <w:lang w:val="de-DE"/>
              </w:rPr>
              <w:t xml:space="preserve">, </w:t>
            </w:r>
            <w:proofErr w:type="spellStart"/>
            <w:r w:rsidRPr="00CE31CB">
              <w:rPr>
                <w:rFonts w:ascii="Times New Roman" w:hAnsi="Times New Roman" w:cs="Times New Roman"/>
                <w:color w:val="000000" w:themeColor="text1"/>
                <w:sz w:val="16"/>
                <w:szCs w:val="18"/>
                <w:lang w:val="de-DE"/>
              </w:rPr>
              <w:t>InterDigital</w:t>
            </w:r>
            <w:proofErr w:type="spellEnd"/>
            <w:r w:rsidRPr="00CE31CB">
              <w:rPr>
                <w:rFonts w:ascii="Times New Roman" w:eastAsia="PMingLiU" w:hAnsi="Times New Roman" w:cs="Times New Roman"/>
                <w:color w:val="000000" w:themeColor="text1"/>
                <w:sz w:val="16"/>
                <w:szCs w:val="18"/>
                <w:lang w:val="de-DE" w:eastAsia="zh-TW"/>
              </w:rPr>
              <w:t xml:space="preserve">, vivo, Nokia, ZTE, Samsung, </w:t>
            </w:r>
            <w:r w:rsidRPr="00CE31CB">
              <w:rPr>
                <w:rFonts w:ascii="Times New Roman" w:eastAsia="PMingLiU" w:hAnsi="Times New Roman" w:cs="Times New Roman"/>
                <w:color w:val="000000" w:themeColor="text1"/>
                <w:sz w:val="16"/>
                <w:szCs w:val="18"/>
                <w:shd w:val="clear" w:color="auto" w:fill="FFFFFF"/>
                <w:lang w:val="de-DE" w:eastAsia="zh-TW"/>
              </w:rPr>
              <w:t>Huawei/HiSilicon</w:t>
            </w:r>
          </w:p>
          <w:p w14:paraId="1C786FC8" w14:textId="77777777" w:rsidR="00BE601E" w:rsidRDefault="002575BB">
            <w:pPr>
              <w:pStyle w:val="ListParagraph"/>
              <w:numPr>
                <w:ilvl w:val="0"/>
                <w:numId w:val="31"/>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1C786FC9" w14:textId="77777777" w:rsidR="00BE601E" w:rsidRDefault="00BE601E">
            <w:pPr>
              <w:snapToGrid w:val="0"/>
              <w:spacing w:after="0"/>
              <w:rPr>
                <w:rFonts w:ascii="Times New Roman" w:hAnsi="Times New Roman" w:cs="Times New Roman"/>
                <w:sz w:val="16"/>
                <w:szCs w:val="16"/>
              </w:rPr>
            </w:pPr>
          </w:p>
          <w:p w14:paraId="1C786FCA" w14:textId="77777777" w:rsidR="00BE601E" w:rsidRDefault="002575BB">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1C786FCB" w14:textId="77777777" w:rsidR="00BE601E" w:rsidRDefault="002575BB">
            <w:pPr>
              <w:pStyle w:val="ListParagraph"/>
              <w:numPr>
                <w:ilvl w:val="0"/>
                <w:numId w:val="31"/>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proofErr w:type="spellStart"/>
            <w:r>
              <w:rPr>
                <w:rFonts w:ascii="Times New Roman" w:hAnsi="Times New Roman" w:cs="Times New Roman"/>
                <w:color w:val="000000" w:themeColor="text1"/>
                <w:sz w:val="16"/>
                <w:szCs w:val="18"/>
                <w:lang w:val="en-GB"/>
              </w:rPr>
              <w:t>InterDigital</w:t>
            </w:r>
            <w:proofErr w:type="spellEnd"/>
            <w:r>
              <w:rPr>
                <w:rFonts w:ascii="Times New Roman" w:hAnsi="Times New Roman" w:cs="Times New Roman"/>
                <w:color w:val="000000" w:themeColor="text1"/>
                <w:sz w:val="16"/>
                <w:szCs w:val="18"/>
                <w:lang w:val="en-GB"/>
              </w:rPr>
              <w:t>, Nokia, ZTE, Samsung</w:t>
            </w:r>
            <w:r>
              <w:rPr>
                <w:rFonts w:ascii="Times New Roman" w:hAnsi="Times New Roman" w:cs="Times New Roman"/>
                <w:color w:val="000000" w:themeColor="text1"/>
                <w:sz w:val="16"/>
                <w:szCs w:val="18"/>
                <w:lang w:val="en-GB" w:eastAsia="zh-CN"/>
              </w:rPr>
              <w:t>, CATT</w:t>
            </w:r>
          </w:p>
          <w:p w14:paraId="1C786FCC" w14:textId="77777777" w:rsidR="00BE601E" w:rsidRDefault="002575BB">
            <w:pPr>
              <w:pStyle w:val="ListParagraph"/>
              <w:numPr>
                <w:ilvl w:val="0"/>
                <w:numId w:val="31"/>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1C786FCD" w14:textId="77777777" w:rsidR="00BE601E" w:rsidRDefault="00BE601E">
            <w:pPr>
              <w:snapToGrid w:val="0"/>
              <w:spacing w:after="0"/>
              <w:rPr>
                <w:rFonts w:ascii="Times New Roman" w:hAnsi="Times New Roman" w:cs="Times New Roman"/>
                <w:sz w:val="16"/>
                <w:szCs w:val="16"/>
              </w:rPr>
            </w:pPr>
          </w:p>
          <w:p w14:paraId="1C786FCE" w14:textId="77777777" w:rsidR="00BE601E" w:rsidRDefault="002575BB">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BE601E" w14:paraId="1C786FD8" w14:textId="77777777">
        <w:tc>
          <w:tcPr>
            <w:tcW w:w="442" w:type="dxa"/>
          </w:tcPr>
          <w:p w14:paraId="1C786FD0" w14:textId="77777777" w:rsidR="00BE601E" w:rsidRDefault="002575BB">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1C786FD1" w14:textId="77777777" w:rsidR="00BE601E" w:rsidRDefault="002575BB">
            <w:pPr>
              <w:snapToGrid w:val="0"/>
              <w:spacing w:after="0"/>
              <w:rPr>
                <w:rFonts w:ascii="Times New Roman" w:hAnsi="Times New Roman" w:cs="Times New Roman"/>
                <w:sz w:val="16"/>
                <w:szCs w:val="16"/>
              </w:rPr>
            </w:pPr>
            <w:r>
              <w:rPr>
                <w:rFonts w:ascii="Times New Roman" w:hAnsi="Times New Roman" w:cs="Times New Roman"/>
                <w:sz w:val="16"/>
                <w:szCs w:val="16"/>
              </w:rPr>
              <w:t xml:space="preserve">Enhance/extend group-based reporting to support </w:t>
            </w:r>
            <w:proofErr w:type="spellStart"/>
            <w:r>
              <w:rPr>
                <w:rFonts w:ascii="Times New Roman" w:hAnsi="Times New Roman" w:cs="Times New Roman"/>
                <w:sz w:val="16"/>
                <w:szCs w:val="16"/>
              </w:rPr>
              <w:t>STxMP</w:t>
            </w:r>
            <w:proofErr w:type="spellEnd"/>
          </w:p>
        </w:tc>
        <w:tc>
          <w:tcPr>
            <w:tcW w:w="7088" w:type="dxa"/>
          </w:tcPr>
          <w:p w14:paraId="1C786FD2" w14:textId="77777777" w:rsidR="00BE601E" w:rsidRDefault="002575BB">
            <w:pPr>
              <w:snapToGrid w:val="0"/>
              <w:spacing w:after="0"/>
              <w:rPr>
                <w:rFonts w:ascii="Times New Roman" w:hAnsi="Times New Roman" w:cs="Times New Roman"/>
                <w:sz w:val="16"/>
                <w:szCs w:val="16"/>
              </w:rPr>
            </w:pPr>
            <w:r>
              <w:rPr>
                <w:rFonts w:ascii="Times New Roman" w:hAnsi="Times New Roman" w:cs="Times New Roman"/>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sz w:val="16"/>
                <w:szCs w:val="16"/>
              </w:rPr>
              <w:t>, Docomo, ZTE, vivo, Nokia, Samsung</w:t>
            </w:r>
            <w:r>
              <w:rPr>
                <w:rFonts w:ascii="Times New Roman" w:eastAsia="SimSun" w:hAnsi="Times New Roman" w:cs="Times New Roman"/>
                <w:sz w:val="16"/>
                <w:szCs w:val="16"/>
                <w:lang w:eastAsia="zh-CN"/>
              </w:rPr>
              <w:t xml:space="preserve">, Xiaomi, </w:t>
            </w:r>
            <w:r>
              <w:rPr>
                <w:rFonts w:ascii="Times New Roman" w:eastAsia="SimSun" w:hAnsi="Times New Roman" w:cs="Times New Roman"/>
                <w:color w:val="FF0000"/>
                <w:sz w:val="16"/>
                <w:szCs w:val="16"/>
                <w:lang w:eastAsia="zh-CN"/>
              </w:rPr>
              <w:t>CATT</w:t>
            </w:r>
          </w:p>
          <w:p w14:paraId="1C786FD3" w14:textId="77777777" w:rsidR="00BE601E" w:rsidRDefault="002575BB">
            <w:pPr>
              <w:snapToGrid w:val="0"/>
              <w:spacing w:after="0"/>
              <w:rPr>
                <w:rFonts w:ascii="Times New Roman" w:hAnsi="Times New Roman" w:cs="Times New Roman"/>
                <w:sz w:val="16"/>
                <w:szCs w:val="16"/>
              </w:rPr>
            </w:pPr>
            <w:r>
              <w:rPr>
                <w:rFonts w:ascii="Times New Roman" w:hAnsi="Times New Roman" w:cs="Times New Roman"/>
                <w:sz w:val="16"/>
                <w:szCs w:val="16"/>
              </w:rPr>
              <w:t>Concern: OPPO, Huawei/HiSilicon</w:t>
            </w:r>
          </w:p>
          <w:p w14:paraId="1C786FD4" w14:textId="77777777" w:rsidR="00BE601E" w:rsidRDefault="00BE601E">
            <w:pPr>
              <w:snapToGrid w:val="0"/>
              <w:spacing w:after="0"/>
              <w:rPr>
                <w:rFonts w:ascii="Times New Roman" w:hAnsi="Times New Roman" w:cs="Times New Roman"/>
                <w:sz w:val="16"/>
                <w:szCs w:val="16"/>
              </w:rPr>
            </w:pPr>
          </w:p>
          <w:p w14:paraId="1C786FD5" w14:textId="77777777" w:rsidR="00BE601E" w:rsidRDefault="002575BB">
            <w:pPr>
              <w:snapToGrid w:val="0"/>
              <w:spacing w:after="0"/>
              <w:rPr>
                <w:rFonts w:ascii="Times New Roman" w:hAnsi="Times New Roman" w:cs="Times New Roman"/>
                <w:sz w:val="16"/>
                <w:szCs w:val="16"/>
              </w:rPr>
            </w:pPr>
            <w:r>
              <w:rPr>
                <w:rFonts w:ascii="Times New Roman" w:hAnsi="Times New Roman" w:cs="Times New Roman"/>
                <w:sz w:val="16"/>
                <w:szCs w:val="16"/>
              </w:rPr>
              <w:t>Prefer to discuss in AI 9.1.4.1: Ericsson</w:t>
            </w:r>
          </w:p>
          <w:p w14:paraId="1C786FD6" w14:textId="77777777" w:rsidR="00BE601E" w:rsidRDefault="00BE601E">
            <w:pPr>
              <w:snapToGrid w:val="0"/>
              <w:spacing w:after="0"/>
              <w:rPr>
                <w:rFonts w:ascii="Times New Roman" w:hAnsi="Times New Roman" w:cs="Times New Roman"/>
                <w:sz w:val="16"/>
                <w:szCs w:val="16"/>
              </w:rPr>
            </w:pPr>
          </w:p>
          <w:p w14:paraId="1C786FD7" w14:textId="77777777" w:rsidR="00BE601E" w:rsidRDefault="002575BB">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BE601E" w14:paraId="1C786FE1" w14:textId="77777777">
        <w:tc>
          <w:tcPr>
            <w:tcW w:w="442" w:type="dxa"/>
          </w:tcPr>
          <w:p w14:paraId="1C786FD9" w14:textId="77777777" w:rsidR="00BE601E" w:rsidRDefault="002575BB">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1C786FDA" w14:textId="77777777" w:rsidR="00BE601E" w:rsidRDefault="002575BB">
            <w:pPr>
              <w:snapToGrid w:val="0"/>
              <w:spacing w:after="0"/>
              <w:rPr>
                <w:rFonts w:ascii="Times New Roman" w:hAnsi="Times New Roman" w:cs="Times New Roman"/>
                <w:sz w:val="16"/>
                <w:szCs w:val="16"/>
              </w:rPr>
            </w:pPr>
            <w:r>
              <w:rPr>
                <w:rFonts w:ascii="Times New Roman" w:hAnsi="Times New Roman" w:cs="Times New Roman"/>
                <w:sz w:val="16"/>
                <w:szCs w:val="16"/>
              </w:rPr>
              <w:t xml:space="preserve">Enhance/extend Rel-17 UE capability index reporting to support </w:t>
            </w:r>
            <w:proofErr w:type="spellStart"/>
            <w:r>
              <w:rPr>
                <w:rFonts w:ascii="Times New Roman" w:hAnsi="Times New Roman" w:cs="Times New Roman"/>
                <w:sz w:val="16"/>
                <w:szCs w:val="16"/>
              </w:rPr>
              <w:t>STxMP</w:t>
            </w:r>
            <w:proofErr w:type="spellEnd"/>
          </w:p>
        </w:tc>
        <w:tc>
          <w:tcPr>
            <w:tcW w:w="7088" w:type="dxa"/>
          </w:tcPr>
          <w:p w14:paraId="1C786FDB" w14:textId="77777777" w:rsidR="00BE601E" w:rsidRDefault="002575BB">
            <w:pPr>
              <w:snapToGrid w:val="0"/>
              <w:spacing w:after="0"/>
              <w:rPr>
                <w:rFonts w:ascii="Times New Roman" w:hAnsi="Times New Roman" w:cs="Times New Roman"/>
                <w:sz w:val="16"/>
                <w:szCs w:val="16"/>
              </w:rPr>
            </w:pPr>
            <w:r>
              <w:rPr>
                <w:rFonts w:ascii="Times New Roman" w:hAnsi="Times New Roman" w:cs="Times New Roman"/>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sz w:val="16"/>
                <w:szCs w:val="16"/>
              </w:rPr>
              <w:t xml:space="preserve">, OPPO, Docomo, NEC, ZTE, </w:t>
            </w:r>
            <w:proofErr w:type="spellStart"/>
            <w:r>
              <w:rPr>
                <w:rFonts w:ascii="Times New Roman" w:hAnsi="Times New Roman" w:cs="Times New Roman"/>
                <w:color w:val="000000" w:themeColor="text1"/>
                <w:sz w:val="16"/>
                <w:szCs w:val="18"/>
                <w:lang w:val="en-GB"/>
              </w:rPr>
              <w:t>InterDigital</w:t>
            </w:r>
            <w:proofErr w:type="spellEnd"/>
            <w:r>
              <w:rPr>
                <w:rFonts w:ascii="Times New Roman" w:hAnsi="Times New Roman" w:cs="Times New Roman"/>
                <w:sz w:val="16"/>
                <w:szCs w:val="16"/>
              </w:rPr>
              <w:t>, LG, Nokia, CMCC, Samsung</w:t>
            </w:r>
            <w:r>
              <w:rPr>
                <w:rFonts w:ascii="Times New Roman" w:eastAsia="SimSun" w:hAnsi="Times New Roman" w:cs="Times New Roman"/>
                <w:sz w:val="16"/>
                <w:szCs w:val="16"/>
                <w:lang w:eastAsia="zh-CN"/>
              </w:rPr>
              <w:t xml:space="preserve">, Xiaomi, </w:t>
            </w:r>
            <w:r>
              <w:rPr>
                <w:rFonts w:ascii="Times New Roman" w:eastAsia="SimSun" w:hAnsi="Times New Roman" w:cs="Times New Roman"/>
                <w:color w:val="FF0000"/>
                <w:sz w:val="16"/>
                <w:szCs w:val="16"/>
                <w:lang w:eastAsia="zh-CN"/>
              </w:rPr>
              <w:t>CATT</w:t>
            </w:r>
          </w:p>
          <w:p w14:paraId="1C786FDC" w14:textId="77777777" w:rsidR="00BE601E" w:rsidRDefault="002575BB">
            <w:pPr>
              <w:snapToGrid w:val="0"/>
              <w:spacing w:after="0"/>
              <w:rPr>
                <w:rFonts w:ascii="Times New Roman" w:hAnsi="Times New Roman" w:cs="Times New Roman"/>
                <w:sz w:val="16"/>
                <w:szCs w:val="16"/>
              </w:rPr>
            </w:pPr>
            <w:r>
              <w:rPr>
                <w:rFonts w:ascii="Times New Roman" w:hAnsi="Times New Roman" w:cs="Times New Roman"/>
                <w:sz w:val="16"/>
                <w:szCs w:val="16"/>
              </w:rPr>
              <w:t>Concern: Huawei/HiSilicon</w:t>
            </w:r>
          </w:p>
          <w:p w14:paraId="1C786FDD" w14:textId="77777777" w:rsidR="00BE601E" w:rsidRDefault="00BE601E">
            <w:pPr>
              <w:snapToGrid w:val="0"/>
              <w:spacing w:after="0"/>
              <w:rPr>
                <w:rFonts w:ascii="Times New Roman" w:hAnsi="Times New Roman" w:cs="Times New Roman"/>
                <w:sz w:val="16"/>
                <w:szCs w:val="16"/>
              </w:rPr>
            </w:pPr>
          </w:p>
          <w:p w14:paraId="1C786FDE" w14:textId="77777777" w:rsidR="00BE601E" w:rsidRDefault="002575BB">
            <w:pPr>
              <w:snapToGrid w:val="0"/>
              <w:spacing w:after="0"/>
              <w:rPr>
                <w:rFonts w:ascii="Times New Roman" w:hAnsi="Times New Roman" w:cs="Times New Roman"/>
                <w:sz w:val="16"/>
                <w:szCs w:val="16"/>
              </w:rPr>
            </w:pPr>
            <w:r>
              <w:rPr>
                <w:rFonts w:ascii="Times New Roman" w:hAnsi="Times New Roman" w:cs="Times New Roman"/>
                <w:sz w:val="16"/>
                <w:szCs w:val="16"/>
              </w:rPr>
              <w:t>Prefer to discuss in AI 9.1.4.1: Ericsson</w:t>
            </w:r>
          </w:p>
          <w:p w14:paraId="1C786FDF" w14:textId="77777777" w:rsidR="00BE601E" w:rsidRDefault="00BE601E">
            <w:pPr>
              <w:snapToGrid w:val="0"/>
              <w:spacing w:after="0"/>
              <w:rPr>
                <w:rFonts w:ascii="Times New Roman" w:hAnsi="Times New Roman" w:cs="Times New Roman"/>
                <w:sz w:val="16"/>
                <w:szCs w:val="16"/>
              </w:rPr>
            </w:pPr>
          </w:p>
          <w:p w14:paraId="1C786FE0" w14:textId="77777777" w:rsidR="00BE601E" w:rsidRDefault="002575BB">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bl>
    <w:p w14:paraId="1C786FE2" w14:textId="77777777" w:rsidR="00BE601E" w:rsidRDefault="00BE601E">
      <w:pPr>
        <w:pStyle w:val="Caption"/>
        <w:spacing w:after="0"/>
        <w:jc w:val="center"/>
        <w:rPr>
          <w:rFonts w:ascii="Times New Roman" w:hAnsi="Times New Roman" w:cs="Times New Roman"/>
        </w:rPr>
      </w:pPr>
    </w:p>
    <w:p w14:paraId="1C786FE3" w14:textId="77777777" w:rsidR="00BE601E" w:rsidRDefault="002575BB">
      <w:pPr>
        <w:pStyle w:val="Caption"/>
        <w:jc w:val="center"/>
        <w:rPr>
          <w:rFonts w:ascii="Times New Roman" w:hAnsi="Times New Roman" w:cs="Times New Roman"/>
        </w:rPr>
      </w:pPr>
      <w:r>
        <w:rPr>
          <w:rFonts w:ascii="Times New Roman" w:hAnsi="Times New Roman" w:cs="Times New Roman"/>
        </w:rPr>
        <w:t>Table 5-2 Company inputs for Issue 5</w:t>
      </w:r>
    </w:p>
    <w:tbl>
      <w:tblPr>
        <w:tblStyle w:val="TableGrid"/>
        <w:tblW w:w="9985" w:type="dxa"/>
        <w:tblLook w:val="04A0" w:firstRow="1" w:lastRow="0" w:firstColumn="1" w:lastColumn="0" w:noHBand="0" w:noVBand="1"/>
      </w:tblPr>
      <w:tblGrid>
        <w:gridCol w:w="1434"/>
        <w:gridCol w:w="8551"/>
      </w:tblGrid>
      <w:tr w:rsidR="00BE601E" w14:paraId="1C786FE6" w14:textId="77777777" w:rsidTr="00A7415D">
        <w:tc>
          <w:tcPr>
            <w:tcW w:w="1434" w:type="dxa"/>
            <w:shd w:val="clear" w:color="auto" w:fill="D5DCE4" w:themeFill="text2" w:themeFillTint="33"/>
          </w:tcPr>
          <w:p w14:paraId="1C786FE4" w14:textId="77777777" w:rsidR="00BE601E" w:rsidRDefault="002575BB">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1C786FE5" w14:textId="77777777" w:rsidR="00BE601E" w:rsidRDefault="002575BB">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E601E" w14:paraId="1C786FE9" w14:textId="77777777" w:rsidTr="00A7415D">
        <w:tc>
          <w:tcPr>
            <w:tcW w:w="1434" w:type="dxa"/>
          </w:tcPr>
          <w:p w14:paraId="1C786FE7" w14:textId="77777777" w:rsidR="00BE601E" w:rsidRDefault="002575BB">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1C786FE8" w14:textId="77777777" w:rsidR="00BE601E" w:rsidRDefault="002575BB">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5-1</w:t>
            </w:r>
          </w:p>
        </w:tc>
      </w:tr>
      <w:tr w:rsidR="00BE601E" w14:paraId="1C786FEC" w14:textId="77777777" w:rsidTr="00A7415D">
        <w:tc>
          <w:tcPr>
            <w:tcW w:w="1434" w:type="dxa"/>
          </w:tcPr>
          <w:p w14:paraId="1C786FEA" w14:textId="77777777" w:rsidR="00BE601E" w:rsidRDefault="002575BB">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1C786FEB" w14:textId="77777777" w:rsidR="00BE601E" w:rsidRDefault="002575BB">
            <w:pPr>
              <w:snapToGrid w:val="0"/>
              <w:spacing w:after="0" w:line="240" w:lineRule="auto"/>
              <w:rPr>
                <w:rFonts w:ascii="Times" w:hAnsi="Times" w:cs="Times"/>
                <w:sz w:val="18"/>
                <w:szCs w:val="18"/>
              </w:rPr>
            </w:pPr>
            <w:r>
              <w:rPr>
                <w:rFonts w:ascii="Times" w:hAnsi="Times" w:cs="Times"/>
                <w:sz w:val="18"/>
                <w:szCs w:val="18"/>
              </w:rPr>
              <w:t xml:space="preserve">We think the above issues have been deferred since from beginning of R18. It would be good to discuss them in parallel, especially given </w:t>
            </w:r>
            <w:proofErr w:type="spellStart"/>
            <w:r>
              <w:rPr>
                <w:rFonts w:ascii="Times" w:hAnsi="Times" w:cs="Times"/>
                <w:sz w:val="18"/>
                <w:szCs w:val="18"/>
              </w:rPr>
              <w:t>STxMP</w:t>
            </w:r>
            <w:proofErr w:type="spellEnd"/>
            <w:r>
              <w:rPr>
                <w:rFonts w:ascii="Times" w:hAnsi="Times" w:cs="Times"/>
                <w:sz w:val="18"/>
                <w:szCs w:val="18"/>
              </w:rPr>
              <w:t xml:space="preserve"> PUSCH SDM is supported now.</w:t>
            </w:r>
          </w:p>
        </w:tc>
      </w:tr>
      <w:tr w:rsidR="00BE601E" w14:paraId="1C786FEF" w14:textId="77777777" w:rsidTr="00A7415D">
        <w:tc>
          <w:tcPr>
            <w:tcW w:w="1434" w:type="dxa"/>
          </w:tcPr>
          <w:p w14:paraId="1C786FED" w14:textId="77777777" w:rsidR="00BE601E" w:rsidRDefault="002575BB">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1C786FEE" w14:textId="77777777" w:rsidR="00BE601E" w:rsidRDefault="002575BB">
            <w:pPr>
              <w:snapToGrid w:val="0"/>
              <w:spacing w:after="0" w:line="240" w:lineRule="auto"/>
              <w:rPr>
                <w:rFonts w:ascii="Times" w:hAnsi="Times" w:cs="Times"/>
                <w:sz w:val="18"/>
                <w:szCs w:val="18"/>
              </w:rPr>
            </w:pPr>
            <w:r>
              <w:rPr>
                <w:rFonts w:ascii="Times" w:hAnsi="Times" w:cs="Times"/>
                <w:sz w:val="18"/>
                <w:szCs w:val="18"/>
              </w:rPr>
              <w:t xml:space="preserve">Add our views in the above table. </w:t>
            </w:r>
          </w:p>
        </w:tc>
      </w:tr>
      <w:tr w:rsidR="00BE601E" w14:paraId="1C786FF2" w14:textId="77777777" w:rsidTr="00A7415D">
        <w:tc>
          <w:tcPr>
            <w:tcW w:w="1434" w:type="dxa"/>
          </w:tcPr>
          <w:p w14:paraId="1C786FF0" w14:textId="77777777" w:rsidR="00BE601E" w:rsidRDefault="002575BB">
            <w:pPr>
              <w:snapToGrid w:val="0"/>
              <w:spacing w:after="0" w:line="240" w:lineRule="auto"/>
              <w:rPr>
                <w:rFonts w:ascii="Times" w:hAnsi="Times" w:cs="Times"/>
                <w:sz w:val="18"/>
                <w:szCs w:val="18"/>
              </w:rPr>
            </w:pPr>
            <w:r>
              <w:rPr>
                <w:rFonts w:ascii="Times" w:hAnsi="Times" w:cs="Times"/>
                <w:sz w:val="18"/>
                <w:szCs w:val="18"/>
              </w:rPr>
              <w:t>Samsung</w:t>
            </w:r>
          </w:p>
        </w:tc>
        <w:tc>
          <w:tcPr>
            <w:tcW w:w="8551" w:type="dxa"/>
          </w:tcPr>
          <w:p w14:paraId="1C786FF1" w14:textId="77777777" w:rsidR="00BE601E" w:rsidRDefault="002575BB">
            <w:pPr>
              <w:snapToGrid w:val="0"/>
              <w:spacing w:after="0" w:line="240" w:lineRule="auto"/>
              <w:rPr>
                <w:rFonts w:ascii="Times" w:hAnsi="Times" w:cs="Times"/>
                <w:sz w:val="18"/>
                <w:szCs w:val="18"/>
              </w:rPr>
            </w:pPr>
            <w:r>
              <w:rPr>
                <w:rFonts w:ascii="Times" w:hAnsi="Times" w:cs="Times"/>
                <w:sz w:val="18"/>
                <w:szCs w:val="18"/>
              </w:rPr>
              <w:t>We have updated our positions in the above table.</w:t>
            </w:r>
          </w:p>
        </w:tc>
      </w:tr>
      <w:tr w:rsidR="00BE601E" w14:paraId="1C786FF9" w14:textId="77777777" w:rsidTr="00A7415D">
        <w:tc>
          <w:tcPr>
            <w:tcW w:w="1434" w:type="dxa"/>
          </w:tcPr>
          <w:p w14:paraId="1C786FF3" w14:textId="77777777" w:rsidR="00BE601E" w:rsidRDefault="002575BB">
            <w:pPr>
              <w:snapToGrid w:val="0"/>
              <w:spacing w:after="0" w:line="240" w:lineRule="auto"/>
              <w:rPr>
                <w:rFonts w:ascii="Times" w:hAnsi="Times" w:cs="Times"/>
                <w:sz w:val="18"/>
                <w:szCs w:val="18"/>
              </w:rPr>
            </w:pPr>
            <w:r>
              <w:rPr>
                <w:rFonts w:ascii="Times" w:eastAsia="DengXian" w:hAnsi="Times" w:cs="Times"/>
                <w:sz w:val="18"/>
                <w:szCs w:val="18"/>
                <w:lang w:eastAsia="zh-CN"/>
              </w:rPr>
              <w:t>Xiaomi</w:t>
            </w:r>
          </w:p>
        </w:tc>
        <w:tc>
          <w:tcPr>
            <w:tcW w:w="8551" w:type="dxa"/>
          </w:tcPr>
          <w:p w14:paraId="1C786FF4" w14:textId="77777777" w:rsidR="00BE601E" w:rsidRDefault="002575BB">
            <w:pPr>
              <w:snapToGrid w:val="0"/>
              <w:spacing w:after="0" w:line="240" w:lineRule="auto"/>
              <w:rPr>
                <w:rFonts w:ascii="Times" w:eastAsia="DengXian" w:hAnsi="Times" w:cs="Times"/>
                <w:b/>
                <w:sz w:val="18"/>
                <w:szCs w:val="18"/>
                <w:lang w:eastAsia="zh-CN"/>
              </w:rPr>
            </w:pPr>
            <w:r>
              <w:rPr>
                <w:rFonts w:ascii="Times" w:eastAsia="DengXian" w:hAnsi="Times" w:cs="Times"/>
                <w:b/>
                <w:sz w:val="18"/>
                <w:szCs w:val="18"/>
                <w:lang w:eastAsia="zh-CN"/>
              </w:rPr>
              <w:t>Issue 5.1</w:t>
            </w:r>
          </w:p>
          <w:p w14:paraId="1C786FF5" w14:textId="77777777" w:rsidR="00BE601E" w:rsidRDefault="002575BB">
            <w:pPr>
              <w:snapToGrid w:val="0"/>
              <w:spacing w:after="0" w:line="240" w:lineRule="auto"/>
              <w:rPr>
                <w:rFonts w:ascii="Times" w:eastAsia="DengXian" w:hAnsi="Times" w:cs="Times"/>
                <w:b/>
                <w:sz w:val="18"/>
                <w:szCs w:val="18"/>
                <w:lang w:eastAsia="zh-CN"/>
              </w:rPr>
            </w:pPr>
            <w:r>
              <w:rPr>
                <w:rFonts w:ascii="Times New Roman" w:hAnsi="Times New Roman" w:cs="Times New Roman"/>
                <w:sz w:val="16"/>
                <w:szCs w:val="16"/>
              </w:rPr>
              <w:t xml:space="preserve">As for ‘Implicit BFD-RS determination based on the indicated joint/DL TCI states for S-DCI based MTRP’, we want to clarify that is it for S-DCI or M-DCI? If it is for M-DCI, we think it is straightforward and we can support. If it is for S-DCI, we think it is better to discuss it only when the definition of CORESET group for S-DCI is agreed. </w:t>
            </w:r>
          </w:p>
          <w:p w14:paraId="1C786FF6" w14:textId="77777777" w:rsidR="00BE601E" w:rsidRDefault="00BE601E">
            <w:pPr>
              <w:snapToGrid w:val="0"/>
              <w:spacing w:after="0" w:line="240" w:lineRule="auto"/>
              <w:rPr>
                <w:rFonts w:ascii="Times" w:eastAsia="DengXian" w:hAnsi="Times" w:cs="Times"/>
                <w:sz w:val="18"/>
                <w:szCs w:val="18"/>
                <w:lang w:eastAsia="zh-CN"/>
              </w:rPr>
            </w:pPr>
          </w:p>
          <w:p w14:paraId="1C786FF7" w14:textId="77777777" w:rsidR="00BE601E" w:rsidRDefault="002575BB">
            <w:pPr>
              <w:snapToGrid w:val="0"/>
              <w:spacing w:after="0" w:line="240" w:lineRule="auto"/>
              <w:rPr>
                <w:rFonts w:ascii="Times" w:eastAsia="DengXian" w:hAnsi="Times" w:cs="Times"/>
                <w:b/>
                <w:sz w:val="18"/>
                <w:szCs w:val="18"/>
                <w:lang w:eastAsia="zh-CN"/>
              </w:rPr>
            </w:pPr>
            <w:r>
              <w:rPr>
                <w:rFonts w:ascii="Times" w:eastAsia="DengXian" w:hAnsi="Times" w:cs="Times"/>
                <w:b/>
                <w:sz w:val="18"/>
                <w:szCs w:val="18"/>
                <w:lang w:eastAsia="zh-CN"/>
              </w:rPr>
              <w:t>Issue 5.2&amp;5.3</w:t>
            </w:r>
          </w:p>
          <w:p w14:paraId="1C786FF8" w14:textId="77777777" w:rsidR="00BE601E" w:rsidRDefault="002575BB">
            <w:pPr>
              <w:snapToGrid w:val="0"/>
              <w:spacing w:after="0" w:line="240" w:lineRule="auto"/>
              <w:rPr>
                <w:rFonts w:ascii="Times" w:hAnsi="Times" w:cs="Times"/>
                <w:sz w:val="18"/>
                <w:szCs w:val="18"/>
              </w:rPr>
            </w:pPr>
            <w:r>
              <w:rPr>
                <w:rFonts w:ascii="Times" w:eastAsia="DengXian" w:hAnsi="Times" w:cs="Times"/>
                <w:sz w:val="18"/>
                <w:szCs w:val="18"/>
                <w:lang w:eastAsia="zh-CN"/>
              </w:rPr>
              <w:t>Add our views in the table above. And we prefer to discuss this in AI 9.1.4.1 or in parallel as QC suggested.</w:t>
            </w:r>
          </w:p>
        </w:tc>
      </w:tr>
      <w:tr w:rsidR="00BE601E" w14:paraId="1C786FFD" w14:textId="77777777" w:rsidTr="00A7415D">
        <w:tc>
          <w:tcPr>
            <w:tcW w:w="1434" w:type="dxa"/>
            <w:shd w:val="clear" w:color="auto" w:fill="FFFFFF" w:themeFill="background1"/>
          </w:tcPr>
          <w:p w14:paraId="1C786FFA" w14:textId="77777777" w:rsidR="00BE601E" w:rsidRDefault="002575BB">
            <w:pPr>
              <w:snapToGrid w:val="0"/>
              <w:spacing w:after="0" w:line="240" w:lineRule="auto"/>
              <w:rPr>
                <w:rFonts w:ascii="Times" w:hAnsi="Times" w:cs="Times"/>
                <w:sz w:val="18"/>
                <w:szCs w:val="18"/>
              </w:rPr>
            </w:pPr>
            <w:r>
              <w:rPr>
                <w:rFonts w:ascii="Times" w:hAnsi="Times" w:cs="Times"/>
                <w:sz w:val="18"/>
                <w:szCs w:val="18"/>
              </w:rPr>
              <w:t xml:space="preserve">Huawei, </w:t>
            </w:r>
            <w:proofErr w:type="spellStart"/>
            <w:r>
              <w:rPr>
                <w:rFonts w:ascii="Times" w:hAnsi="Times" w:cs="Times"/>
                <w:sz w:val="18"/>
                <w:szCs w:val="18"/>
              </w:rPr>
              <w:t>HiSiliocn</w:t>
            </w:r>
            <w:proofErr w:type="spellEnd"/>
          </w:p>
        </w:tc>
        <w:tc>
          <w:tcPr>
            <w:tcW w:w="8551" w:type="dxa"/>
            <w:shd w:val="clear" w:color="auto" w:fill="FFFFFF" w:themeFill="background1"/>
          </w:tcPr>
          <w:p w14:paraId="1C786FFB" w14:textId="77777777" w:rsidR="00BE601E" w:rsidRDefault="002575BB">
            <w:pPr>
              <w:snapToGrid w:val="0"/>
              <w:spacing w:after="0" w:line="240" w:lineRule="auto"/>
              <w:rPr>
                <w:rFonts w:ascii="Times" w:hAnsi="Times" w:cs="Times"/>
                <w:sz w:val="18"/>
                <w:szCs w:val="18"/>
              </w:rPr>
            </w:pPr>
            <w:r>
              <w:rPr>
                <w:rFonts w:ascii="Times" w:hAnsi="Times" w:cs="Times"/>
                <w:sz w:val="18"/>
                <w:szCs w:val="18"/>
              </w:rPr>
              <w:t xml:space="preserve">Agree with the FL assessment regarding issues 5.1 to 5.3. </w:t>
            </w:r>
          </w:p>
          <w:p w14:paraId="1C786FFC" w14:textId="77777777" w:rsidR="00BE601E" w:rsidRDefault="002575BB">
            <w:pPr>
              <w:snapToGrid w:val="0"/>
              <w:spacing w:after="0" w:line="240" w:lineRule="auto"/>
              <w:rPr>
                <w:rFonts w:ascii="Times" w:hAnsi="Times" w:cs="Times"/>
                <w:sz w:val="18"/>
                <w:szCs w:val="18"/>
              </w:rPr>
            </w:pPr>
            <w:r>
              <w:rPr>
                <w:rFonts w:ascii="Times" w:hAnsi="Times" w:cs="Times"/>
                <w:sz w:val="18"/>
                <w:szCs w:val="18"/>
              </w:rPr>
              <w:t xml:space="preserve">Regarding Issue 5.1, we think if UE is indicated with two joint/DL TCI states and not configured with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0,0</m:t>
                  </m:r>
                </m:sub>
              </m:sSub>
            </m:oMath>
            <w:r>
              <w:rPr>
                <w:rFonts w:ascii="Times" w:hAnsi="Times" w:cs="Times"/>
                <w:sz w:val="18"/>
                <w:szCs w:val="18"/>
              </w:rPr>
              <w:t xml:space="preserve"> and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0,1</m:t>
                  </m:r>
                </m:sub>
              </m:sSub>
            </m:oMath>
            <w:r>
              <w:rPr>
                <w:rFonts w:ascii="Times" w:hAnsi="Times" w:cs="Times"/>
                <w:sz w:val="18"/>
                <w:szCs w:val="18"/>
              </w:rPr>
              <w:t xml:space="preserve">, UE assume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0,0</m:t>
                  </m:r>
                </m:sub>
              </m:sSub>
            </m:oMath>
            <w:r>
              <w:rPr>
                <w:rFonts w:ascii="Times" w:hAnsi="Times" w:cs="Times"/>
                <w:sz w:val="18"/>
                <w:szCs w:val="18"/>
              </w:rPr>
              <w:t xml:space="preserve"> and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0,1</m:t>
                  </m:r>
                </m:sub>
              </m:sSub>
            </m:oMath>
            <w:r>
              <w:rPr>
                <w:rFonts w:ascii="Times" w:hAnsi="Times" w:cs="Times"/>
                <w:sz w:val="18"/>
                <w:szCs w:val="18"/>
              </w:rPr>
              <w:t xml:space="preserve"> to include QCL RS of the first and second joint/DL TCI state, respectively.</w:t>
            </w:r>
          </w:p>
        </w:tc>
      </w:tr>
      <w:tr w:rsidR="00BE601E" w14:paraId="1C787000" w14:textId="77777777" w:rsidTr="00A7415D">
        <w:tc>
          <w:tcPr>
            <w:tcW w:w="1434" w:type="dxa"/>
          </w:tcPr>
          <w:p w14:paraId="1C786FFE" w14:textId="77777777" w:rsidR="00BE601E" w:rsidRDefault="002575BB">
            <w:pPr>
              <w:snapToGrid w:val="0"/>
              <w:spacing w:after="0" w:line="240" w:lineRule="auto"/>
              <w:rPr>
                <w:rFonts w:ascii="Times" w:hAnsi="Times" w:cs="Times"/>
                <w:sz w:val="18"/>
                <w:szCs w:val="18"/>
              </w:rPr>
            </w:pPr>
            <w:r>
              <w:rPr>
                <w:rFonts w:ascii="Times" w:eastAsia="DengXian" w:hAnsi="Times" w:cs="Times"/>
                <w:sz w:val="18"/>
                <w:szCs w:val="18"/>
                <w:lang w:eastAsia="zh-CN"/>
              </w:rPr>
              <w:t>NTT Docomo</w:t>
            </w:r>
          </w:p>
        </w:tc>
        <w:tc>
          <w:tcPr>
            <w:tcW w:w="8551" w:type="dxa"/>
          </w:tcPr>
          <w:p w14:paraId="1C786FFF" w14:textId="77777777" w:rsidR="00BE601E" w:rsidRDefault="002575BB">
            <w:pPr>
              <w:snapToGrid w:val="0"/>
              <w:spacing w:after="0" w:line="240" w:lineRule="auto"/>
              <w:rPr>
                <w:rFonts w:ascii="Times" w:hAnsi="Times" w:cs="Times"/>
                <w:sz w:val="18"/>
                <w:szCs w:val="18"/>
              </w:rPr>
            </w:pPr>
            <w:r>
              <w:rPr>
                <w:rFonts w:ascii="Times" w:eastAsia="DengXian" w:hAnsi="Times" w:cs="Times"/>
                <w:sz w:val="18"/>
                <w:szCs w:val="18"/>
                <w:lang w:eastAsia="zh-CN"/>
              </w:rPr>
              <w:t xml:space="preserve">We share similar view with QC. Since we had made some progress in </w:t>
            </w:r>
            <w:proofErr w:type="spellStart"/>
            <w:r>
              <w:rPr>
                <w:rFonts w:ascii="Times" w:eastAsia="DengXian" w:hAnsi="Times" w:cs="Times"/>
                <w:sz w:val="18"/>
                <w:szCs w:val="18"/>
                <w:lang w:eastAsia="zh-CN"/>
              </w:rPr>
              <w:t>STxMP</w:t>
            </w:r>
            <w:proofErr w:type="spellEnd"/>
            <w:r>
              <w:rPr>
                <w:rFonts w:ascii="Times" w:eastAsia="DengXian" w:hAnsi="Times" w:cs="Times"/>
                <w:sz w:val="18"/>
                <w:szCs w:val="18"/>
                <w:lang w:eastAsia="zh-CN"/>
              </w:rPr>
              <w:t>, it would be good to start discussing these issues.</w:t>
            </w:r>
          </w:p>
        </w:tc>
      </w:tr>
      <w:tr w:rsidR="00BE601E" w14:paraId="1C787003" w14:textId="77777777" w:rsidTr="00A7415D">
        <w:tc>
          <w:tcPr>
            <w:tcW w:w="1434" w:type="dxa"/>
          </w:tcPr>
          <w:p w14:paraId="1C787001" w14:textId="77777777" w:rsidR="00BE601E" w:rsidRDefault="002575B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551" w:type="dxa"/>
          </w:tcPr>
          <w:p w14:paraId="1C787002" w14:textId="77777777" w:rsidR="00BE601E" w:rsidRDefault="002575B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O</w:t>
            </w:r>
            <w:r>
              <w:rPr>
                <w:rFonts w:ascii="Times" w:hAnsi="Times" w:cs="Times"/>
                <w:sz w:val="18"/>
                <w:szCs w:val="18"/>
              </w:rPr>
              <w:t xml:space="preserve">ur </w:t>
            </w:r>
            <w:r>
              <w:rPr>
                <w:rFonts w:ascii="Times" w:eastAsia="DengXian" w:hAnsi="Times" w:cs="Times"/>
                <w:sz w:val="18"/>
                <w:szCs w:val="18"/>
                <w:lang w:eastAsia="zh-CN"/>
              </w:rPr>
              <w:t>position on issue 5 is updated</w:t>
            </w:r>
            <w:r>
              <w:rPr>
                <w:rFonts w:ascii="Times" w:hAnsi="Times" w:cs="Times"/>
                <w:sz w:val="18"/>
                <w:szCs w:val="18"/>
              </w:rPr>
              <w:t xml:space="preserve"> in the above table</w:t>
            </w:r>
            <w:r>
              <w:rPr>
                <w:rFonts w:ascii="Times" w:eastAsia="DengXian" w:hAnsi="Times" w:cs="Times"/>
                <w:sz w:val="18"/>
                <w:szCs w:val="18"/>
                <w:lang w:eastAsia="zh-CN"/>
              </w:rPr>
              <w:t>.</w:t>
            </w:r>
          </w:p>
        </w:tc>
      </w:tr>
      <w:tr w:rsidR="00A7415D" w14:paraId="459AA567" w14:textId="77777777" w:rsidTr="00A7415D">
        <w:tc>
          <w:tcPr>
            <w:tcW w:w="1434" w:type="dxa"/>
          </w:tcPr>
          <w:p w14:paraId="25BAE24D" w14:textId="77777777" w:rsidR="00A7415D" w:rsidRDefault="00A7415D" w:rsidP="00A87A0F">
            <w:pPr>
              <w:snapToGrid w:val="0"/>
              <w:spacing w:after="0" w:line="240" w:lineRule="auto"/>
              <w:rPr>
                <w:rFonts w:ascii="Times" w:hAnsi="Times" w:cs="Times"/>
                <w:sz w:val="18"/>
                <w:szCs w:val="18"/>
              </w:rPr>
            </w:pPr>
            <w:r>
              <w:rPr>
                <w:rFonts w:ascii="Times" w:hAnsi="Times" w:cs="Times"/>
                <w:sz w:val="18"/>
                <w:szCs w:val="18"/>
              </w:rPr>
              <w:t>Ericsson</w:t>
            </w:r>
          </w:p>
        </w:tc>
        <w:tc>
          <w:tcPr>
            <w:tcW w:w="8551" w:type="dxa"/>
          </w:tcPr>
          <w:p w14:paraId="0D886BC2" w14:textId="77777777" w:rsidR="00A7415D" w:rsidRDefault="00A7415D" w:rsidP="00A87A0F">
            <w:pPr>
              <w:snapToGrid w:val="0"/>
              <w:spacing w:after="0" w:line="240" w:lineRule="auto"/>
              <w:rPr>
                <w:rFonts w:ascii="Times" w:hAnsi="Times" w:cs="Times"/>
                <w:sz w:val="18"/>
                <w:szCs w:val="18"/>
              </w:rPr>
            </w:pPr>
            <w:r>
              <w:rPr>
                <w:rFonts w:ascii="Times" w:hAnsi="Times" w:cs="Times"/>
                <w:sz w:val="18"/>
                <w:szCs w:val="18"/>
              </w:rPr>
              <w:t>Would be good if FLs could agree to treat 5.2 and 5.3 under 9.1.4.1.</w:t>
            </w:r>
          </w:p>
        </w:tc>
      </w:tr>
    </w:tbl>
    <w:p w14:paraId="1C787007" w14:textId="77777777" w:rsidR="00BE601E" w:rsidRDefault="00BE601E">
      <w:pPr>
        <w:snapToGrid w:val="0"/>
        <w:spacing w:after="0"/>
        <w:rPr>
          <w:rFonts w:ascii="Times New Roman" w:hAnsi="Times New Roman" w:cs="Times New Roman"/>
          <w:sz w:val="20"/>
          <w:szCs w:val="20"/>
        </w:rPr>
      </w:pPr>
    </w:p>
    <w:p w14:paraId="1C787008" w14:textId="77777777" w:rsidR="00BE601E" w:rsidRDefault="002575BB">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rPr>
        <w:lastRenderedPageBreak/>
        <w:t>3Appendix: Agreements before/in RAN1#110bis-e</w:t>
      </w:r>
    </w:p>
    <w:tbl>
      <w:tblPr>
        <w:tblStyle w:val="TableGrid"/>
        <w:tblW w:w="9926" w:type="dxa"/>
        <w:tblLook w:val="04A0" w:firstRow="1" w:lastRow="0" w:firstColumn="1" w:lastColumn="0" w:noHBand="0" w:noVBand="1"/>
      </w:tblPr>
      <w:tblGrid>
        <w:gridCol w:w="9926"/>
      </w:tblGrid>
      <w:tr w:rsidR="00BE601E" w14:paraId="1C78700A" w14:textId="77777777">
        <w:tc>
          <w:tcPr>
            <w:tcW w:w="9926" w:type="dxa"/>
            <w:shd w:val="clear" w:color="auto" w:fill="D9D9D9" w:themeFill="background1" w:themeFillShade="D9"/>
          </w:tcPr>
          <w:p w14:paraId="1C787009" w14:textId="77777777" w:rsidR="00BE601E" w:rsidRDefault="002575BB">
            <w:pPr>
              <w:spacing w:after="0" w:line="240" w:lineRule="auto"/>
              <w:jc w:val="center"/>
              <w:rPr>
                <w:rStyle w:val="Strong"/>
                <w:rFonts w:ascii="Arial" w:hAnsi="Arial" w:cs="Arial"/>
                <w:sz w:val="18"/>
                <w:szCs w:val="18"/>
              </w:rPr>
            </w:pPr>
            <w:r>
              <w:rPr>
                <w:rStyle w:val="Strong"/>
                <w:rFonts w:ascii="Arial" w:hAnsi="Arial" w:cs="Arial"/>
                <w:sz w:val="18"/>
                <w:szCs w:val="18"/>
              </w:rPr>
              <w:t>RAN1#110bis-e</w:t>
            </w:r>
          </w:p>
        </w:tc>
      </w:tr>
      <w:tr w:rsidR="00BE601E" w14:paraId="1C78700C" w14:textId="77777777">
        <w:tc>
          <w:tcPr>
            <w:tcW w:w="9926" w:type="dxa"/>
            <w:shd w:val="clear" w:color="auto" w:fill="FFFFFF" w:themeFill="background1"/>
          </w:tcPr>
          <w:p w14:paraId="1C78700B" w14:textId="77777777" w:rsidR="00BE601E" w:rsidRDefault="00BE601E">
            <w:pPr>
              <w:spacing w:after="0" w:line="240" w:lineRule="auto"/>
              <w:rPr>
                <w:rStyle w:val="Strong"/>
                <w:rFonts w:ascii="Arial" w:hAnsi="Arial" w:cs="Arial"/>
                <w:sz w:val="18"/>
                <w:szCs w:val="18"/>
              </w:rPr>
            </w:pPr>
          </w:p>
        </w:tc>
      </w:tr>
      <w:tr w:rsidR="00BE601E" w14:paraId="1C78700E" w14:textId="77777777">
        <w:tc>
          <w:tcPr>
            <w:tcW w:w="9926" w:type="dxa"/>
            <w:shd w:val="clear" w:color="auto" w:fill="D9D9D9" w:themeFill="background1" w:themeFillShade="D9"/>
          </w:tcPr>
          <w:p w14:paraId="1C78700D" w14:textId="77777777" w:rsidR="00BE601E" w:rsidRDefault="002575BB">
            <w:pPr>
              <w:spacing w:after="0" w:line="240" w:lineRule="auto"/>
              <w:jc w:val="center"/>
              <w:rPr>
                <w:rStyle w:val="Strong"/>
                <w:rFonts w:ascii="Times" w:hAnsi="Times" w:cs="Times"/>
                <w:sz w:val="16"/>
                <w:szCs w:val="16"/>
                <w:highlight w:val="green"/>
              </w:rPr>
            </w:pPr>
            <w:r>
              <w:rPr>
                <w:rStyle w:val="Strong"/>
                <w:rFonts w:ascii="Arial" w:hAnsi="Arial" w:cs="Arial"/>
                <w:sz w:val="18"/>
                <w:szCs w:val="18"/>
              </w:rPr>
              <w:t>RAN1#110</w:t>
            </w:r>
          </w:p>
        </w:tc>
      </w:tr>
      <w:tr w:rsidR="00BE601E" w14:paraId="1C787032" w14:textId="77777777">
        <w:trPr>
          <w:trHeight w:val="991"/>
        </w:trPr>
        <w:tc>
          <w:tcPr>
            <w:tcW w:w="9926" w:type="dxa"/>
          </w:tcPr>
          <w:p w14:paraId="1C78700F" w14:textId="77777777" w:rsidR="00BE601E" w:rsidRDefault="002575B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C787010" w14:textId="77777777" w:rsidR="00BE601E" w:rsidRDefault="002575B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787011" w14:textId="77777777" w:rsidR="00BE601E" w:rsidRDefault="002575BB">
            <w:pPr>
              <w:numPr>
                <w:ilvl w:val="0"/>
                <w:numId w:val="11"/>
              </w:numPr>
              <w:spacing w:after="0" w:line="240" w:lineRule="auto"/>
              <w:contextualSpacing/>
              <w:rPr>
                <w:rFonts w:ascii="Times New Roman" w:eastAsia="Batang" w:hAnsi="Times New Roman" w:cs="Times New Roman"/>
                <w:color w:val="000000"/>
                <w:sz w:val="18"/>
                <w:szCs w:val="18"/>
                <w:lang w:val="en-GB" w:eastAsia="x-none"/>
              </w:rPr>
            </w:pPr>
            <w:r>
              <w:rPr>
                <w:rFonts w:ascii="Times New Roman" w:eastAsia="Batang" w:hAnsi="Times New Roman" w:cs="Times New Roman"/>
                <w:color w:val="000000"/>
                <w:sz w:val="18"/>
                <w:szCs w:val="18"/>
                <w:lang w:val="en-GB" w:eastAsia="x-none"/>
              </w:rPr>
              <w:t>FFS: The possible combination(s) of joint/DL/UL TCI states that can be indicated to DL receptions and/or UL transmissions in a BWP/CC/TRP</w:t>
            </w:r>
          </w:p>
          <w:p w14:paraId="1C787012" w14:textId="77777777" w:rsidR="00BE601E" w:rsidRDefault="002575BB">
            <w:pPr>
              <w:numPr>
                <w:ilvl w:val="0"/>
                <w:numId w:val="11"/>
              </w:numPr>
              <w:spacing w:after="0" w:line="240" w:lineRule="auto"/>
              <w:contextualSpacing/>
              <w:rPr>
                <w:rFonts w:ascii="Times New Roman" w:eastAsia="Batang" w:hAnsi="Times New Roman" w:cs="Times New Roman"/>
                <w:color w:val="000000" w:themeColor="text1"/>
                <w:sz w:val="18"/>
                <w:szCs w:val="18"/>
                <w:lang w:val="en-GB" w:eastAsia="x-none"/>
              </w:rPr>
            </w:pPr>
            <w:r>
              <w:rPr>
                <w:rFonts w:ascii="Times New Roman" w:eastAsia="Batang" w:hAnsi="Times New Roman" w:cs="Times New Roman"/>
                <w:color w:val="000000"/>
                <w:sz w:val="18"/>
                <w:szCs w:val="18"/>
                <w:lang w:val="en-GB" w:eastAsia="x-none"/>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x-none"/>
              </w:rPr>
              <w:t>et use cases agreed in RAN1#109-e in AI 9.1.1.1</w:t>
            </w:r>
          </w:p>
          <w:p w14:paraId="1C787013" w14:textId="77777777" w:rsidR="00BE601E" w:rsidRDefault="002575BB">
            <w:pPr>
              <w:numPr>
                <w:ilvl w:val="0"/>
                <w:numId w:val="11"/>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1C787014" w14:textId="77777777" w:rsidR="00BE601E" w:rsidRDefault="002575BB">
            <w:pPr>
              <w:spacing w:after="0" w:line="240" w:lineRule="auto"/>
              <w:contextualSpacing/>
              <w:rPr>
                <w:rFonts w:ascii="Times New Roman" w:eastAsia="Batang" w:hAnsi="Times New Roman" w:cs="Times New Roman"/>
                <w:color w:val="000000" w:themeColor="text1"/>
                <w:sz w:val="18"/>
                <w:szCs w:val="18"/>
                <w:lang w:val="en-GB" w:eastAsia="x-none"/>
              </w:rPr>
            </w:pPr>
            <w:r>
              <w:rPr>
                <w:rFonts w:ascii="Times New Roman" w:eastAsia="Batang" w:hAnsi="Times New Roman" w:cs="Times New Roman"/>
                <w:color w:val="000000" w:themeColor="text1"/>
                <w:sz w:val="18"/>
                <w:szCs w:val="18"/>
                <w:lang w:val="en-GB" w:eastAsia="x-none"/>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x-none"/>
              </w:rPr>
              <w:t>simultaneously to CJT-based PDSCH reception and the required type(s) of TCI states (i.e., DL /UL/joint) are independently discussed in this AI</w:t>
            </w:r>
          </w:p>
          <w:p w14:paraId="1C787015" w14:textId="77777777" w:rsidR="00BE601E" w:rsidRDefault="00BE601E">
            <w:pPr>
              <w:spacing w:after="0" w:line="240" w:lineRule="auto"/>
              <w:jc w:val="both"/>
              <w:rPr>
                <w:rFonts w:ascii="Times" w:eastAsia="Batang" w:hAnsi="Times" w:cs="Times"/>
                <w:b/>
                <w:bCs/>
                <w:iCs/>
                <w:color w:val="000000"/>
                <w:sz w:val="18"/>
                <w:szCs w:val="18"/>
                <w:highlight w:val="green"/>
                <w:lang w:val="en-GB" w:eastAsia="en-US"/>
              </w:rPr>
            </w:pPr>
          </w:p>
          <w:p w14:paraId="1C787016" w14:textId="77777777" w:rsidR="00BE601E" w:rsidRDefault="002575BB">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1C787017" w14:textId="77777777" w:rsidR="00BE601E" w:rsidRDefault="002575BB">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1C787018" w14:textId="77777777" w:rsidR="00BE601E" w:rsidRDefault="002575BB">
            <w:pPr>
              <w:numPr>
                <w:ilvl w:val="0"/>
                <w:numId w:val="19"/>
              </w:numPr>
              <w:spacing w:after="0" w:line="240" w:lineRule="auto"/>
              <w:contextualSpacing/>
              <w:rPr>
                <w:rFonts w:ascii="Times" w:eastAsia="Batang" w:hAnsi="Times" w:cs="Times"/>
                <w:color w:val="000000"/>
                <w:sz w:val="18"/>
                <w:szCs w:val="18"/>
                <w:lang w:val="en-GB" w:eastAsia="x-none"/>
              </w:rPr>
            </w:pPr>
            <w:r>
              <w:rPr>
                <w:rFonts w:ascii="Times" w:eastAsia="Batang" w:hAnsi="Times" w:cs="Times"/>
                <w:color w:val="000000"/>
                <w:sz w:val="18"/>
                <w:szCs w:val="18"/>
                <w:lang w:val="en-GB" w:eastAsia="x-none"/>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x-none"/>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x-none"/>
              </w:rPr>
              <w:t>indicated joint/DL TCI state(s) shall be applied to the corresponding PDCCH receptions on the CORESET</w:t>
            </w:r>
          </w:p>
          <w:p w14:paraId="1C787019" w14:textId="77777777" w:rsidR="00BE601E" w:rsidRDefault="002575BB">
            <w:pPr>
              <w:numPr>
                <w:ilvl w:val="1"/>
                <w:numId w:val="8"/>
              </w:numPr>
              <w:spacing w:after="0" w:line="240" w:lineRule="auto"/>
              <w:contextualSpacing/>
              <w:rPr>
                <w:rFonts w:ascii="Times" w:eastAsia="Batang" w:hAnsi="Times" w:cs="Times"/>
                <w:color w:val="000000"/>
                <w:sz w:val="18"/>
                <w:szCs w:val="18"/>
                <w:lang w:val="en-GB" w:eastAsia="x-none"/>
              </w:rPr>
            </w:pPr>
            <w:r>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1C78701A" w14:textId="77777777" w:rsidR="00BE601E" w:rsidRDefault="002575BB">
            <w:pPr>
              <w:numPr>
                <w:ilvl w:val="0"/>
                <w:numId w:val="19"/>
              </w:numPr>
              <w:spacing w:after="0" w:line="240" w:lineRule="auto"/>
              <w:contextualSpacing/>
              <w:rPr>
                <w:rFonts w:ascii="Times" w:eastAsia="Batang" w:hAnsi="Times" w:cs="Times"/>
                <w:color w:val="000000"/>
                <w:sz w:val="18"/>
                <w:szCs w:val="18"/>
                <w:lang w:val="en-GB" w:eastAsia="x-none"/>
              </w:rPr>
            </w:pPr>
            <w:r>
              <w:rPr>
                <w:rFonts w:ascii="Times" w:eastAsia="Batang" w:hAnsi="Times" w:cs="Times"/>
                <w:color w:val="000000"/>
                <w:sz w:val="18"/>
                <w:szCs w:val="18"/>
                <w:lang w:val="en-GB" w:eastAsia="x-none"/>
              </w:rPr>
              <w:t>Alt1-2: Use an RRC parameter in a CORESET configuration to inform that the CORESET belongs to which CORESET group(s), and the indicated joint/DL TCI state(s) is associated with each CORESET group</w:t>
            </w:r>
          </w:p>
          <w:p w14:paraId="1C78701B" w14:textId="77777777" w:rsidR="00BE601E" w:rsidRDefault="002575BB">
            <w:pPr>
              <w:numPr>
                <w:ilvl w:val="1"/>
                <w:numId w:val="8"/>
              </w:numPr>
              <w:spacing w:after="0" w:line="240" w:lineRule="auto"/>
              <w:contextualSpacing/>
              <w:rPr>
                <w:rFonts w:ascii="Times" w:eastAsia="Batang" w:hAnsi="Times" w:cs="Times"/>
                <w:color w:val="000000"/>
                <w:sz w:val="18"/>
                <w:szCs w:val="18"/>
                <w:lang w:val="en-GB" w:eastAsia="x-none"/>
              </w:rPr>
            </w:pPr>
            <w:r>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CORESET group(s)</w:t>
            </w:r>
          </w:p>
          <w:p w14:paraId="1C78701C" w14:textId="77777777" w:rsidR="00BE601E" w:rsidRDefault="002575BB">
            <w:pPr>
              <w:numPr>
                <w:ilvl w:val="1"/>
                <w:numId w:val="8"/>
              </w:numPr>
              <w:spacing w:after="0" w:line="240" w:lineRule="auto"/>
              <w:contextualSpacing/>
              <w:rPr>
                <w:rFonts w:ascii="Times" w:eastAsia="Batang" w:hAnsi="Times" w:cs="Times"/>
                <w:color w:val="000000"/>
                <w:sz w:val="18"/>
                <w:szCs w:val="18"/>
                <w:lang w:val="en-GB" w:eastAsia="x-none"/>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x-none"/>
              </w:rPr>
              <w:t xml:space="preserve"> joint/DL TCI state(s) with each CORESET group</w:t>
            </w:r>
          </w:p>
          <w:p w14:paraId="1C78701D" w14:textId="77777777" w:rsidR="00BE601E" w:rsidRDefault="002575BB">
            <w:pPr>
              <w:numPr>
                <w:ilvl w:val="1"/>
                <w:numId w:val="8"/>
              </w:numPr>
              <w:spacing w:after="0" w:line="240" w:lineRule="auto"/>
              <w:contextualSpacing/>
              <w:rPr>
                <w:rFonts w:ascii="Times" w:eastAsia="Batang" w:hAnsi="Times" w:cs="Times"/>
                <w:color w:val="000000"/>
                <w:sz w:val="18"/>
                <w:szCs w:val="18"/>
                <w:lang w:val="en-GB" w:eastAsia="x-none"/>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x-none"/>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x-none"/>
              </w:rPr>
              <w:t xml:space="preserve"> joint/DL TCI state(s) associated with the CORESET group(s) in which the beam indication DCI is received to all PDCCH receptions</w:t>
            </w:r>
          </w:p>
          <w:p w14:paraId="1C78701E" w14:textId="77777777" w:rsidR="00BE601E" w:rsidRDefault="002575BB">
            <w:pPr>
              <w:numPr>
                <w:ilvl w:val="0"/>
                <w:numId w:val="19"/>
              </w:numPr>
              <w:spacing w:after="0" w:line="240" w:lineRule="auto"/>
              <w:contextualSpacing/>
              <w:rPr>
                <w:rFonts w:ascii="Times" w:eastAsia="Batang" w:hAnsi="Times" w:cs="Times"/>
                <w:color w:val="000000"/>
                <w:sz w:val="18"/>
                <w:szCs w:val="18"/>
                <w:lang w:val="en-GB" w:eastAsia="x-none"/>
              </w:rPr>
            </w:pPr>
            <w:r>
              <w:rPr>
                <w:rFonts w:ascii="Times" w:eastAsia="Batang" w:hAnsi="Times" w:cs="Times"/>
                <w:color w:val="000000"/>
                <w:sz w:val="18"/>
                <w:szCs w:val="18"/>
                <w:lang w:val="en-GB" w:eastAsia="x-none"/>
              </w:rPr>
              <w:t>Alt2: The association between a CORESET and the indicated joint/DL TCI state(s) is determined based on a fixed rule, and the UE shall apply the indicated joint/DL TCI state(s) to the corresponding PDCCH receptions on the CORESET</w:t>
            </w:r>
          </w:p>
          <w:p w14:paraId="1C78701F" w14:textId="77777777" w:rsidR="00BE601E" w:rsidRDefault="002575BB">
            <w:pPr>
              <w:numPr>
                <w:ilvl w:val="1"/>
                <w:numId w:val="8"/>
              </w:numPr>
              <w:spacing w:after="0" w:line="240" w:lineRule="auto"/>
              <w:contextualSpacing/>
              <w:rPr>
                <w:rFonts w:ascii="Times" w:eastAsia="Batang" w:hAnsi="Times" w:cs="Times"/>
                <w:color w:val="000000"/>
                <w:sz w:val="18"/>
                <w:szCs w:val="18"/>
                <w:lang w:val="en-GB" w:eastAsia="x-none"/>
              </w:rPr>
            </w:pPr>
            <w:r>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1C787020" w14:textId="77777777" w:rsidR="00BE601E" w:rsidRDefault="002575BB">
            <w:pPr>
              <w:numPr>
                <w:ilvl w:val="0"/>
                <w:numId w:val="19"/>
              </w:numPr>
              <w:spacing w:after="0" w:line="240" w:lineRule="auto"/>
              <w:contextualSpacing/>
              <w:rPr>
                <w:rFonts w:ascii="Times" w:eastAsia="Batang" w:hAnsi="Times" w:cs="Times"/>
                <w:color w:val="000000"/>
                <w:sz w:val="18"/>
                <w:szCs w:val="18"/>
                <w:lang w:val="en-GB" w:eastAsia="x-none"/>
              </w:rPr>
            </w:pPr>
            <w:r>
              <w:rPr>
                <w:rFonts w:ascii="Times" w:eastAsia="Batang" w:hAnsi="Times" w:cs="Times"/>
                <w:color w:val="000000"/>
                <w:sz w:val="18"/>
                <w:szCs w:val="18"/>
                <w:lang w:val="en-GB" w:eastAsia="x-none"/>
              </w:rPr>
              <w:t>Alt3: Use MAC-CE to inform the UE whether and/or which indicated joint/DL TCI state(s) shall be applied to the corresponding PDCCH receptions on a CORESET</w:t>
            </w:r>
          </w:p>
          <w:p w14:paraId="1C787021" w14:textId="77777777" w:rsidR="00BE601E" w:rsidRDefault="002575BB">
            <w:pPr>
              <w:numPr>
                <w:ilvl w:val="1"/>
                <w:numId w:val="8"/>
              </w:numPr>
              <w:spacing w:after="0" w:line="240" w:lineRule="auto"/>
              <w:contextualSpacing/>
              <w:rPr>
                <w:rFonts w:ascii="Times" w:eastAsia="Batang" w:hAnsi="Times" w:cs="Times"/>
                <w:color w:val="000000"/>
                <w:sz w:val="18"/>
                <w:szCs w:val="18"/>
                <w:lang w:val="en-GB" w:eastAsia="x-none"/>
              </w:rPr>
            </w:pPr>
            <w:r>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1C787022" w14:textId="77777777" w:rsidR="00BE601E" w:rsidRDefault="002575BB">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C787023" w14:textId="77777777" w:rsidR="00BE601E" w:rsidRDefault="00BE601E">
            <w:pPr>
              <w:spacing w:after="0" w:line="240" w:lineRule="auto"/>
              <w:rPr>
                <w:rFonts w:ascii="Times" w:eastAsia="Batang" w:hAnsi="Times" w:cs="Times New Roman"/>
                <w:iCs/>
                <w:sz w:val="18"/>
                <w:lang w:val="en-GB" w:eastAsia="en-US"/>
              </w:rPr>
            </w:pPr>
          </w:p>
          <w:p w14:paraId="1C787024" w14:textId="77777777" w:rsidR="00BE601E" w:rsidRDefault="002575B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C787025" w14:textId="77777777" w:rsidR="00BE601E" w:rsidRDefault="002575B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1C787026" w14:textId="77777777" w:rsidR="00BE601E" w:rsidRDefault="002575BB">
            <w:pPr>
              <w:numPr>
                <w:ilvl w:val="0"/>
                <w:numId w:val="8"/>
              </w:numPr>
              <w:spacing w:after="0" w:line="240" w:lineRule="auto"/>
              <w:contextualSpacing/>
              <w:rPr>
                <w:rFonts w:ascii="Times New Roman" w:eastAsia="Batang" w:hAnsi="Times New Roman" w:cs="Times New Roman"/>
                <w:sz w:val="18"/>
                <w:szCs w:val="18"/>
                <w:lang w:val="en-GB" w:eastAsia="x-none"/>
              </w:rPr>
            </w:pPr>
            <w:r>
              <w:rPr>
                <w:rFonts w:ascii="Times New Roman" w:eastAsia="Batang" w:hAnsi="Times New Roman" w:cs="Times New Roman"/>
                <w:color w:val="000000"/>
                <w:sz w:val="18"/>
                <w:szCs w:val="18"/>
                <w:lang w:val="en-GB" w:eastAsia="x-none"/>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x-none"/>
              </w:rPr>
              <w:t>joint/UL TCI state(s) indicated by MAC-CE/DCI the UE shall apply to PUSCH transmission scheduled/activated by the DCI format 0_1/0_2</w:t>
            </w:r>
          </w:p>
          <w:p w14:paraId="1C787027" w14:textId="77777777" w:rsidR="00BE601E" w:rsidRDefault="002575BB">
            <w:pPr>
              <w:numPr>
                <w:ilvl w:val="0"/>
                <w:numId w:val="8"/>
              </w:numPr>
              <w:spacing w:after="0" w:line="240" w:lineRule="auto"/>
              <w:contextualSpacing/>
              <w:rPr>
                <w:rFonts w:ascii="Times New Roman" w:eastAsia="Batang" w:hAnsi="Times New Roman" w:cs="Times New Roman"/>
                <w:color w:val="000000"/>
                <w:sz w:val="18"/>
                <w:szCs w:val="18"/>
                <w:lang w:val="en-GB" w:eastAsia="x-none"/>
              </w:rPr>
            </w:pPr>
            <w:r>
              <w:rPr>
                <w:rFonts w:ascii="Times New Roman" w:eastAsia="Batang" w:hAnsi="Times New Roman" w:cs="Times New Roman"/>
                <w:color w:val="000000"/>
                <w:sz w:val="18"/>
                <w:szCs w:val="18"/>
                <w:lang w:val="en-GB" w:eastAsia="x-none"/>
              </w:rPr>
              <w:t>Alt2: PUSCH transmission scheduled/activated by a DCI format 0_1/0_2 follows the spatial domain transmission filter(s) used for the SRS resource(s) indicated by the DCI format 0_1/0_2</w:t>
            </w:r>
          </w:p>
          <w:p w14:paraId="1C787028" w14:textId="77777777" w:rsidR="00BE601E" w:rsidRDefault="002575BB">
            <w:pPr>
              <w:numPr>
                <w:ilvl w:val="0"/>
                <w:numId w:val="8"/>
              </w:numPr>
              <w:spacing w:after="0" w:line="254" w:lineRule="auto"/>
              <w:contextualSpacing/>
              <w:rPr>
                <w:rFonts w:ascii="Times New Roman" w:eastAsia="Batang" w:hAnsi="Times New Roman" w:cs="Times New Roman"/>
                <w:color w:val="000000"/>
                <w:sz w:val="18"/>
                <w:szCs w:val="18"/>
                <w:lang w:val="en-GB" w:eastAsia="x-none"/>
              </w:rPr>
            </w:pPr>
            <w:r>
              <w:rPr>
                <w:rFonts w:ascii="Times New Roman" w:eastAsia="Batang" w:hAnsi="Times New Roman" w:cs="Times New Roman"/>
                <w:color w:val="000000"/>
                <w:sz w:val="18"/>
                <w:szCs w:val="18"/>
                <w:lang w:val="en-GB" w:eastAsia="x-none"/>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1C787029" w14:textId="77777777" w:rsidR="00BE601E" w:rsidRDefault="002575BB">
            <w:pPr>
              <w:numPr>
                <w:ilvl w:val="1"/>
                <w:numId w:val="8"/>
              </w:numPr>
              <w:spacing w:after="0" w:line="254" w:lineRule="auto"/>
              <w:contextualSpacing/>
              <w:rPr>
                <w:rFonts w:ascii="Times New Roman" w:eastAsia="Batang" w:hAnsi="Times New Roman" w:cs="Times New Roman"/>
                <w:color w:val="000000"/>
                <w:sz w:val="18"/>
                <w:szCs w:val="18"/>
                <w:lang w:val="en-GB" w:eastAsia="x-none"/>
              </w:rPr>
            </w:pPr>
            <w:r>
              <w:rPr>
                <w:rFonts w:ascii="Times New Roman" w:eastAsia="Batang" w:hAnsi="Times New Roman" w:cs="Times New Roman"/>
                <w:color w:val="000000"/>
                <w:sz w:val="18"/>
                <w:szCs w:val="18"/>
                <w:lang w:val="en-GB" w:eastAsia="x-none"/>
              </w:rPr>
              <w:t>FFS: Details of CORESET group(s)</w:t>
            </w:r>
          </w:p>
          <w:p w14:paraId="1C78702A" w14:textId="77777777" w:rsidR="00BE601E" w:rsidRDefault="002575BB">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1C78702B" w14:textId="77777777" w:rsidR="00BE601E" w:rsidRDefault="00BE601E">
            <w:pPr>
              <w:spacing w:after="0" w:line="240" w:lineRule="auto"/>
              <w:rPr>
                <w:rFonts w:ascii="Times" w:eastAsia="Batang" w:hAnsi="Times" w:cs="Times New Roman"/>
                <w:iCs/>
                <w:sz w:val="18"/>
                <w:szCs w:val="18"/>
                <w:lang w:val="en-GB" w:eastAsia="en-US"/>
              </w:rPr>
            </w:pPr>
          </w:p>
          <w:p w14:paraId="1C78702C" w14:textId="77777777" w:rsidR="00BE601E" w:rsidRDefault="002575B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C78702D" w14:textId="77777777" w:rsidR="00BE601E" w:rsidRDefault="002575BB">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1C78702E" w14:textId="77777777" w:rsidR="00BE601E" w:rsidRDefault="002575BB">
            <w:pPr>
              <w:numPr>
                <w:ilvl w:val="0"/>
                <w:numId w:val="8"/>
              </w:numPr>
              <w:spacing w:after="0" w:line="240" w:lineRule="auto"/>
              <w:contextualSpacing/>
              <w:rPr>
                <w:rFonts w:ascii="Times New Roman" w:eastAsia="Batang" w:hAnsi="Times New Roman" w:cs="Times New Roman"/>
                <w:sz w:val="18"/>
                <w:szCs w:val="18"/>
                <w:lang w:val="en-GB" w:eastAsia="x-none"/>
              </w:rPr>
            </w:pPr>
            <w:r>
              <w:rPr>
                <w:rFonts w:ascii="Times New Roman" w:eastAsia="Batang" w:hAnsi="Times New Roman" w:cs="Times New Roman"/>
                <w:sz w:val="18"/>
                <w:szCs w:val="18"/>
                <w:lang w:val="en-GB" w:eastAsia="x-none"/>
              </w:rPr>
              <w:t>Alt1: Use RRC configuration to inform the association between the indicated joint/UL TCI state(s) and a PUCCH resource/ group</w:t>
            </w:r>
          </w:p>
          <w:p w14:paraId="1C78702F" w14:textId="77777777" w:rsidR="00BE601E" w:rsidRDefault="002575BB">
            <w:pPr>
              <w:numPr>
                <w:ilvl w:val="0"/>
                <w:numId w:val="8"/>
              </w:numPr>
              <w:spacing w:after="0" w:line="240" w:lineRule="auto"/>
              <w:contextualSpacing/>
              <w:rPr>
                <w:rFonts w:ascii="Times New Roman" w:eastAsia="Batang" w:hAnsi="Times New Roman" w:cs="Times New Roman"/>
                <w:sz w:val="18"/>
                <w:szCs w:val="18"/>
                <w:lang w:val="en-GB" w:eastAsia="x-none"/>
              </w:rPr>
            </w:pPr>
            <w:r>
              <w:rPr>
                <w:rFonts w:ascii="Times New Roman" w:eastAsia="Batang" w:hAnsi="Times New Roman" w:cs="Times New Roman"/>
                <w:sz w:val="18"/>
                <w:szCs w:val="18"/>
                <w:lang w:val="en-GB" w:eastAsia="x-none"/>
              </w:rPr>
              <w:lastRenderedPageBreak/>
              <w:t>Alt2: Use RRC configuration to inform the association between a CORESET group and a PUCCH resource/group, and the indicated joint/UL TCI state(s) associated with the CORESET group applies to the PUCCH resource/group</w:t>
            </w:r>
          </w:p>
          <w:p w14:paraId="1C787030" w14:textId="77777777" w:rsidR="00BE601E" w:rsidRDefault="002575BB">
            <w:pPr>
              <w:numPr>
                <w:ilvl w:val="0"/>
                <w:numId w:val="8"/>
              </w:numPr>
              <w:snapToGrid w:val="0"/>
              <w:spacing w:after="0" w:line="240" w:lineRule="auto"/>
              <w:contextualSpacing/>
              <w:rPr>
                <w:rFonts w:ascii="Times New Roman" w:eastAsia="Batang" w:hAnsi="Times New Roman" w:cs="Times New Roman"/>
                <w:sz w:val="18"/>
                <w:szCs w:val="18"/>
                <w:lang w:val="en-GB" w:eastAsia="x-none"/>
              </w:rPr>
            </w:pPr>
            <w:r>
              <w:rPr>
                <w:rFonts w:ascii="Times New Roman" w:eastAsia="Batang" w:hAnsi="Times New Roman" w:cs="Times New Roman"/>
                <w:sz w:val="18"/>
                <w:szCs w:val="18"/>
                <w:lang w:val="en-GB" w:eastAsia="x-none"/>
              </w:rPr>
              <w:t>Alt3: Use MAC-CE to inform the association between the indicated joint/UL TCI state(s) and a PUCCH resource/group</w:t>
            </w:r>
          </w:p>
          <w:p w14:paraId="1C787031" w14:textId="77777777" w:rsidR="00BE601E" w:rsidRDefault="002575BB">
            <w:pPr>
              <w:numPr>
                <w:ilvl w:val="0"/>
                <w:numId w:val="8"/>
              </w:numPr>
              <w:snapToGrid w:val="0"/>
              <w:spacing w:after="0" w:line="240" w:lineRule="auto"/>
              <w:contextualSpacing/>
              <w:rPr>
                <w:rStyle w:val="Strong"/>
                <w:rFonts w:ascii="Times New Roman" w:eastAsia="Batang" w:hAnsi="Times New Roman" w:cs="Times New Roman"/>
                <w:b w:val="0"/>
                <w:bCs w:val="0"/>
                <w:sz w:val="20"/>
                <w:szCs w:val="20"/>
                <w:lang w:val="en-GB" w:eastAsia="x-none"/>
              </w:rPr>
            </w:pPr>
            <w:r>
              <w:rPr>
                <w:rFonts w:ascii="Times New Roman" w:eastAsia="Batang" w:hAnsi="Times New Roman" w:cs="Times New Roman"/>
                <w:sz w:val="18"/>
                <w:szCs w:val="18"/>
                <w:lang w:val="en-GB" w:eastAsia="x-none"/>
              </w:rPr>
              <w:t>Alt4: Use DCI to inform the association between the indicated joint/UL TCI state(s) and a PUCCH resource/group</w:t>
            </w:r>
          </w:p>
        </w:tc>
      </w:tr>
      <w:tr w:rsidR="00BE601E" w14:paraId="1C787034" w14:textId="77777777">
        <w:trPr>
          <w:trHeight w:val="140"/>
        </w:trPr>
        <w:tc>
          <w:tcPr>
            <w:tcW w:w="9926" w:type="dxa"/>
            <w:shd w:val="clear" w:color="auto" w:fill="D9D9D9" w:themeFill="background1" w:themeFillShade="D9"/>
          </w:tcPr>
          <w:p w14:paraId="1C787033" w14:textId="77777777" w:rsidR="00BE601E" w:rsidRDefault="002575BB">
            <w:pPr>
              <w:spacing w:after="0" w:line="240" w:lineRule="auto"/>
              <w:jc w:val="center"/>
              <w:rPr>
                <w:rFonts w:ascii="Times New Roman" w:eastAsia="Batang" w:hAnsi="Times New Roman" w:cs="Times New Roman"/>
                <w:b/>
                <w:bCs/>
                <w:sz w:val="18"/>
                <w:szCs w:val="18"/>
                <w:highlight w:val="green"/>
                <w:lang w:val="en-GB" w:eastAsia="en-US"/>
              </w:rPr>
            </w:pPr>
            <w:r>
              <w:rPr>
                <w:rStyle w:val="Strong"/>
                <w:rFonts w:ascii="Arial" w:hAnsi="Arial" w:cs="Arial"/>
                <w:sz w:val="18"/>
                <w:szCs w:val="18"/>
              </w:rPr>
              <w:lastRenderedPageBreak/>
              <w:t>RAN1#109e</w:t>
            </w:r>
          </w:p>
        </w:tc>
      </w:tr>
      <w:tr w:rsidR="00BE601E" w14:paraId="1C787063" w14:textId="77777777">
        <w:trPr>
          <w:trHeight w:val="2125"/>
        </w:trPr>
        <w:tc>
          <w:tcPr>
            <w:tcW w:w="9926" w:type="dxa"/>
          </w:tcPr>
          <w:p w14:paraId="1C787035" w14:textId="77777777" w:rsidR="00BE601E" w:rsidRDefault="002575BB">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1C787036" w14:textId="77777777" w:rsidR="00BE601E" w:rsidRDefault="002575BB">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1C787037" w14:textId="77777777" w:rsidR="00BE601E" w:rsidRDefault="002575BB">
            <w:pPr>
              <w:numPr>
                <w:ilvl w:val="0"/>
                <w:numId w:val="12"/>
              </w:numPr>
              <w:spacing w:after="0" w:line="240" w:lineRule="auto"/>
              <w:jc w:val="both"/>
              <w:rPr>
                <w:rFonts w:ascii="Times" w:hAnsi="Times" w:cs="Times"/>
                <w:sz w:val="18"/>
                <w:szCs w:val="18"/>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1C787038" w14:textId="77777777" w:rsidR="00BE601E" w:rsidRDefault="00BE601E">
            <w:pPr>
              <w:spacing w:after="0" w:line="240" w:lineRule="auto"/>
              <w:rPr>
                <w:rFonts w:ascii="Times" w:hAnsi="Times" w:cs="Times"/>
                <w:color w:val="1F497D"/>
                <w:sz w:val="16"/>
                <w:szCs w:val="16"/>
              </w:rPr>
            </w:pPr>
          </w:p>
          <w:p w14:paraId="1C787039" w14:textId="77777777" w:rsidR="00BE601E" w:rsidRDefault="002575BB">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1C78703A" w14:textId="77777777" w:rsidR="00BE601E" w:rsidRDefault="002575BB">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78703B" w14:textId="77777777" w:rsidR="00BE601E" w:rsidRDefault="002575BB">
            <w:pPr>
              <w:pStyle w:val="ListParagraph"/>
              <w:numPr>
                <w:ilvl w:val="0"/>
                <w:numId w:val="13"/>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1C78703C" w14:textId="77777777" w:rsidR="00BE601E" w:rsidRDefault="002575BB">
            <w:pPr>
              <w:pStyle w:val="ListParagraph"/>
              <w:numPr>
                <w:ilvl w:val="0"/>
                <w:numId w:val="13"/>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1C78703D" w14:textId="77777777" w:rsidR="00BE601E" w:rsidRDefault="002575BB">
            <w:pPr>
              <w:pStyle w:val="ListParagraph"/>
              <w:numPr>
                <w:ilvl w:val="0"/>
                <w:numId w:val="13"/>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1C78703E" w14:textId="77777777" w:rsidR="00BE601E" w:rsidRDefault="002575BB">
            <w:pPr>
              <w:pStyle w:val="ListParagraph"/>
              <w:numPr>
                <w:ilvl w:val="0"/>
                <w:numId w:val="13"/>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1C78703F" w14:textId="77777777" w:rsidR="00BE601E" w:rsidRDefault="002575BB">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1C787040" w14:textId="77777777" w:rsidR="00BE601E" w:rsidRDefault="00BE601E">
            <w:pPr>
              <w:spacing w:after="0" w:line="240" w:lineRule="auto"/>
              <w:rPr>
                <w:rFonts w:ascii="Times New Roman" w:hAnsi="Times New Roman" w:cs="Times New Roman"/>
                <w:color w:val="000000" w:themeColor="text1"/>
                <w:sz w:val="18"/>
                <w:szCs w:val="18"/>
              </w:rPr>
            </w:pPr>
          </w:p>
          <w:p w14:paraId="1C787041" w14:textId="77777777" w:rsidR="00BE601E" w:rsidRDefault="002575BB">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1C787042" w14:textId="77777777" w:rsidR="00BE601E" w:rsidRDefault="002575BB">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1C787043" w14:textId="77777777" w:rsidR="00BE601E" w:rsidRDefault="002575BB">
            <w:pPr>
              <w:numPr>
                <w:ilvl w:val="0"/>
                <w:numId w:val="14"/>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1C787044" w14:textId="77777777" w:rsidR="00BE601E" w:rsidRDefault="002575BB">
            <w:pPr>
              <w:numPr>
                <w:ilvl w:val="0"/>
                <w:numId w:val="14"/>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1C787045" w14:textId="77777777" w:rsidR="00BE601E" w:rsidRDefault="002575BB">
            <w:pPr>
              <w:numPr>
                <w:ilvl w:val="0"/>
                <w:numId w:val="14"/>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1C787046" w14:textId="77777777" w:rsidR="00BE601E" w:rsidRDefault="002575BB">
            <w:pPr>
              <w:numPr>
                <w:ilvl w:val="1"/>
                <w:numId w:val="14"/>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1C787047" w14:textId="77777777" w:rsidR="00BE601E" w:rsidRDefault="002575BB">
            <w:pPr>
              <w:numPr>
                <w:ilvl w:val="0"/>
                <w:numId w:val="14"/>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1C787048" w14:textId="77777777" w:rsidR="00BE601E" w:rsidRDefault="002575BB">
            <w:pPr>
              <w:numPr>
                <w:ilvl w:val="1"/>
                <w:numId w:val="14"/>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1C787049" w14:textId="77777777" w:rsidR="00BE601E" w:rsidRDefault="00BE601E">
            <w:pPr>
              <w:spacing w:after="0" w:line="240" w:lineRule="auto"/>
              <w:ind w:left="2" w:hanging="2"/>
              <w:rPr>
                <w:rFonts w:ascii="Times" w:eastAsia="Batang" w:hAnsi="Times" w:cs="Times"/>
                <w:b/>
                <w:bCs/>
                <w:sz w:val="18"/>
                <w:lang w:val="en-GB"/>
              </w:rPr>
            </w:pPr>
          </w:p>
          <w:p w14:paraId="1C78704A" w14:textId="77777777" w:rsidR="00BE601E" w:rsidRDefault="002575BB">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1C78704B" w14:textId="77777777" w:rsidR="00BE601E" w:rsidRDefault="002575BB">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1C78704C" w14:textId="77777777" w:rsidR="00BE601E" w:rsidRDefault="002575BB">
            <w:pPr>
              <w:numPr>
                <w:ilvl w:val="0"/>
                <w:numId w:val="15"/>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1C78704D" w14:textId="77777777" w:rsidR="00BE601E" w:rsidRDefault="002575BB">
            <w:pPr>
              <w:numPr>
                <w:ilvl w:val="0"/>
                <w:numId w:val="15"/>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1C78704E" w14:textId="77777777" w:rsidR="00BE601E" w:rsidRDefault="002575BB">
            <w:pPr>
              <w:numPr>
                <w:ilvl w:val="0"/>
                <w:numId w:val="15"/>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1C78704F" w14:textId="77777777" w:rsidR="00BE601E" w:rsidRDefault="002575BB">
            <w:pPr>
              <w:numPr>
                <w:ilvl w:val="0"/>
                <w:numId w:val="15"/>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1C787050" w14:textId="77777777" w:rsidR="00BE601E" w:rsidRDefault="002575BB">
            <w:pPr>
              <w:numPr>
                <w:ilvl w:val="0"/>
                <w:numId w:val="15"/>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TCI state always applies to PDCCH receptions</w:t>
            </w:r>
          </w:p>
          <w:p w14:paraId="1C787051" w14:textId="77777777" w:rsidR="00BE601E" w:rsidRDefault="002575BB">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1C787052" w14:textId="77777777" w:rsidR="00BE601E" w:rsidRDefault="00BE601E">
            <w:pPr>
              <w:spacing w:after="0" w:line="240" w:lineRule="auto"/>
              <w:jc w:val="both"/>
              <w:rPr>
                <w:rFonts w:ascii="Times" w:eastAsia="Malgun Gothic" w:hAnsi="Times" w:cs="Times"/>
                <w:sz w:val="18"/>
                <w:lang w:val="en-GB"/>
              </w:rPr>
            </w:pPr>
          </w:p>
          <w:p w14:paraId="1C787053" w14:textId="77777777" w:rsidR="00BE601E" w:rsidRDefault="002575BB">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1C787054" w14:textId="77777777" w:rsidR="00BE601E" w:rsidRDefault="002575BB">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1C787055" w14:textId="77777777" w:rsidR="00BE601E" w:rsidRDefault="002575BB">
            <w:pPr>
              <w:numPr>
                <w:ilvl w:val="0"/>
                <w:numId w:val="16"/>
              </w:numPr>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FFS: How to extend to other Rel-18 MTRP scheme(s) with </w:t>
            </w:r>
            <w:proofErr w:type="spellStart"/>
            <w:r>
              <w:rPr>
                <w:rFonts w:ascii="Times" w:hAnsi="Times" w:cs="Times"/>
                <w:color w:val="000000" w:themeColor="text1"/>
                <w:sz w:val="18"/>
                <w:szCs w:val="18"/>
              </w:rPr>
              <w:t>STxMP</w:t>
            </w:r>
            <w:proofErr w:type="spellEnd"/>
            <w:r>
              <w:rPr>
                <w:rFonts w:ascii="Times" w:hAnsi="Times" w:cs="Times"/>
                <w:color w:val="000000" w:themeColor="text1"/>
                <w:sz w:val="18"/>
                <w:szCs w:val="18"/>
              </w:rPr>
              <w:t>, if supported</w:t>
            </w:r>
            <w:r>
              <w:rPr>
                <w:rStyle w:val="apple-converted-space"/>
                <w:rFonts w:ascii="Times" w:hAnsi="Times" w:cs="Times"/>
                <w:color w:val="000000" w:themeColor="text1"/>
                <w:sz w:val="18"/>
                <w:szCs w:val="18"/>
              </w:rPr>
              <w:t> </w:t>
            </w:r>
          </w:p>
          <w:p w14:paraId="1C787056" w14:textId="77777777" w:rsidR="00BE601E" w:rsidRDefault="002575BB">
            <w:pPr>
              <w:numPr>
                <w:ilvl w:val="0"/>
                <w:numId w:val="16"/>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C787057" w14:textId="77777777" w:rsidR="00BE601E" w:rsidRDefault="002575BB">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1C787058" w14:textId="77777777" w:rsidR="00BE601E" w:rsidRDefault="00BE601E">
            <w:pPr>
              <w:spacing w:after="0" w:line="240" w:lineRule="auto"/>
              <w:rPr>
                <w:rFonts w:ascii="Times New Roman" w:hAnsi="Times New Roman" w:cs="Times New Roman"/>
                <w:color w:val="000000" w:themeColor="text1"/>
                <w:sz w:val="18"/>
                <w:szCs w:val="18"/>
              </w:rPr>
            </w:pPr>
          </w:p>
          <w:p w14:paraId="1C787059" w14:textId="77777777" w:rsidR="00BE601E" w:rsidRDefault="002575BB">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1C78705A" w14:textId="77777777" w:rsidR="00BE601E" w:rsidRDefault="002575BB">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On UE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for FR2, send LS to RAN4 to check the followings:</w:t>
            </w:r>
          </w:p>
          <w:p w14:paraId="1C78705B" w14:textId="77777777" w:rsidR="00BE601E" w:rsidRDefault="002575BB">
            <w:pPr>
              <w:pStyle w:val="ListParagraph"/>
              <w:numPr>
                <w:ilvl w:val="0"/>
                <w:numId w:val="17"/>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 xml:space="preserve">Whether it is feasible to assume power limitation per panel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(Assumption 1)</w:t>
            </w:r>
          </w:p>
          <w:p w14:paraId="1C78705C" w14:textId="77777777" w:rsidR="00BE601E" w:rsidRDefault="002575BB">
            <w:pPr>
              <w:pStyle w:val="ListParagraph"/>
              <w:numPr>
                <w:ilvl w:val="0"/>
                <w:numId w:val="17"/>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UE panels used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(Assumption 2)</w:t>
            </w:r>
          </w:p>
          <w:p w14:paraId="1C78705D" w14:textId="77777777" w:rsidR="00BE601E" w:rsidRDefault="002575BB">
            <w:pPr>
              <w:pStyle w:val="ListParagraph"/>
              <w:numPr>
                <w:ilvl w:val="0"/>
                <w:numId w:val="17"/>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UE panels used for </w:t>
            </w:r>
            <w:proofErr w:type="spellStart"/>
            <w:r>
              <w:rPr>
                <w:rFonts w:ascii="Times New Roman" w:hAnsi="Times New Roman" w:cs="Times New Roman"/>
                <w:color w:val="000000" w:themeColor="text1"/>
                <w:sz w:val="18"/>
                <w:szCs w:val="18"/>
                <w:lang w:val="en-GB"/>
              </w:rPr>
              <w:t>STxMP</w:t>
            </w:r>
            <w:proofErr w:type="spellEnd"/>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or the sum of per-panel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can be different from (greater than) the existing power limitation for a given power class?</w:t>
            </w:r>
          </w:p>
          <w:p w14:paraId="1C78705E" w14:textId="77777777" w:rsidR="00BE601E" w:rsidRDefault="002575BB">
            <w:pPr>
              <w:pStyle w:val="ListParagraph"/>
              <w:numPr>
                <w:ilvl w:val="0"/>
                <w:numId w:val="17"/>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1C78705F" w14:textId="77777777" w:rsidR="00BE601E" w:rsidRDefault="002575BB">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1C787060" w14:textId="77777777" w:rsidR="00BE601E" w:rsidRDefault="002575B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1C787061" w14:textId="77777777" w:rsidR="00BE601E" w:rsidRDefault="002575B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C787062" w14:textId="77777777" w:rsidR="00BE601E" w:rsidRDefault="002575BB">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1C787064" w14:textId="77777777" w:rsidR="00BE601E" w:rsidRDefault="00BE601E">
      <w:pPr>
        <w:spacing w:after="0"/>
        <w:rPr>
          <w:rFonts w:ascii="Times New Roman" w:hAnsi="Times New Roman" w:cs="Times New Roman"/>
          <w:color w:val="000000" w:themeColor="text1"/>
          <w:sz w:val="20"/>
          <w:szCs w:val="20"/>
        </w:rPr>
      </w:pPr>
    </w:p>
    <w:p w14:paraId="1C787065" w14:textId="77777777" w:rsidR="00BE601E" w:rsidRDefault="002575BB">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26" w:type="dxa"/>
        <w:tblLook w:val="04A0" w:firstRow="1" w:lastRow="0" w:firstColumn="1" w:lastColumn="0" w:noHBand="0" w:noVBand="1"/>
      </w:tblPr>
      <w:tblGrid>
        <w:gridCol w:w="396"/>
        <w:gridCol w:w="1132"/>
        <w:gridCol w:w="5556"/>
        <w:gridCol w:w="2842"/>
      </w:tblGrid>
      <w:tr w:rsidR="00BE601E" w14:paraId="1C78706A" w14:textId="77777777">
        <w:tc>
          <w:tcPr>
            <w:tcW w:w="396" w:type="dxa"/>
          </w:tcPr>
          <w:p w14:paraId="1C787066" w14:textId="77777777" w:rsidR="00BE601E" w:rsidRDefault="002575BB">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1C787067" w14:textId="77777777" w:rsidR="00BE601E" w:rsidRDefault="002575BB">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1C787068" w14:textId="77777777" w:rsidR="00BE601E" w:rsidRDefault="002575BB">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1C787069" w14:textId="77777777" w:rsidR="00BE601E" w:rsidRDefault="002575BB">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BE601E" w14:paraId="1C78706F" w14:textId="77777777">
        <w:tc>
          <w:tcPr>
            <w:tcW w:w="396" w:type="dxa"/>
          </w:tcPr>
          <w:p w14:paraId="1C78706B"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1C78706C" w14:textId="77777777" w:rsidR="00BE601E" w:rsidRDefault="00A7415D">
            <w:pPr>
              <w:spacing w:after="0" w:line="240" w:lineRule="atLeast"/>
              <w:rPr>
                <w:rFonts w:ascii="Times New Roman" w:hAnsi="Times New Roman" w:cs="Times New Roman"/>
                <w:color w:val="312E25"/>
                <w:sz w:val="18"/>
                <w:szCs w:val="18"/>
              </w:rPr>
            </w:pPr>
            <w:hyperlink r:id="rId12" w:tgtFrame="_blank">
              <w:r w:rsidR="002575BB">
                <w:rPr>
                  <w:rFonts w:ascii="Times New Roman" w:hAnsi="Times New Roman" w:cs="Times New Roman"/>
                  <w:color w:val="312E25"/>
                  <w:sz w:val="18"/>
                  <w:szCs w:val="18"/>
                </w:rPr>
                <w:t>R1-2209888</w:t>
              </w:r>
            </w:hyperlink>
          </w:p>
        </w:tc>
        <w:tc>
          <w:tcPr>
            <w:tcW w:w="5555" w:type="dxa"/>
            <w:vAlign w:val="center"/>
          </w:tcPr>
          <w:p w14:paraId="1C78706D"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C78706E"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BE601E" w14:paraId="1C787074" w14:textId="77777777">
        <w:tc>
          <w:tcPr>
            <w:tcW w:w="396" w:type="dxa"/>
          </w:tcPr>
          <w:p w14:paraId="1C787070"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1C787071" w14:textId="77777777" w:rsidR="00BE601E" w:rsidRDefault="00A7415D">
            <w:pPr>
              <w:spacing w:after="0" w:line="240" w:lineRule="atLeast"/>
              <w:rPr>
                <w:rFonts w:ascii="Times New Roman" w:hAnsi="Times New Roman" w:cs="Times New Roman"/>
                <w:color w:val="312E25"/>
                <w:sz w:val="18"/>
                <w:szCs w:val="18"/>
              </w:rPr>
            </w:pPr>
            <w:hyperlink r:id="rId13" w:tgtFrame="_blank">
              <w:r w:rsidR="002575BB">
                <w:rPr>
                  <w:rFonts w:ascii="Times New Roman" w:hAnsi="Times New Roman" w:cs="Times New Roman"/>
                  <w:color w:val="312E25"/>
                  <w:sz w:val="18"/>
                  <w:szCs w:val="18"/>
                </w:rPr>
                <w:t>R1-2209568</w:t>
              </w:r>
            </w:hyperlink>
          </w:p>
        </w:tc>
        <w:tc>
          <w:tcPr>
            <w:tcW w:w="5555" w:type="dxa"/>
            <w:vAlign w:val="center"/>
          </w:tcPr>
          <w:p w14:paraId="1C787072"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1C787073"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BE601E" w14:paraId="1C787079" w14:textId="77777777">
        <w:tc>
          <w:tcPr>
            <w:tcW w:w="396" w:type="dxa"/>
          </w:tcPr>
          <w:p w14:paraId="1C787075"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1C787076" w14:textId="77777777" w:rsidR="00BE601E" w:rsidRDefault="00A7415D">
            <w:pPr>
              <w:spacing w:after="0" w:line="240" w:lineRule="atLeast"/>
              <w:rPr>
                <w:rFonts w:ascii="Times New Roman" w:hAnsi="Times New Roman" w:cs="Times New Roman"/>
                <w:color w:val="312E25"/>
                <w:sz w:val="18"/>
                <w:szCs w:val="18"/>
              </w:rPr>
            </w:pPr>
            <w:hyperlink r:id="rId14" w:tgtFrame="_blank">
              <w:r w:rsidR="002575BB">
                <w:rPr>
                  <w:rFonts w:ascii="Times New Roman" w:hAnsi="Times New Roman" w:cs="Times New Roman"/>
                  <w:color w:val="312E25"/>
                  <w:sz w:val="18"/>
                  <w:szCs w:val="18"/>
                </w:rPr>
                <w:t>R1-2209547</w:t>
              </w:r>
            </w:hyperlink>
          </w:p>
        </w:tc>
        <w:tc>
          <w:tcPr>
            <w:tcW w:w="5555" w:type="dxa"/>
            <w:vAlign w:val="center"/>
          </w:tcPr>
          <w:p w14:paraId="1C787077"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1C787078"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BE601E" w14:paraId="1C78707E" w14:textId="77777777">
        <w:tc>
          <w:tcPr>
            <w:tcW w:w="396" w:type="dxa"/>
          </w:tcPr>
          <w:p w14:paraId="1C78707A"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1C78707B" w14:textId="77777777" w:rsidR="00BE601E" w:rsidRDefault="00A7415D">
            <w:pPr>
              <w:spacing w:after="0" w:line="240" w:lineRule="atLeast"/>
              <w:rPr>
                <w:rFonts w:ascii="Times New Roman" w:hAnsi="Times New Roman" w:cs="Times New Roman"/>
                <w:color w:val="312E25"/>
                <w:sz w:val="18"/>
                <w:szCs w:val="18"/>
              </w:rPr>
            </w:pPr>
            <w:hyperlink r:id="rId15" w:tgtFrame="_blank">
              <w:r w:rsidR="002575BB">
                <w:rPr>
                  <w:rFonts w:ascii="Times New Roman" w:hAnsi="Times New Roman" w:cs="Times New Roman"/>
                  <w:color w:val="312E25"/>
                  <w:sz w:val="18"/>
                  <w:szCs w:val="18"/>
                </w:rPr>
                <w:t>R1-2209540</w:t>
              </w:r>
            </w:hyperlink>
          </w:p>
        </w:tc>
        <w:tc>
          <w:tcPr>
            <w:tcW w:w="5555" w:type="dxa"/>
            <w:vAlign w:val="center"/>
          </w:tcPr>
          <w:p w14:paraId="1C78707C"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C78707D"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BE601E" w14:paraId="1C787083" w14:textId="77777777">
        <w:tc>
          <w:tcPr>
            <w:tcW w:w="396" w:type="dxa"/>
          </w:tcPr>
          <w:p w14:paraId="1C78707F"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1C787080" w14:textId="77777777" w:rsidR="00BE601E" w:rsidRDefault="00A7415D">
            <w:pPr>
              <w:spacing w:after="0" w:line="240" w:lineRule="atLeast"/>
              <w:rPr>
                <w:rFonts w:ascii="Times New Roman" w:hAnsi="Times New Roman" w:cs="Times New Roman"/>
                <w:color w:val="312E25"/>
                <w:sz w:val="18"/>
                <w:szCs w:val="18"/>
              </w:rPr>
            </w:pPr>
            <w:hyperlink r:id="rId16" w:tgtFrame="_blank">
              <w:r w:rsidR="002575BB">
                <w:rPr>
                  <w:rFonts w:ascii="Times New Roman" w:hAnsi="Times New Roman" w:cs="Times New Roman"/>
                  <w:color w:val="312E25"/>
                  <w:sz w:val="18"/>
                  <w:szCs w:val="18"/>
                </w:rPr>
                <w:t>R1-2209492</w:t>
              </w:r>
            </w:hyperlink>
          </w:p>
        </w:tc>
        <w:tc>
          <w:tcPr>
            <w:tcW w:w="5555" w:type="dxa"/>
            <w:vAlign w:val="center"/>
          </w:tcPr>
          <w:p w14:paraId="1C787081"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C787082"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BE601E" w14:paraId="1C787088" w14:textId="77777777">
        <w:tc>
          <w:tcPr>
            <w:tcW w:w="396" w:type="dxa"/>
          </w:tcPr>
          <w:p w14:paraId="1C787084"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1C787085" w14:textId="77777777" w:rsidR="00BE601E" w:rsidRDefault="00A7415D">
            <w:pPr>
              <w:spacing w:after="0" w:line="240" w:lineRule="atLeast"/>
              <w:rPr>
                <w:rFonts w:ascii="Times New Roman" w:hAnsi="Times New Roman" w:cs="Times New Roman"/>
                <w:color w:val="312E25"/>
                <w:sz w:val="18"/>
                <w:szCs w:val="18"/>
              </w:rPr>
            </w:pPr>
            <w:hyperlink r:id="rId17" w:tgtFrame="_blank">
              <w:r w:rsidR="002575BB">
                <w:rPr>
                  <w:rFonts w:ascii="Times New Roman" w:hAnsi="Times New Roman" w:cs="Times New Roman"/>
                  <w:color w:val="312E25"/>
                  <w:sz w:val="18"/>
                  <w:szCs w:val="18"/>
                </w:rPr>
                <w:t>R1-2209414</w:t>
              </w:r>
            </w:hyperlink>
          </w:p>
        </w:tc>
        <w:tc>
          <w:tcPr>
            <w:tcW w:w="5555" w:type="dxa"/>
            <w:vAlign w:val="center"/>
          </w:tcPr>
          <w:p w14:paraId="1C787086"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C787087"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BE601E" w14:paraId="1C78708D" w14:textId="77777777">
        <w:tc>
          <w:tcPr>
            <w:tcW w:w="396" w:type="dxa"/>
          </w:tcPr>
          <w:p w14:paraId="1C787089"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1C78708A" w14:textId="77777777" w:rsidR="00BE601E" w:rsidRDefault="00A7415D">
            <w:pPr>
              <w:spacing w:after="0" w:line="240" w:lineRule="atLeast"/>
              <w:rPr>
                <w:rFonts w:ascii="Times New Roman" w:hAnsi="Times New Roman" w:cs="Times New Roman"/>
                <w:color w:val="312E25"/>
                <w:sz w:val="18"/>
                <w:szCs w:val="18"/>
              </w:rPr>
            </w:pPr>
            <w:hyperlink r:id="rId18" w:tgtFrame="_blank">
              <w:r w:rsidR="002575BB">
                <w:rPr>
                  <w:rFonts w:ascii="Times New Roman" w:hAnsi="Times New Roman" w:cs="Times New Roman"/>
                  <w:color w:val="312E25"/>
                  <w:sz w:val="18"/>
                  <w:szCs w:val="18"/>
                </w:rPr>
                <w:t>R1-2209379</w:t>
              </w:r>
            </w:hyperlink>
          </w:p>
        </w:tc>
        <w:tc>
          <w:tcPr>
            <w:tcW w:w="5555" w:type="dxa"/>
            <w:vAlign w:val="center"/>
          </w:tcPr>
          <w:p w14:paraId="1C78708B"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C78708C"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BE601E" w14:paraId="1C787092" w14:textId="77777777">
        <w:tc>
          <w:tcPr>
            <w:tcW w:w="396" w:type="dxa"/>
          </w:tcPr>
          <w:p w14:paraId="1C78708E"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1C78708F" w14:textId="77777777" w:rsidR="00BE601E" w:rsidRDefault="00A7415D">
            <w:pPr>
              <w:spacing w:after="0" w:line="240" w:lineRule="atLeast"/>
              <w:rPr>
                <w:rFonts w:ascii="Times New Roman" w:hAnsi="Times New Roman" w:cs="Times New Roman"/>
                <w:color w:val="312E25"/>
                <w:sz w:val="18"/>
                <w:szCs w:val="18"/>
              </w:rPr>
            </w:pPr>
            <w:hyperlink r:id="rId19" w:tgtFrame="_blank">
              <w:r w:rsidR="002575BB">
                <w:rPr>
                  <w:rFonts w:ascii="Times New Roman" w:hAnsi="Times New Roman" w:cs="Times New Roman"/>
                  <w:color w:val="312E25"/>
                  <w:sz w:val="18"/>
                  <w:szCs w:val="18"/>
                </w:rPr>
                <w:t>R1-2209256</w:t>
              </w:r>
            </w:hyperlink>
          </w:p>
        </w:tc>
        <w:tc>
          <w:tcPr>
            <w:tcW w:w="5555" w:type="dxa"/>
            <w:vAlign w:val="center"/>
          </w:tcPr>
          <w:p w14:paraId="1C787090"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C787091" w14:textId="77777777" w:rsidR="00BE601E" w:rsidRDefault="002575BB">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BE601E" w14:paraId="1C787097" w14:textId="77777777">
        <w:tc>
          <w:tcPr>
            <w:tcW w:w="396" w:type="dxa"/>
          </w:tcPr>
          <w:p w14:paraId="1C787093"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1C787094" w14:textId="77777777" w:rsidR="00BE601E" w:rsidRDefault="00A7415D">
            <w:pPr>
              <w:spacing w:after="0" w:line="240" w:lineRule="atLeast"/>
              <w:rPr>
                <w:rFonts w:ascii="Times New Roman" w:hAnsi="Times New Roman" w:cs="Times New Roman"/>
                <w:color w:val="312E25"/>
                <w:sz w:val="18"/>
                <w:szCs w:val="18"/>
              </w:rPr>
            </w:pPr>
            <w:hyperlink r:id="rId20" w:tgtFrame="_blank">
              <w:r w:rsidR="002575BB">
                <w:rPr>
                  <w:rFonts w:ascii="Times New Roman" w:hAnsi="Times New Roman" w:cs="Times New Roman"/>
                  <w:color w:val="312E25"/>
                  <w:sz w:val="18"/>
                  <w:szCs w:val="18"/>
                </w:rPr>
                <w:t>R1-2209320</w:t>
              </w:r>
            </w:hyperlink>
          </w:p>
        </w:tc>
        <w:tc>
          <w:tcPr>
            <w:tcW w:w="5555" w:type="dxa"/>
            <w:vAlign w:val="center"/>
          </w:tcPr>
          <w:p w14:paraId="1C787095"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C787096"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BE601E" w14:paraId="1C78709C" w14:textId="77777777">
        <w:tc>
          <w:tcPr>
            <w:tcW w:w="396" w:type="dxa"/>
          </w:tcPr>
          <w:p w14:paraId="1C787098"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1C787099" w14:textId="77777777" w:rsidR="00BE601E" w:rsidRDefault="00A7415D">
            <w:pPr>
              <w:spacing w:after="0" w:line="240" w:lineRule="atLeast"/>
              <w:rPr>
                <w:rFonts w:ascii="Times New Roman" w:hAnsi="Times New Roman" w:cs="Times New Roman"/>
                <w:color w:val="312E25"/>
                <w:sz w:val="18"/>
                <w:szCs w:val="18"/>
              </w:rPr>
            </w:pPr>
            <w:hyperlink r:id="rId21" w:tgtFrame="_blank">
              <w:r w:rsidR="002575BB">
                <w:rPr>
                  <w:rFonts w:ascii="Times New Roman" w:hAnsi="Times New Roman" w:cs="Times New Roman"/>
                  <w:color w:val="312E25"/>
                  <w:sz w:val="18"/>
                  <w:szCs w:val="18"/>
                </w:rPr>
                <w:t>R1-2209008</w:t>
              </w:r>
            </w:hyperlink>
          </w:p>
        </w:tc>
        <w:tc>
          <w:tcPr>
            <w:tcW w:w="5555" w:type="dxa"/>
            <w:vAlign w:val="center"/>
          </w:tcPr>
          <w:p w14:paraId="1C78709A"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1C78709B"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BE601E" w14:paraId="1C7870A1" w14:textId="77777777">
        <w:tc>
          <w:tcPr>
            <w:tcW w:w="396" w:type="dxa"/>
          </w:tcPr>
          <w:p w14:paraId="1C78709D"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1C78709E" w14:textId="77777777" w:rsidR="00BE601E" w:rsidRDefault="00A7415D">
            <w:pPr>
              <w:spacing w:after="0" w:line="240" w:lineRule="atLeast"/>
              <w:rPr>
                <w:rFonts w:ascii="Times New Roman" w:hAnsi="Times New Roman" w:cs="Times New Roman"/>
                <w:color w:val="312E25"/>
                <w:sz w:val="18"/>
                <w:szCs w:val="18"/>
              </w:rPr>
            </w:pPr>
            <w:hyperlink r:id="rId22" w:tgtFrame="_blank">
              <w:r w:rsidR="002575BB">
                <w:rPr>
                  <w:rFonts w:ascii="Times New Roman" w:hAnsi="Times New Roman" w:cs="Times New Roman"/>
                  <w:color w:val="312E25"/>
                  <w:sz w:val="18"/>
                  <w:szCs w:val="18"/>
                </w:rPr>
                <w:t>R1-2209039</w:t>
              </w:r>
            </w:hyperlink>
          </w:p>
        </w:tc>
        <w:tc>
          <w:tcPr>
            <w:tcW w:w="5555" w:type="dxa"/>
            <w:vAlign w:val="center"/>
          </w:tcPr>
          <w:p w14:paraId="1C78709F"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1C7870A0"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BE601E" w14:paraId="1C7870A6" w14:textId="77777777">
        <w:tc>
          <w:tcPr>
            <w:tcW w:w="396" w:type="dxa"/>
          </w:tcPr>
          <w:p w14:paraId="1C7870A2"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1C7870A3" w14:textId="77777777" w:rsidR="00BE601E" w:rsidRDefault="00A7415D">
            <w:pPr>
              <w:spacing w:after="0" w:line="240" w:lineRule="atLeast"/>
              <w:rPr>
                <w:rFonts w:ascii="Times New Roman" w:hAnsi="Times New Roman" w:cs="Times New Roman"/>
                <w:color w:val="312E25"/>
                <w:sz w:val="18"/>
                <w:szCs w:val="18"/>
              </w:rPr>
            </w:pPr>
            <w:hyperlink r:id="rId23" w:tgtFrame="_blank">
              <w:r w:rsidR="002575BB">
                <w:rPr>
                  <w:rFonts w:ascii="Times New Roman" w:hAnsi="Times New Roman" w:cs="Times New Roman"/>
                  <w:color w:val="312E25"/>
                  <w:sz w:val="18"/>
                  <w:szCs w:val="18"/>
                </w:rPr>
                <w:t>R1-2209138</w:t>
              </w:r>
            </w:hyperlink>
          </w:p>
        </w:tc>
        <w:tc>
          <w:tcPr>
            <w:tcW w:w="5555" w:type="dxa"/>
            <w:vAlign w:val="center"/>
          </w:tcPr>
          <w:p w14:paraId="1C7870A4"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C7870A5"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BE601E" w14:paraId="1C7870AB" w14:textId="77777777">
        <w:tc>
          <w:tcPr>
            <w:tcW w:w="396" w:type="dxa"/>
          </w:tcPr>
          <w:p w14:paraId="1C7870A7"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1C7870A8" w14:textId="77777777" w:rsidR="00BE601E" w:rsidRDefault="00A7415D">
            <w:pPr>
              <w:spacing w:after="0" w:line="240" w:lineRule="atLeast"/>
              <w:rPr>
                <w:rFonts w:ascii="Times New Roman" w:hAnsi="Times New Roman" w:cs="Times New Roman"/>
                <w:color w:val="312E25"/>
                <w:sz w:val="18"/>
                <w:szCs w:val="18"/>
              </w:rPr>
            </w:pPr>
            <w:hyperlink r:id="rId24" w:tgtFrame="_blank">
              <w:r w:rsidR="002575BB">
                <w:rPr>
                  <w:rFonts w:ascii="Times New Roman" w:hAnsi="Times New Roman" w:cs="Times New Roman"/>
                  <w:color w:val="312E25"/>
                  <w:sz w:val="18"/>
                  <w:szCs w:val="18"/>
                </w:rPr>
                <w:t>R1-2209165</w:t>
              </w:r>
            </w:hyperlink>
          </w:p>
        </w:tc>
        <w:tc>
          <w:tcPr>
            <w:tcW w:w="5555" w:type="dxa"/>
            <w:vAlign w:val="center"/>
          </w:tcPr>
          <w:p w14:paraId="1C7870A9"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C7870AA" w14:textId="77777777" w:rsidR="00BE601E" w:rsidRDefault="002575BB">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BE601E" w14:paraId="1C7870B0" w14:textId="77777777">
        <w:tc>
          <w:tcPr>
            <w:tcW w:w="396" w:type="dxa"/>
          </w:tcPr>
          <w:p w14:paraId="1C7870AC"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1C7870AD" w14:textId="77777777" w:rsidR="00BE601E" w:rsidRDefault="00A7415D">
            <w:pPr>
              <w:spacing w:after="0" w:line="240" w:lineRule="atLeast"/>
              <w:rPr>
                <w:rFonts w:ascii="Times New Roman" w:hAnsi="Times New Roman" w:cs="Times New Roman"/>
                <w:color w:val="312E25"/>
                <w:sz w:val="18"/>
                <w:szCs w:val="18"/>
              </w:rPr>
            </w:pPr>
            <w:hyperlink r:id="rId25" w:tgtFrame="_blank">
              <w:r w:rsidR="002575BB">
                <w:rPr>
                  <w:rFonts w:ascii="Times New Roman" w:hAnsi="Times New Roman" w:cs="Times New Roman"/>
                  <w:color w:val="312E25"/>
                  <w:sz w:val="18"/>
                  <w:szCs w:val="18"/>
                </w:rPr>
                <w:t>R1-2208945</w:t>
              </w:r>
            </w:hyperlink>
          </w:p>
        </w:tc>
        <w:tc>
          <w:tcPr>
            <w:tcW w:w="5555" w:type="dxa"/>
            <w:vAlign w:val="center"/>
          </w:tcPr>
          <w:p w14:paraId="1C7870AE"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1C7870AF"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BE601E" w14:paraId="1C7870B5" w14:textId="77777777">
        <w:tc>
          <w:tcPr>
            <w:tcW w:w="396" w:type="dxa"/>
          </w:tcPr>
          <w:p w14:paraId="1C7870B1"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1C7870B2" w14:textId="77777777" w:rsidR="00BE601E" w:rsidRDefault="00A7415D">
            <w:pPr>
              <w:spacing w:after="0" w:line="240" w:lineRule="atLeast"/>
              <w:rPr>
                <w:rFonts w:ascii="Times New Roman" w:hAnsi="Times New Roman" w:cs="Times New Roman"/>
                <w:color w:val="312E25"/>
                <w:sz w:val="18"/>
                <w:szCs w:val="18"/>
              </w:rPr>
            </w:pPr>
            <w:hyperlink r:id="rId26" w:tgtFrame="_blank">
              <w:r w:rsidR="002575BB">
                <w:rPr>
                  <w:rFonts w:ascii="Times New Roman" w:hAnsi="Times New Roman" w:cs="Times New Roman"/>
                  <w:color w:val="312E25"/>
                  <w:sz w:val="18"/>
                  <w:szCs w:val="18"/>
                </w:rPr>
                <w:t>R1-2208891</w:t>
              </w:r>
            </w:hyperlink>
          </w:p>
        </w:tc>
        <w:tc>
          <w:tcPr>
            <w:tcW w:w="5555" w:type="dxa"/>
            <w:vAlign w:val="center"/>
          </w:tcPr>
          <w:p w14:paraId="1C7870B3"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1C7870B4"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BE601E" w14:paraId="1C7870BA" w14:textId="77777777">
        <w:tc>
          <w:tcPr>
            <w:tcW w:w="396" w:type="dxa"/>
          </w:tcPr>
          <w:p w14:paraId="1C7870B6"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1C7870B7" w14:textId="77777777" w:rsidR="00BE601E" w:rsidRDefault="00A7415D">
            <w:pPr>
              <w:spacing w:after="0" w:line="240" w:lineRule="atLeast"/>
              <w:rPr>
                <w:rFonts w:ascii="Times New Roman" w:hAnsi="Times New Roman" w:cs="Times New Roman"/>
                <w:color w:val="312E25"/>
                <w:sz w:val="18"/>
                <w:szCs w:val="18"/>
              </w:rPr>
            </w:pPr>
            <w:hyperlink r:id="rId27" w:tgtFrame="_blank">
              <w:r w:rsidR="002575BB">
                <w:rPr>
                  <w:rFonts w:ascii="Times New Roman" w:hAnsi="Times New Roman" w:cs="Times New Roman"/>
                  <w:color w:val="312E25"/>
                  <w:sz w:val="18"/>
                  <w:szCs w:val="18"/>
                </w:rPr>
                <w:t>R1-2208702</w:t>
              </w:r>
            </w:hyperlink>
          </w:p>
        </w:tc>
        <w:tc>
          <w:tcPr>
            <w:tcW w:w="5555" w:type="dxa"/>
            <w:vAlign w:val="center"/>
          </w:tcPr>
          <w:p w14:paraId="1C7870B8"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1C7870B9"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BE601E" w14:paraId="1C7870BF" w14:textId="77777777">
        <w:tc>
          <w:tcPr>
            <w:tcW w:w="396" w:type="dxa"/>
          </w:tcPr>
          <w:p w14:paraId="1C7870BB"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1C7870BC" w14:textId="77777777" w:rsidR="00BE601E" w:rsidRDefault="00A7415D">
            <w:pPr>
              <w:spacing w:after="0" w:line="240" w:lineRule="atLeast"/>
              <w:rPr>
                <w:rFonts w:ascii="Times New Roman" w:hAnsi="Times New Roman" w:cs="Times New Roman"/>
                <w:color w:val="312E25"/>
                <w:sz w:val="18"/>
                <w:szCs w:val="18"/>
              </w:rPr>
            </w:pPr>
            <w:hyperlink r:id="rId28" w:tgtFrame="_blank">
              <w:r w:rsidR="002575BB">
                <w:rPr>
                  <w:rFonts w:ascii="Times New Roman" w:hAnsi="Times New Roman" w:cs="Times New Roman"/>
                  <w:color w:val="312E25"/>
                  <w:sz w:val="18"/>
                  <w:szCs w:val="18"/>
                </w:rPr>
                <w:t>R1-2208676</w:t>
              </w:r>
            </w:hyperlink>
          </w:p>
        </w:tc>
        <w:tc>
          <w:tcPr>
            <w:tcW w:w="5555" w:type="dxa"/>
            <w:vAlign w:val="center"/>
          </w:tcPr>
          <w:p w14:paraId="1C7870BD"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C7870BE"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BE601E" w14:paraId="1C7870C4" w14:textId="77777777">
        <w:tc>
          <w:tcPr>
            <w:tcW w:w="396" w:type="dxa"/>
          </w:tcPr>
          <w:p w14:paraId="1C7870C0"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C7870C1" w14:textId="77777777" w:rsidR="00BE601E" w:rsidRDefault="00A7415D">
            <w:pPr>
              <w:spacing w:after="0" w:line="240" w:lineRule="atLeast"/>
              <w:rPr>
                <w:rFonts w:ascii="Times New Roman" w:hAnsi="Times New Roman" w:cs="Times New Roman"/>
                <w:color w:val="312E25"/>
                <w:sz w:val="18"/>
                <w:szCs w:val="18"/>
              </w:rPr>
            </w:pPr>
            <w:hyperlink r:id="rId29" w:tgtFrame="_blank">
              <w:r w:rsidR="002575BB">
                <w:rPr>
                  <w:rFonts w:ascii="Times New Roman" w:hAnsi="Times New Roman" w:cs="Times New Roman"/>
                  <w:color w:val="312E25"/>
                  <w:sz w:val="18"/>
                  <w:szCs w:val="18"/>
                </w:rPr>
                <w:t>R1-2208740</w:t>
              </w:r>
            </w:hyperlink>
          </w:p>
        </w:tc>
        <w:tc>
          <w:tcPr>
            <w:tcW w:w="5555" w:type="dxa"/>
            <w:vAlign w:val="center"/>
          </w:tcPr>
          <w:p w14:paraId="1C7870C2"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1C7870C3"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BE601E" w14:paraId="1C7870C9" w14:textId="77777777">
        <w:tc>
          <w:tcPr>
            <w:tcW w:w="396" w:type="dxa"/>
          </w:tcPr>
          <w:p w14:paraId="1C7870C5"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1C7870C6" w14:textId="77777777" w:rsidR="00BE601E" w:rsidRDefault="00A7415D">
            <w:pPr>
              <w:spacing w:after="0" w:line="240" w:lineRule="atLeast"/>
              <w:rPr>
                <w:rFonts w:ascii="Times New Roman" w:hAnsi="Times New Roman" w:cs="Times New Roman"/>
                <w:color w:val="312E25"/>
                <w:sz w:val="18"/>
                <w:szCs w:val="18"/>
              </w:rPr>
            </w:pPr>
            <w:hyperlink r:id="rId30" w:tgtFrame="_blank">
              <w:r w:rsidR="002575BB">
                <w:rPr>
                  <w:rFonts w:ascii="Times New Roman" w:hAnsi="Times New Roman" w:cs="Times New Roman"/>
                  <w:color w:val="312E25"/>
                  <w:sz w:val="18"/>
                  <w:szCs w:val="18"/>
                </w:rPr>
                <w:t>R1-2208792</w:t>
              </w:r>
            </w:hyperlink>
          </w:p>
        </w:tc>
        <w:tc>
          <w:tcPr>
            <w:tcW w:w="5555" w:type="dxa"/>
            <w:vAlign w:val="center"/>
          </w:tcPr>
          <w:p w14:paraId="1C7870C7"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C7870C8"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BE601E" w14:paraId="1C7870CE" w14:textId="77777777">
        <w:tc>
          <w:tcPr>
            <w:tcW w:w="396" w:type="dxa"/>
          </w:tcPr>
          <w:p w14:paraId="1C7870CA"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1C7870CB" w14:textId="77777777" w:rsidR="00BE601E" w:rsidRDefault="00A7415D">
            <w:pPr>
              <w:spacing w:after="0" w:line="240" w:lineRule="atLeast"/>
              <w:rPr>
                <w:rFonts w:ascii="Times New Roman" w:hAnsi="Times New Roman" w:cs="Times New Roman"/>
                <w:color w:val="312E25"/>
                <w:sz w:val="18"/>
                <w:szCs w:val="18"/>
              </w:rPr>
            </w:pPr>
            <w:hyperlink r:id="rId31" w:tgtFrame="_blank">
              <w:r w:rsidR="002575BB">
                <w:rPr>
                  <w:rFonts w:ascii="Times New Roman" w:hAnsi="Times New Roman" w:cs="Times New Roman"/>
                  <w:color w:val="312E25"/>
                  <w:sz w:val="18"/>
                  <w:szCs w:val="18"/>
                </w:rPr>
                <w:t>R1-2208626</w:t>
              </w:r>
            </w:hyperlink>
          </w:p>
        </w:tc>
        <w:tc>
          <w:tcPr>
            <w:tcW w:w="5555" w:type="dxa"/>
            <w:vAlign w:val="center"/>
          </w:tcPr>
          <w:p w14:paraId="1C7870CC"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C7870CD"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BE601E" w14:paraId="1C7870D3" w14:textId="77777777">
        <w:tc>
          <w:tcPr>
            <w:tcW w:w="396" w:type="dxa"/>
          </w:tcPr>
          <w:p w14:paraId="1C7870CF"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1C7870D0" w14:textId="77777777" w:rsidR="00BE601E" w:rsidRDefault="00A7415D">
            <w:pPr>
              <w:spacing w:after="0" w:line="240" w:lineRule="atLeast"/>
              <w:rPr>
                <w:rFonts w:ascii="Times New Roman" w:hAnsi="Times New Roman" w:cs="Times New Roman"/>
                <w:color w:val="312E25"/>
                <w:sz w:val="18"/>
                <w:szCs w:val="18"/>
              </w:rPr>
            </w:pPr>
            <w:hyperlink r:id="rId32" w:tgtFrame="_blank">
              <w:r w:rsidR="002575BB">
                <w:rPr>
                  <w:rFonts w:ascii="Times New Roman" w:hAnsi="Times New Roman" w:cs="Times New Roman"/>
                  <w:color w:val="312E25"/>
                  <w:sz w:val="18"/>
                  <w:szCs w:val="18"/>
                </w:rPr>
                <w:t>R1-2208539</w:t>
              </w:r>
            </w:hyperlink>
          </w:p>
        </w:tc>
        <w:tc>
          <w:tcPr>
            <w:tcW w:w="5555" w:type="dxa"/>
            <w:vAlign w:val="center"/>
          </w:tcPr>
          <w:p w14:paraId="1C7870D1"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C7870D2" w14:textId="77777777" w:rsidR="00BE601E" w:rsidRDefault="002575BB">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Spreadtrum</w:t>
            </w:r>
            <w:proofErr w:type="spellEnd"/>
            <w:r>
              <w:rPr>
                <w:rFonts w:ascii="Times New Roman" w:hAnsi="Times New Roman" w:cs="Times New Roman"/>
                <w:color w:val="312E25"/>
                <w:sz w:val="18"/>
                <w:szCs w:val="18"/>
              </w:rPr>
              <w:t xml:space="preserve"> Communications</w:t>
            </w:r>
          </w:p>
        </w:tc>
      </w:tr>
      <w:tr w:rsidR="00BE601E" w14:paraId="1C7870D8" w14:textId="77777777">
        <w:tc>
          <w:tcPr>
            <w:tcW w:w="396" w:type="dxa"/>
          </w:tcPr>
          <w:p w14:paraId="1C7870D4"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1C7870D5" w14:textId="77777777" w:rsidR="00BE601E" w:rsidRDefault="00A7415D">
            <w:pPr>
              <w:spacing w:after="0" w:line="240" w:lineRule="atLeast"/>
              <w:rPr>
                <w:rFonts w:ascii="Times New Roman" w:hAnsi="Times New Roman" w:cs="Times New Roman"/>
                <w:color w:val="312E25"/>
                <w:sz w:val="18"/>
                <w:szCs w:val="18"/>
              </w:rPr>
            </w:pPr>
            <w:hyperlink r:id="rId33" w:tgtFrame="_blank">
              <w:r w:rsidR="002575BB">
                <w:rPr>
                  <w:rFonts w:ascii="Times New Roman" w:hAnsi="Times New Roman" w:cs="Times New Roman"/>
                  <w:color w:val="312E25"/>
                  <w:sz w:val="18"/>
                  <w:szCs w:val="18"/>
                </w:rPr>
                <w:t>R1-2208493</w:t>
              </w:r>
            </w:hyperlink>
          </w:p>
        </w:tc>
        <w:tc>
          <w:tcPr>
            <w:tcW w:w="5555" w:type="dxa"/>
            <w:vAlign w:val="center"/>
          </w:tcPr>
          <w:p w14:paraId="1C7870D6"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1C7870D7" w14:textId="77777777" w:rsidR="00BE601E" w:rsidRDefault="002575BB">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InterDigital</w:t>
            </w:r>
            <w:proofErr w:type="spellEnd"/>
            <w:r>
              <w:rPr>
                <w:rFonts w:ascii="Times New Roman" w:hAnsi="Times New Roman" w:cs="Times New Roman"/>
                <w:color w:val="312E25"/>
                <w:sz w:val="18"/>
                <w:szCs w:val="18"/>
              </w:rPr>
              <w:t>, Inc.</w:t>
            </w:r>
          </w:p>
        </w:tc>
      </w:tr>
      <w:tr w:rsidR="00BE601E" w14:paraId="1C7870DD" w14:textId="77777777">
        <w:tc>
          <w:tcPr>
            <w:tcW w:w="396" w:type="dxa"/>
          </w:tcPr>
          <w:p w14:paraId="1C7870D9"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1C7870DA" w14:textId="77777777" w:rsidR="00BE601E" w:rsidRDefault="00A7415D">
            <w:pPr>
              <w:spacing w:after="0" w:line="240" w:lineRule="atLeast"/>
              <w:rPr>
                <w:rFonts w:ascii="Times New Roman" w:hAnsi="Times New Roman" w:cs="Times New Roman"/>
                <w:color w:val="312E25"/>
                <w:sz w:val="18"/>
                <w:szCs w:val="18"/>
              </w:rPr>
            </w:pPr>
            <w:hyperlink r:id="rId34" w:tgtFrame="_blank">
              <w:r w:rsidR="002575BB">
                <w:rPr>
                  <w:rFonts w:ascii="Times New Roman" w:hAnsi="Times New Roman" w:cs="Times New Roman"/>
                  <w:color w:val="312E25"/>
                  <w:sz w:val="18"/>
                  <w:szCs w:val="18"/>
                </w:rPr>
                <w:t>R1-2208502</w:t>
              </w:r>
            </w:hyperlink>
          </w:p>
        </w:tc>
        <w:tc>
          <w:tcPr>
            <w:tcW w:w="5555" w:type="dxa"/>
            <w:vAlign w:val="center"/>
          </w:tcPr>
          <w:p w14:paraId="1C7870DB"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1C7870DC"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BE601E" w14:paraId="1C7870E2" w14:textId="77777777">
        <w:tc>
          <w:tcPr>
            <w:tcW w:w="396" w:type="dxa"/>
          </w:tcPr>
          <w:p w14:paraId="1C7870DE"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1C7870DF" w14:textId="77777777" w:rsidR="00BE601E" w:rsidRDefault="00A7415D">
            <w:pPr>
              <w:spacing w:after="0" w:line="240" w:lineRule="atLeast"/>
              <w:rPr>
                <w:rFonts w:ascii="Times New Roman" w:hAnsi="Times New Roman" w:cs="Times New Roman"/>
                <w:color w:val="312E25"/>
                <w:sz w:val="18"/>
                <w:szCs w:val="18"/>
              </w:rPr>
            </w:pPr>
            <w:hyperlink r:id="rId35" w:tgtFrame="_blank">
              <w:r w:rsidR="002575BB">
                <w:rPr>
                  <w:rFonts w:ascii="Times New Roman" w:hAnsi="Times New Roman" w:cs="Times New Roman"/>
                  <w:color w:val="312E25"/>
                  <w:sz w:val="18"/>
                  <w:szCs w:val="18"/>
                </w:rPr>
                <w:t>R1-2208439</w:t>
              </w:r>
            </w:hyperlink>
          </w:p>
        </w:tc>
        <w:tc>
          <w:tcPr>
            <w:tcW w:w="5555" w:type="dxa"/>
            <w:vAlign w:val="center"/>
          </w:tcPr>
          <w:p w14:paraId="1C7870E0"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C7870E1"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BE601E" w14:paraId="1C7870E7" w14:textId="77777777">
        <w:tc>
          <w:tcPr>
            <w:tcW w:w="396" w:type="dxa"/>
          </w:tcPr>
          <w:p w14:paraId="1C7870E3"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1C7870E4" w14:textId="77777777" w:rsidR="00BE601E" w:rsidRDefault="00A7415D">
            <w:pPr>
              <w:spacing w:after="0" w:line="240" w:lineRule="atLeast"/>
              <w:rPr>
                <w:rFonts w:ascii="Times New Roman" w:hAnsi="Times New Roman" w:cs="Times New Roman"/>
                <w:color w:val="312E25"/>
                <w:sz w:val="18"/>
                <w:szCs w:val="18"/>
              </w:rPr>
            </w:pPr>
            <w:hyperlink r:id="rId36" w:tgtFrame="_blank">
              <w:r w:rsidR="002575BB">
                <w:rPr>
                  <w:rFonts w:ascii="Times New Roman" w:hAnsi="Times New Roman" w:cs="Times New Roman"/>
                  <w:color w:val="312E25"/>
                  <w:sz w:val="18"/>
                  <w:szCs w:val="18"/>
                </w:rPr>
                <w:t>R1-2208373</w:t>
              </w:r>
            </w:hyperlink>
          </w:p>
        </w:tc>
        <w:tc>
          <w:tcPr>
            <w:tcW w:w="5555" w:type="dxa"/>
            <w:vAlign w:val="center"/>
          </w:tcPr>
          <w:p w14:paraId="1C7870E5"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C7870E6"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BE601E" w14:paraId="1C7870EC" w14:textId="77777777">
        <w:tc>
          <w:tcPr>
            <w:tcW w:w="396" w:type="dxa"/>
          </w:tcPr>
          <w:p w14:paraId="1C7870E8"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1C7870E9" w14:textId="77777777" w:rsidR="00BE601E" w:rsidRDefault="00A7415D">
            <w:pPr>
              <w:spacing w:after="0" w:line="240" w:lineRule="atLeast"/>
              <w:rPr>
                <w:rFonts w:ascii="Times New Roman" w:hAnsi="Times New Roman" w:cs="Times New Roman"/>
                <w:color w:val="312E25"/>
                <w:sz w:val="18"/>
                <w:szCs w:val="18"/>
              </w:rPr>
            </w:pPr>
            <w:hyperlink r:id="rId37" w:tgtFrame="_blank">
              <w:r w:rsidR="002575BB">
                <w:rPr>
                  <w:rFonts w:ascii="Times New Roman" w:hAnsi="Times New Roman" w:cs="Times New Roman"/>
                  <w:color w:val="312E25"/>
                  <w:sz w:val="18"/>
                  <w:szCs w:val="18"/>
                </w:rPr>
                <w:t>R1-2209712</w:t>
              </w:r>
            </w:hyperlink>
          </w:p>
        </w:tc>
        <w:tc>
          <w:tcPr>
            <w:tcW w:w="5555" w:type="dxa"/>
            <w:vAlign w:val="center"/>
          </w:tcPr>
          <w:p w14:paraId="1C7870EA"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1C7870EB"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BE601E" w14:paraId="1C7870F1" w14:textId="77777777">
        <w:tc>
          <w:tcPr>
            <w:tcW w:w="396" w:type="dxa"/>
          </w:tcPr>
          <w:p w14:paraId="1C7870ED"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1C7870EE" w14:textId="77777777" w:rsidR="00BE601E" w:rsidRDefault="00A7415D">
            <w:pPr>
              <w:spacing w:after="0" w:line="240" w:lineRule="atLeast"/>
              <w:rPr>
                <w:rFonts w:ascii="Times New Roman" w:hAnsi="Times New Roman" w:cs="Times New Roman"/>
                <w:color w:val="312E25"/>
                <w:sz w:val="18"/>
                <w:szCs w:val="18"/>
              </w:rPr>
            </w:pPr>
            <w:hyperlink r:id="rId38" w:tgtFrame="_blank">
              <w:r w:rsidR="002575BB">
                <w:rPr>
                  <w:rFonts w:ascii="Times New Roman" w:hAnsi="Times New Roman" w:cs="Times New Roman"/>
                  <w:color w:val="312E25"/>
                  <w:sz w:val="18"/>
                  <w:szCs w:val="18"/>
                </w:rPr>
                <w:t>R1-2209967</w:t>
              </w:r>
            </w:hyperlink>
          </w:p>
        </w:tc>
        <w:tc>
          <w:tcPr>
            <w:tcW w:w="5555" w:type="dxa"/>
            <w:vAlign w:val="center"/>
          </w:tcPr>
          <w:p w14:paraId="1C7870EF"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2" w:type="dxa"/>
            <w:vAlign w:val="center"/>
          </w:tcPr>
          <w:p w14:paraId="1C7870F0"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BE601E" w14:paraId="1C7870F6" w14:textId="77777777">
        <w:tc>
          <w:tcPr>
            <w:tcW w:w="396" w:type="dxa"/>
          </w:tcPr>
          <w:p w14:paraId="1C7870F2"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1C7870F3" w14:textId="77777777" w:rsidR="00BE601E" w:rsidRDefault="00A7415D">
            <w:pPr>
              <w:spacing w:after="0" w:line="240" w:lineRule="atLeast"/>
              <w:rPr>
                <w:rFonts w:ascii="Times New Roman" w:hAnsi="Times New Roman" w:cs="Times New Roman"/>
                <w:color w:val="312E25"/>
                <w:sz w:val="18"/>
                <w:szCs w:val="18"/>
              </w:rPr>
            </w:pPr>
            <w:hyperlink r:id="rId39" w:tgtFrame="_blank">
              <w:r w:rsidR="002575BB">
                <w:rPr>
                  <w:rFonts w:ascii="Times New Roman" w:hAnsi="Times New Roman" w:cs="Times New Roman"/>
                  <w:color w:val="312E25"/>
                  <w:sz w:val="18"/>
                  <w:szCs w:val="18"/>
                </w:rPr>
                <w:t>R1-2210061</w:t>
              </w:r>
            </w:hyperlink>
          </w:p>
        </w:tc>
        <w:tc>
          <w:tcPr>
            <w:tcW w:w="5555" w:type="dxa"/>
            <w:vAlign w:val="center"/>
          </w:tcPr>
          <w:p w14:paraId="1C7870F4"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C7870F5"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BE601E" w14:paraId="1C7870FB" w14:textId="77777777">
        <w:tc>
          <w:tcPr>
            <w:tcW w:w="396" w:type="dxa"/>
          </w:tcPr>
          <w:p w14:paraId="1C7870F7"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1C7870F8" w14:textId="77777777" w:rsidR="00BE601E" w:rsidRDefault="00A7415D">
            <w:pPr>
              <w:spacing w:after="0" w:line="240" w:lineRule="atLeast"/>
              <w:rPr>
                <w:rFonts w:ascii="Times New Roman" w:hAnsi="Times New Roman" w:cs="Times New Roman"/>
                <w:color w:val="312E25"/>
                <w:sz w:val="18"/>
                <w:szCs w:val="18"/>
              </w:rPr>
            </w:pPr>
            <w:hyperlink r:id="rId40" w:tgtFrame="_blank">
              <w:r w:rsidR="002575BB">
                <w:rPr>
                  <w:rFonts w:ascii="Times New Roman" w:hAnsi="Times New Roman" w:cs="Times New Roman"/>
                  <w:color w:val="312E25"/>
                  <w:sz w:val="18"/>
                  <w:szCs w:val="18"/>
                </w:rPr>
                <w:t>R1-2210029</w:t>
              </w:r>
            </w:hyperlink>
          </w:p>
        </w:tc>
        <w:tc>
          <w:tcPr>
            <w:tcW w:w="5555" w:type="dxa"/>
            <w:vAlign w:val="center"/>
          </w:tcPr>
          <w:p w14:paraId="1C7870F9"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C7870FA"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BE601E" w14:paraId="1C787100" w14:textId="77777777">
        <w:tc>
          <w:tcPr>
            <w:tcW w:w="396" w:type="dxa"/>
          </w:tcPr>
          <w:p w14:paraId="1C7870FC"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1C7870FD" w14:textId="77777777" w:rsidR="00BE601E" w:rsidRDefault="00A7415D">
            <w:pPr>
              <w:spacing w:after="0" w:line="240" w:lineRule="atLeast"/>
              <w:rPr>
                <w:rFonts w:ascii="Times New Roman" w:hAnsi="Times New Roman" w:cs="Times New Roman"/>
                <w:color w:val="312E25"/>
                <w:sz w:val="18"/>
                <w:szCs w:val="18"/>
              </w:rPr>
            </w:pPr>
            <w:hyperlink r:id="rId41" w:tgtFrame="_blank">
              <w:r w:rsidR="002575BB">
                <w:rPr>
                  <w:rFonts w:ascii="Times New Roman" w:hAnsi="Times New Roman" w:cs="Times New Roman"/>
                  <w:color w:val="312E25"/>
                  <w:sz w:val="18"/>
                  <w:szCs w:val="18"/>
                </w:rPr>
                <w:t>R1-2210018</w:t>
              </w:r>
            </w:hyperlink>
          </w:p>
        </w:tc>
        <w:tc>
          <w:tcPr>
            <w:tcW w:w="5555" w:type="dxa"/>
            <w:vAlign w:val="center"/>
          </w:tcPr>
          <w:p w14:paraId="1C7870FE"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C7870FF"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BE601E" w14:paraId="1C787105" w14:textId="77777777">
        <w:tc>
          <w:tcPr>
            <w:tcW w:w="396" w:type="dxa"/>
          </w:tcPr>
          <w:p w14:paraId="1C787101"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1C787102"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1C787103" w14:textId="77777777" w:rsidR="00BE601E" w:rsidRDefault="002575B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C787104" w14:textId="77777777" w:rsidR="00BE601E" w:rsidRDefault="002575BB">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bl>
    <w:p w14:paraId="1C787106" w14:textId="77777777" w:rsidR="00BE601E" w:rsidRDefault="00BE601E">
      <w:pPr>
        <w:spacing w:after="0" w:line="240" w:lineRule="atLeast"/>
        <w:rPr>
          <w:rFonts w:ascii="Times New Roman" w:hAnsi="Times New Roman" w:cs="Times New Roman"/>
          <w:color w:val="312E25"/>
          <w:sz w:val="18"/>
          <w:szCs w:val="18"/>
        </w:rPr>
      </w:pPr>
    </w:p>
    <w:sectPr w:rsidR="00BE601E">
      <w:pgSz w:w="12240" w:h="15840"/>
      <w:pgMar w:top="1152" w:right="1152" w:bottom="1152" w:left="1152"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
    <w:altName w:val="Times New Roman"/>
    <w:charset w:val="00"/>
    <w:family w:val="auto"/>
    <w:pitch w:val="default"/>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0D97"/>
    <w:multiLevelType w:val="multilevel"/>
    <w:tmpl w:val="395028AA"/>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 w15:restartNumberingAfterBreak="0">
    <w:nsid w:val="0A0A4CCA"/>
    <w:multiLevelType w:val="multilevel"/>
    <w:tmpl w:val="35D21C80"/>
    <w:lvl w:ilvl="0">
      <w:start w:val="1"/>
      <w:numFmt w:val="bullet"/>
      <w:lvlText w:val=""/>
      <w:lvlJc w:val="left"/>
      <w:pPr>
        <w:tabs>
          <w:tab w:val="num" w:pos="0"/>
        </w:tabs>
        <w:ind w:left="1200" w:hanging="480"/>
      </w:pPr>
      <w:rPr>
        <w:rFonts w:ascii="Wingdings" w:hAnsi="Wingdings" w:cs="Wingdings" w:hint="default"/>
      </w:rPr>
    </w:lvl>
    <w:lvl w:ilvl="1">
      <w:start w:val="1"/>
      <w:numFmt w:val="bullet"/>
      <w:lvlText w:val=""/>
      <w:lvlJc w:val="left"/>
      <w:pPr>
        <w:tabs>
          <w:tab w:val="num" w:pos="0"/>
        </w:tabs>
        <w:ind w:left="1680" w:hanging="480"/>
      </w:pPr>
      <w:rPr>
        <w:rFonts w:ascii="Wingdings" w:hAnsi="Wingdings" w:cs="Wingdings" w:hint="default"/>
      </w:rPr>
    </w:lvl>
    <w:lvl w:ilvl="2">
      <w:start w:val="1"/>
      <w:numFmt w:val="bullet"/>
      <w:lvlText w:val=""/>
      <w:lvlJc w:val="left"/>
      <w:pPr>
        <w:tabs>
          <w:tab w:val="num" w:pos="0"/>
        </w:tabs>
        <w:ind w:left="2160" w:hanging="480"/>
      </w:pPr>
      <w:rPr>
        <w:rFonts w:ascii="Wingdings" w:hAnsi="Wingdings" w:cs="Wingdings" w:hint="default"/>
      </w:rPr>
    </w:lvl>
    <w:lvl w:ilvl="3">
      <w:start w:val="1"/>
      <w:numFmt w:val="bullet"/>
      <w:lvlText w:val=""/>
      <w:lvlJc w:val="left"/>
      <w:pPr>
        <w:tabs>
          <w:tab w:val="num" w:pos="0"/>
        </w:tabs>
        <w:ind w:left="2640" w:hanging="480"/>
      </w:pPr>
      <w:rPr>
        <w:rFonts w:ascii="Wingdings" w:hAnsi="Wingdings" w:cs="Wingdings" w:hint="default"/>
      </w:rPr>
    </w:lvl>
    <w:lvl w:ilvl="4">
      <w:start w:val="1"/>
      <w:numFmt w:val="bullet"/>
      <w:lvlText w:val=""/>
      <w:lvlJc w:val="left"/>
      <w:pPr>
        <w:tabs>
          <w:tab w:val="num" w:pos="0"/>
        </w:tabs>
        <w:ind w:left="3120" w:hanging="480"/>
      </w:pPr>
      <w:rPr>
        <w:rFonts w:ascii="Wingdings" w:hAnsi="Wingdings" w:cs="Wingdings" w:hint="default"/>
      </w:rPr>
    </w:lvl>
    <w:lvl w:ilvl="5">
      <w:start w:val="1"/>
      <w:numFmt w:val="bullet"/>
      <w:lvlText w:val=""/>
      <w:lvlJc w:val="left"/>
      <w:pPr>
        <w:tabs>
          <w:tab w:val="num" w:pos="0"/>
        </w:tabs>
        <w:ind w:left="3600" w:hanging="480"/>
      </w:pPr>
      <w:rPr>
        <w:rFonts w:ascii="Wingdings" w:hAnsi="Wingdings" w:cs="Wingdings" w:hint="default"/>
      </w:rPr>
    </w:lvl>
    <w:lvl w:ilvl="6">
      <w:start w:val="1"/>
      <w:numFmt w:val="bullet"/>
      <w:lvlText w:val=""/>
      <w:lvlJc w:val="left"/>
      <w:pPr>
        <w:tabs>
          <w:tab w:val="num" w:pos="0"/>
        </w:tabs>
        <w:ind w:left="4080" w:hanging="480"/>
      </w:pPr>
      <w:rPr>
        <w:rFonts w:ascii="Wingdings" w:hAnsi="Wingdings" w:cs="Wingdings" w:hint="default"/>
      </w:rPr>
    </w:lvl>
    <w:lvl w:ilvl="7">
      <w:start w:val="1"/>
      <w:numFmt w:val="bullet"/>
      <w:lvlText w:val=""/>
      <w:lvlJc w:val="left"/>
      <w:pPr>
        <w:tabs>
          <w:tab w:val="num" w:pos="0"/>
        </w:tabs>
        <w:ind w:left="4560" w:hanging="480"/>
      </w:pPr>
      <w:rPr>
        <w:rFonts w:ascii="Wingdings" w:hAnsi="Wingdings" w:cs="Wingdings" w:hint="default"/>
      </w:rPr>
    </w:lvl>
    <w:lvl w:ilvl="8">
      <w:start w:val="1"/>
      <w:numFmt w:val="bullet"/>
      <w:lvlText w:val=""/>
      <w:lvlJc w:val="left"/>
      <w:pPr>
        <w:tabs>
          <w:tab w:val="num" w:pos="0"/>
        </w:tabs>
        <w:ind w:left="5040" w:hanging="480"/>
      </w:pPr>
      <w:rPr>
        <w:rFonts w:ascii="Wingdings" w:hAnsi="Wingdings" w:cs="Wingdings" w:hint="default"/>
      </w:rPr>
    </w:lvl>
  </w:abstractNum>
  <w:abstractNum w:abstractNumId="2" w15:restartNumberingAfterBreak="0">
    <w:nsid w:val="0BA86393"/>
    <w:multiLevelType w:val="multilevel"/>
    <w:tmpl w:val="9C6A3432"/>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31675A5"/>
    <w:multiLevelType w:val="multilevel"/>
    <w:tmpl w:val="01206CB0"/>
    <w:lvl w:ilvl="0">
      <w:start w:val="1"/>
      <w:numFmt w:val="bullet"/>
      <w:lvlText w:val="•"/>
      <w:lvlJc w:val="left"/>
      <w:pPr>
        <w:tabs>
          <w:tab w:val="num" w:pos="360"/>
        </w:tabs>
        <w:ind w:left="360" w:hanging="360"/>
      </w:pPr>
      <w:rPr>
        <w:rFonts w:ascii="Arial" w:hAnsi="Arial" w:cs="Arial" w:hint="default"/>
      </w:rPr>
    </w:lvl>
    <w:lvl w:ilvl="1">
      <w:start w:val="1"/>
      <w:numFmt w:val="bullet"/>
      <w:lvlText w:val="。"/>
      <w:lvlJc w:val="left"/>
      <w:pPr>
        <w:tabs>
          <w:tab w:val="num" w:pos="1080"/>
        </w:tabs>
        <w:ind w:left="1080" w:hanging="360"/>
      </w:pPr>
      <w:rPr>
        <w:rFonts w:ascii="PMingLiU" w:hAnsi="PMingLiU" w:cs="PMingLiU"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4" w15:restartNumberingAfterBreak="0">
    <w:nsid w:val="135E3F4A"/>
    <w:multiLevelType w:val="multilevel"/>
    <w:tmpl w:val="96D855CA"/>
    <w:lvl w:ilvl="0">
      <w:start w:val="1"/>
      <w:numFmt w:val="bullet"/>
      <w:lvlText w:val=""/>
      <w:lvlJc w:val="left"/>
      <w:pPr>
        <w:tabs>
          <w:tab w:val="num" w:pos="0"/>
        </w:tabs>
        <w:ind w:left="840" w:hanging="420"/>
      </w:pPr>
      <w:rPr>
        <w:rFonts w:ascii="Wingdings" w:hAnsi="Wingdings" w:cs="Wingdings" w:hint="default"/>
      </w:rPr>
    </w:lvl>
    <w:lvl w:ilvl="1">
      <w:start w:val="1"/>
      <w:numFmt w:val="bullet"/>
      <w:lvlText w:val="o"/>
      <w:lvlJc w:val="left"/>
      <w:pPr>
        <w:tabs>
          <w:tab w:val="num" w:pos="0"/>
        </w:tabs>
        <w:ind w:left="1260" w:hanging="420"/>
      </w:pPr>
      <w:rPr>
        <w:rFonts w:ascii="Courier New" w:hAnsi="Courier New" w:cs="Courier New" w:hint="default"/>
      </w:rPr>
    </w:lvl>
    <w:lvl w:ilvl="2">
      <w:start w:val="1"/>
      <w:numFmt w:val="bullet"/>
      <w:lvlText w:val="•"/>
      <w:lvlJc w:val="left"/>
      <w:pPr>
        <w:tabs>
          <w:tab w:val="num" w:pos="0"/>
        </w:tabs>
        <w:ind w:left="1680" w:hanging="420"/>
      </w:pPr>
      <w:rPr>
        <w:rFonts w:ascii="Arial" w:hAnsi="Arial" w:cs="Arial"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 w15:restartNumberingAfterBreak="0">
    <w:nsid w:val="14E726DB"/>
    <w:multiLevelType w:val="multilevel"/>
    <w:tmpl w:val="BBEE29A8"/>
    <w:lvl w:ilvl="0">
      <w:start w:val="1"/>
      <w:numFmt w:val="bullet"/>
      <w:lvlText w:val="•"/>
      <w:lvlJc w:val="left"/>
      <w:pPr>
        <w:tabs>
          <w:tab w:val="num" w:pos="360"/>
        </w:tabs>
        <w:ind w:left="360" w:hanging="360"/>
      </w:pPr>
      <w:rPr>
        <w:rFonts w:ascii="Arial" w:hAnsi="Arial" w:cs="Arial" w:hint="default"/>
      </w:rPr>
    </w:lvl>
    <w:lvl w:ilvl="1">
      <w:start w:val="1"/>
      <w:numFmt w:val="bullet"/>
      <w:lvlText w:val="。"/>
      <w:lvlJc w:val="left"/>
      <w:pPr>
        <w:tabs>
          <w:tab w:val="num" w:pos="1080"/>
        </w:tabs>
        <w:ind w:left="1080" w:hanging="360"/>
      </w:pPr>
      <w:rPr>
        <w:rFonts w:ascii="PMingLiU" w:hAnsi="PMingLiU" w:cs="PMingLiU"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6" w15:restartNumberingAfterBreak="0">
    <w:nsid w:val="1C9078F8"/>
    <w:multiLevelType w:val="multilevel"/>
    <w:tmpl w:val="126C0740"/>
    <w:lvl w:ilvl="0">
      <w:start w:val="1"/>
      <w:numFmt w:val="bullet"/>
      <w:lvlText w:val=""/>
      <w:lvlJc w:val="left"/>
      <w:pPr>
        <w:tabs>
          <w:tab w:val="num" w:pos="0"/>
        </w:tabs>
        <w:ind w:left="840" w:hanging="420"/>
      </w:pPr>
      <w:rPr>
        <w:rFonts w:ascii="Symbol" w:hAnsi="Symbol" w:cs="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 w15:restartNumberingAfterBreak="0">
    <w:nsid w:val="1DEC15CD"/>
    <w:multiLevelType w:val="multilevel"/>
    <w:tmpl w:val="09F431EA"/>
    <w:lvl w:ilvl="0">
      <w:start w:val="1"/>
      <w:numFmt w:val="bullet"/>
      <w:lvlText w:val="•"/>
      <w:lvlJc w:val="left"/>
      <w:pPr>
        <w:tabs>
          <w:tab w:val="num" w:pos="360"/>
        </w:tabs>
        <w:ind w:left="360" w:hanging="360"/>
      </w:pPr>
      <w:rPr>
        <w:rFonts w:ascii="Arial" w:hAnsi="Arial" w:cs="Arial" w:hint="default"/>
      </w:rPr>
    </w:lvl>
    <w:lvl w:ilvl="1">
      <w:start w:val="1"/>
      <w:numFmt w:val="bullet"/>
      <w:lvlText w:val="。"/>
      <w:lvlJc w:val="left"/>
      <w:pPr>
        <w:tabs>
          <w:tab w:val="num" w:pos="1080"/>
        </w:tabs>
        <w:ind w:left="1080" w:hanging="360"/>
      </w:pPr>
      <w:rPr>
        <w:rFonts w:ascii="PMingLiU" w:hAnsi="PMingLiU" w:cs="PMingLiU"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8" w15:restartNumberingAfterBreak="0">
    <w:nsid w:val="1E473D2F"/>
    <w:multiLevelType w:val="hybridMultilevel"/>
    <w:tmpl w:val="6798C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F4ED6"/>
    <w:multiLevelType w:val="hybridMultilevel"/>
    <w:tmpl w:val="19A070B0"/>
    <w:lvl w:ilvl="0" w:tplc="87A08118">
      <w:start w:val="1"/>
      <w:numFmt w:val="decimal"/>
      <w:lvlText w:val="%1."/>
      <w:lvlJc w:val="left"/>
      <w:pPr>
        <w:ind w:left="360" w:hanging="360"/>
      </w:pPr>
      <w:rPr>
        <w:rFonts w:hint="default"/>
        <w:color w:val="000000" w:themeColor="text1"/>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2BB5006C"/>
    <w:multiLevelType w:val="multilevel"/>
    <w:tmpl w:val="AD6A3D80"/>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1" w15:restartNumberingAfterBreak="0">
    <w:nsid w:val="2E2F058D"/>
    <w:multiLevelType w:val="multilevel"/>
    <w:tmpl w:val="3CA845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2F7251B4"/>
    <w:multiLevelType w:val="multilevel"/>
    <w:tmpl w:val="7DEC6D60"/>
    <w:lvl w:ilvl="0">
      <w:start w:val="1"/>
      <w:numFmt w:val="bullet"/>
      <w:lvlText w:val=""/>
      <w:lvlJc w:val="left"/>
      <w:pPr>
        <w:tabs>
          <w:tab w:val="num" w:pos="0"/>
        </w:tabs>
        <w:ind w:left="700" w:hanging="480"/>
      </w:pPr>
      <w:rPr>
        <w:rFonts w:ascii="Wingdings" w:hAnsi="Wingdings" w:cs="Wingdings" w:hint="default"/>
      </w:rPr>
    </w:lvl>
    <w:lvl w:ilvl="1">
      <w:start w:val="1"/>
      <w:numFmt w:val="bullet"/>
      <w:lvlText w:val=""/>
      <w:lvlJc w:val="left"/>
      <w:pPr>
        <w:tabs>
          <w:tab w:val="num" w:pos="0"/>
        </w:tabs>
        <w:ind w:left="1180" w:hanging="480"/>
      </w:pPr>
      <w:rPr>
        <w:rFonts w:ascii="Wingdings" w:hAnsi="Wingdings" w:cs="Wingdings" w:hint="default"/>
      </w:rPr>
    </w:lvl>
    <w:lvl w:ilvl="2">
      <w:start w:val="1"/>
      <w:numFmt w:val="bullet"/>
      <w:lvlText w:val=""/>
      <w:lvlJc w:val="left"/>
      <w:pPr>
        <w:tabs>
          <w:tab w:val="num" w:pos="0"/>
        </w:tabs>
        <w:ind w:left="1660" w:hanging="480"/>
      </w:pPr>
      <w:rPr>
        <w:rFonts w:ascii="Wingdings" w:hAnsi="Wingdings" w:cs="Wingdings" w:hint="default"/>
      </w:rPr>
    </w:lvl>
    <w:lvl w:ilvl="3">
      <w:start w:val="1"/>
      <w:numFmt w:val="bullet"/>
      <w:lvlText w:val=""/>
      <w:lvlJc w:val="left"/>
      <w:pPr>
        <w:tabs>
          <w:tab w:val="num" w:pos="0"/>
        </w:tabs>
        <w:ind w:left="2140" w:hanging="480"/>
      </w:pPr>
      <w:rPr>
        <w:rFonts w:ascii="Wingdings" w:hAnsi="Wingdings" w:cs="Wingdings" w:hint="default"/>
      </w:rPr>
    </w:lvl>
    <w:lvl w:ilvl="4">
      <w:start w:val="1"/>
      <w:numFmt w:val="bullet"/>
      <w:lvlText w:val=""/>
      <w:lvlJc w:val="left"/>
      <w:pPr>
        <w:tabs>
          <w:tab w:val="num" w:pos="0"/>
        </w:tabs>
        <w:ind w:left="2620" w:hanging="480"/>
      </w:pPr>
      <w:rPr>
        <w:rFonts w:ascii="Wingdings" w:hAnsi="Wingdings" w:cs="Wingdings" w:hint="default"/>
      </w:rPr>
    </w:lvl>
    <w:lvl w:ilvl="5">
      <w:start w:val="1"/>
      <w:numFmt w:val="bullet"/>
      <w:lvlText w:val=""/>
      <w:lvlJc w:val="left"/>
      <w:pPr>
        <w:tabs>
          <w:tab w:val="num" w:pos="0"/>
        </w:tabs>
        <w:ind w:left="3100" w:hanging="480"/>
      </w:pPr>
      <w:rPr>
        <w:rFonts w:ascii="Wingdings" w:hAnsi="Wingdings" w:cs="Wingdings" w:hint="default"/>
      </w:rPr>
    </w:lvl>
    <w:lvl w:ilvl="6">
      <w:start w:val="1"/>
      <w:numFmt w:val="bullet"/>
      <w:lvlText w:val=""/>
      <w:lvlJc w:val="left"/>
      <w:pPr>
        <w:tabs>
          <w:tab w:val="num" w:pos="0"/>
        </w:tabs>
        <w:ind w:left="3580" w:hanging="480"/>
      </w:pPr>
      <w:rPr>
        <w:rFonts w:ascii="Wingdings" w:hAnsi="Wingdings" w:cs="Wingdings" w:hint="default"/>
      </w:rPr>
    </w:lvl>
    <w:lvl w:ilvl="7">
      <w:start w:val="1"/>
      <w:numFmt w:val="bullet"/>
      <w:lvlText w:val=""/>
      <w:lvlJc w:val="left"/>
      <w:pPr>
        <w:tabs>
          <w:tab w:val="num" w:pos="0"/>
        </w:tabs>
        <w:ind w:left="4060" w:hanging="480"/>
      </w:pPr>
      <w:rPr>
        <w:rFonts w:ascii="Wingdings" w:hAnsi="Wingdings" w:cs="Wingdings" w:hint="default"/>
      </w:rPr>
    </w:lvl>
    <w:lvl w:ilvl="8">
      <w:start w:val="1"/>
      <w:numFmt w:val="bullet"/>
      <w:lvlText w:val=""/>
      <w:lvlJc w:val="left"/>
      <w:pPr>
        <w:tabs>
          <w:tab w:val="num" w:pos="0"/>
        </w:tabs>
        <w:ind w:left="4540" w:hanging="480"/>
      </w:pPr>
      <w:rPr>
        <w:rFonts w:ascii="Wingdings" w:hAnsi="Wingdings" w:cs="Wingdings" w:hint="default"/>
      </w:rPr>
    </w:lvl>
  </w:abstractNum>
  <w:abstractNum w:abstractNumId="13" w15:restartNumberingAfterBreak="0">
    <w:nsid w:val="30E0323B"/>
    <w:multiLevelType w:val="multilevel"/>
    <w:tmpl w:val="9A9258A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30E4698B"/>
    <w:multiLevelType w:val="multilevel"/>
    <w:tmpl w:val="93F23CB2"/>
    <w:lvl w:ilvl="0">
      <w:start w:val="1"/>
      <w:numFmt w:val="bullet"/>
      <w:lvlText w:val="•"/>
      <w:lvlJc w:val="left"/>
      <w:pPr>
        <w:tabs>
          <w:tab w:val="num" w:pos="360"/>
        </w:tabs>
        <w:ind w:left="360" w:hanging="360"/>
      </w:pPr>
      <w:rPr>
        <w:rFonts w:ascii="Arial" w:hAnsi="Arial" w:cs="Arial" w:hint="default"/>
      </w:rPr>
    </w:lvl>
    <w:lvl w:ilvl="1">
      <w:start w:val="1"/>
      <w:numFmt w:val="bullet"/>
      <w:lvlText w:val="。"/>
      <w:lvlJc w:val="left"/>
      <w:pPr>
        <w:tabs>
          <w:tab w:val="num" w:pos="1080"/>
        </w:tabs>
        <w:ind w:left="1080" w:hanging="360"/>
      </w:pPr>
      <w:rPr>
        <w:rFonts w:ascii="PMingLiU" w:hAnsi="PMingLiU" w:cs="PMingLiU"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15" w15:restartNumberingAfterBreak="0">
    <w:nsid w:val="382F1D37"/>
    <w:multiLevelType w:val="multilevel"/>
    <w:tmpl w:val="DF706F20"/>
    <w:lvl w:ilvl="0">
      <w:start w:val="1"/>
      <w:numFmt w:val="bullet"/>
      <w:lvlText w:val=""/>
      <w:lvlJc w:val="left"/>
      <w:pPr>
        <w:tabs>
          <w:tab w:val="num" w:pos="0"/>
        </w:tabs>
        <w:ind w:left="1200" w:hanging="480"/>
      </w:pPr>
      <w:rPr>
        <w:rFonts w:ascii="Wingdings" w:hAnsi="Wingdings" w:cs="Wingdings" w:hint="default"/>
      </w:rPr>
    </w:lvl>
    <w:lvl w:ilvl="1">
      <w:start w:val="1"/>
      <w:numFmt w:val="bullet"/>
      <w:lvlText w:val=""/>
      <w:lvlJc w:val="left"/>
      <w:pPr>
        <w:tabs>
          <w:tab w:val="num" w:pos="0"/>
        </w:tabs>
        <w:ind w:left="1680" w:hanging="480"/>
      </w:pPr>
      <w:rPr>
        <w:rFonts w:ascii="Wingdings" w:hAnsi="Wingdings" w:cs="Wingdings" w:hint="default"/>
      </w:rPr>
    </w:lvl>
    <w:lvl w:ilvl="2">
      <w:start w:val="1"/>
      <w:numFmt w:val="bullet"/>
      <w:lvlText w:val=""/>
      <w:lvlJc w:val="left"/>
      <w:pPr>
        <w:tabs>
          <w:tab w:val="num" w:pos="0"/>
        </w:tabs>
        <w:ind w:left="2160" w:hanging="480"/>
      </w:pPr>
      <w:rPr>
        <w:rFonts w:ascii="Wingdings" w:hAnsi="Wingdings" w:cs="Wingdings" w:hint="default"/>
      </w:rPr>
    </w:lvl>
    <w:lvl w:ilvl="3">
      <w:start w:val="1"/>
      <w:numFmt w:val="bullet"/>
      <w:lvlText w:val=""/>
      <w:lvlJc w:val="left"/>
      <w:pPr>
        <w:tabs>
          <w:tab w:val="num" w:pos="0"/>
        </w:tabs>
        <w:ind w:left="2640" w:hanging="480"/>
      </w:pPr>
      <w:rPr>
        <w:rFonts w:ascii="Wingdings" w:hAnsi="Wingdings" w:cs="Wingdings" w:hint="default"/>
      </w:rPr>
    </w:lvl>
    <w:lvl w:ilvl="4">
      <w:start w:val="1"/>
      <w:numFmt w:val="bullet"/>
      <w:lvlText w:val=""/>
      <w:lvlJc w:val="left"/>
      <w:pPr>
        <w:tabs>
          <w:tab w:val="num" w:pos="0"/>
        </w:tabs>
        <w:ind w:left="3120" w:hanging="480"/>
      </w:pPr>
      <w:rPr>
        <w:rFonts w:ascii="Wingdings" w:hAnsi="Wingdings" w:cs="Wingdings" w:hint="default"/>
      </w:rPr>
    </w:lvl>
    <w:lvl w:ilvl="5">
      <w:start w:val="1"/>
      <w:numFmt w:val="bullet"/>
      <w:lvlText w:val=""/>
      <w:lvlJc w:val="left"/>
      <w:pPr>
        <w:tabs>
          <w:tab w:val="num" w:pos="0"/>
        </w:tabs>
        <w:ind w:left="3600" w:hanging="480"/>
      </w:pPr>
      <w:rPr>
        <w:rFonts w:ascii="Wingdings" w:hAnsi="Wingdings" w:cs="Wingdings" w:hint="default"/>
      </w:rPr>
    </w:lvl>
    <w:lvl w:ilvl="6">
      <w:start w:val="1"/>
      <w:numFmt w:val="bullet"/>
      <w:lvlText w:val=""/>
      <w:lvlJc w:val="left"/>
      <w:pPr>
        <w:tabs>
          <w:tab w:val="num" w:pos="0"/>
        </w:tabs>
        <w:ind w:left="4080" w:hanging="480"/>
      </w:pPr>
      <w:rPr>
        <w:rFonts w:ascii="Wingdings" w:hAnsi="Wingdings" w:cs="Wingdings" w:hint="default"/>
      </w:rPr>
    </w:lvl>
    <w:lvl w:ilvl="7">
      <w:start w:val="1"/>
      <w:numFmt w:val="bullet"/>
      <w:lvlText w:val=""/>
      <w:lvlJc w:val="left"/>
      <w:pPr>
        <w:tabs>
          <w:tab w:val="num" w:pos="0"/>
        </w:tabs>
        <w:ind w:left="4560" w:hanging="480"/>
      </w:pPr>
      <w:rPr>
        <w:rFonts w:ascii="Wingdings" w:hAnsi="Wingdings" w:cs="Wingdings" w:hint="default"/>
      </w:rPr>
    </w:lvl>
    <w:lvl w:ilvl="8">
      <w:start w:val="1"/>
      <w:numFmt w:val="bullet"/>
      <w:lvlText w:val=""/>
      <w:lvlJc w:val="left"/>
      <w:pPr>
        <w:tabs>
          <w:tab w:val="num" w:pos="0"/>
        </w:tabs>
        <w:ind w:left="5040" w:hanging="480"/>
      </w:pPr>
      <w:rPr>
        <w:rFonts w:ascii="Wingdings" w:hAnsi="Wingdings" w:cs="Wingdings" w:hint="default"/>
      </w:rPr>
    </w:lvl>
  </w:abstractNum>
  <w:abstractNum w:abstractNumId="16"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AC646D"/>
    <w:multiLevelType w:val="multilevel"/>
    <w:tmpl w:val="D752E4E0"/>
    <w:lvl w:ilvl="0">
      <w:start w:val="1"/>
      <w:numFmt w:val="bullet"/>
      <w:lvlText w:val=""/>
      <w:lvlJc w:val="left"/>
      <w:pPr>
        <w:tabs>
          <w:tab w:val="num" w:pos="0"/>
        </w:tabs>
        <w:ind w:left="1200" w:hanging="480"/>
      </w:pPr>
      <w:rPr>
        <w:rFonts w:ascii="Wingdings" w:hAnsi="Wingdings" w:cs="Wingdings" w:hint="default"/>
      </w:rPr>
    </w:lvl>
    <w:lvl w:ilvl="1">
      <w:start w:val="1"/>
      <w:numFmt w:val="bullet"/>
      <w:lvlText w:val="。"/>
      <w:lvlJc w:val="left"/>
      <w:pPr>
        <w:tabs>
          <w:tab w:val="num" w:pos="0"/>
        </w:tabs>
        <w:ind w:left="1680" w:hanging="480"/>
      </w:pPr>
      <w:rPr>
        <w:rFonts w:ascii="PMingLiU" w:hAnsi="PMingLiU" w:cs="PMingLiU" w:hint="default"/>
      </w:rPr>
    </w:lvl>
    <w:lvl w:ilvl="2">
      <w:start w:val="1"/>
      <w:numFmt w:val="bullet"/>
      <w:lvlText w:val=""/>
      <w:lvlJc w:val="left"/>
      <w:pPr>
        <w:tabs>
          <w:tab w:val="num" w:pos="0"/>
        </w:tabs>
        <w:ind w:left="2160" w:hanging="480"/>
      </w:pPr>
      <w:rPr>
        <w:rFonts w:ascii="Wingdings" w:hAnsi="Wingdings" w:cs="Wingdings" w:hint="default"/>
      </w:rPr>
    </w:lvl>
    <w:lvl w:ilvl="3">
      <w:start w:val="1"/>
      <w:numFmt w:val="bullet"/>
      <w:lvlText w:val=""/>
      <w:lvlJc w:val="left"/>
      <w:pPr>
        <w:tabs>
          <w:tab w:val="num" w:pos="0"/>
        </w:tabs>
        <w:ind w:left="2640" w:hanging="480"/>
      </w:pPr>
      <w:rPr>
        <w:rFonts w:ascii="Wingdings" w:hAnsi="Wingdings" w:cs="Wingdings" w:hint="default"/>
      </w:rPr>
    </w:lvl>
    <w:lvl w:ilvl="4">
      <w:start w:val="1"/>
      <w:numFmt w:val="bullet"/>
      <w:lvlText w:val=""/>
      <w:lvlJc w:val="left"/>
      <w:pPr>
        <w:tabs>
          <w:tab w:val="num" w:pos="0"/>
        </w:tabs>
        <w:ind w:left="3120" w:hanging="480"/>
      </w:pPr>
      <w:rPr>
        <w:rFonts w:ascii="Wingdings" w:hAnsi="Wingdings" w:cs="Wingdings" w:hint="default"/>
      </w:rPr>
    </w:lvl>
    <w:lvl w:ilvl="5">
      <w:start w:val="1"/>
      <w:numFmt w:val="bullet"/>
      <w:lvlText w:val=""/>
      <w:lvlJc w:val="left"/>
      <w:pPr>
        <w:tabs>
          <w:tab w:val="num" w:pos="0"/>
        </w:tabs>
        <w:ind w:left="3600" w:hanging="480"/>
      </w:pPr>
      <w:rPr>
        <w:rFonts w:ascii="Wingdings" w:hAnsi="Wingdings" w:cs="Wingdings" w:hint="default"/>
      </w:rPr>
    </w:lvl>
    <w:lvl w:ilvl="6">
      <w:start w:val="1"/>
      <w:numFmt w:val="bullet"/>
      <w:lvlText w:val=""/>
      <w:lvlJc w:val="left"/>
      <w:pPr>
        <w:tabs>
          <w:tab w:val="num" w:pos="0"/>
        </w:tabs>
        <w:ind w:left="4080" w:hanging="480"/>
      </w:pPr>
      <w:rPr>
        <w:rFonts w:ascii="Wingdings" w:hAnsi="Wingdings" w:cs="Wingdings" w:hint="default"/>
      </w:rPr>
    </w:lvl>
    <w:lvl w:ilvl="7">
      <w:start w:val="1"/>
      <w:numFmt w:val="bullet"/>
      <w:lvlText w:val=""/>
      <w:lvlJc w:val="left"/>
      <w:pPr>
        <w:tabs>
          <w:tab w:val="num" w:pos="0"/>
        </w:tabs>
        <w:ind w:left="4560" w:hanging="480"/>
      </w:pPr>
      <w:rPr>
        <w:rFonts w:ascii="Wingdings" w:hAnsi="Wingdings" w:cs="Wingdings" w:hint="default"/>
      </w:rPr>
    </w:lvl>
    <w:lvl w:ilvl="8">
      <w:start w:val="1"/>
      <w:numFmt w:val="bullet"/>
      <w:lvlText w:val=""/>
      <w:lvlJc w:val="left"/>
      <w:pPr>
        <w:tabs>
          <w:tab w:val="num" w:pos="0"/>
        </w:tabs>
        <w:ind w:left="5040" w:hanging="480"/>
      </w:pPr>
      <w:rPr>
        <w:rFonts w:ascii="Wingdings" w:hAnsi="Wingdings" w:cs="Wingdings" w:hint="default"/>
      </w:rPr>
    </w:lvl>
  </w:abstractNum>
  <w:abstractNum w:abstractNumId="18" w15:restartNumberingAfterBreak="0">
    <w:nsid w:val="3FC828CD"/>
    <w:multiLevelType w:val="multilevel"/>
    <w:tmpl w:val="E3B8C1E4"/>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o"/>
      <w:lvlJc w:val="left"/>
      <w:pPr>
        <w:tabs>
          <w:tab w:val="num" w:pos="0"/>
        </w:tabs>
        <w:ind w:left="840" w:hanging="420"/>
      </w:pPr>
      <w:rPr>
        <w:rFonts w:ascii="Courier New" w:hAnsi="Courier New" w:cs="Courier New" w:hint="default"/>
      </w:rPr>
    </w:lvl>
    <w:lvl w:ilvl="2">
      <w:start w:val="1"/>
      <w:numFmt w:val="bullet"/>
      <w:lvlText w:val="•"/>
      <w:lvlJc w:val="left"/>
      <w:pPr>
        <w:tabs>
          <w:tab w:val="num" w:pos="0"/>
        </w:tabs>
        <w:ind w:left="1260" w:hanging="420"/>
      </w:pPr>
      <w:rPr>
        <w:rFonts w:ascii="Arial" w:hAnsi="Arial" w:cs="Arial"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9" w15:restartNumberingAfterBreak="0">
    <w:nsid w:val="47E42858"/>
    <w:multiLevelType w:val="multilevel"/>
    <w:tmpl w:val="EA4E5D4A"/>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PMingLiU" w:hAnsi="PMingLiU" w:cs="PMingLiU"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20" w15:restartNumberingAfterBreak="0">
    <w:nsid w:val="48F240CD"/>
    <w:multiLevelType w:val="multilevel"/>
    <w:tmpl w:val="70784B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49213D7E"/>
    <w:multiLevelType w:val="multilevel"/>
    <w:tmpl w:val="79F42340"/>
    <w:lvl w:ilvl="0">
      <w:start w:val="1"/>
      <w:numFmt w:val="bullet"/>
      <w:lvlText w:val=""/>
      <w:lvlJc w:val="left"/>
      <w:pPr>
        <w:tabs>
          <w:tab w:val="num" w:pos="0"/>
        </w:tabs>
        <w:ind w:left="960" w:hanging="480"/>
      </w:pPr>
      <w:rPr>
        <w:rFonts w:ascii="Wingdings" w:hAnsi="Wingdings" w:cs="Wingdings" w:hint="default"/>
      </w:rPr>
    </w:lvl>
    <w:lvl w:ilvl="1">
      <w:start w:val="1"/>
      <w:numFmt w:val="bullet"/>
      <w:lvlText w:val="o"/>
      <w:lvlJc w:val="left"/>
      <w:pPr>
        <w:tabs>
          <w:tab w:val="num" w:pos="0"/>
        </w:tabs>
        <w:ind w:left="1440" w:hanging="480"/>
      </w:pPr>
      <w:rPr>
        <w:rFonts w:ascii="Courier New" w:hAnsi="Courier New" w:cs="Courier New" w:hint="default"/>
      </w:rPr>
    </w:lvl>
    <w:lvl w:ilvl="2">
      <w:start w:val="1"/>
      <w:numFmt w:val="bullet"/>
      <w:lvlText w:val=""/>
      <w:lvlJc w:val="left"/>
      <w:pPr>
        <w:tabs>
          <w:tab w:val="num" w:pos="0"/>
        </w:tabs>
        <w:ind w:left="1920" w:hanging="480"/>
      </w:pPr>
      <w:rPr>
        <w:rFonts w:ascii="Wingdings" w:hAnsi="Wingdings" w:cs="Wingdings" w:hint="default"/>
      </w:rPr>
    </w:lvl>
    <w:lvl w:ilvl="3">
      <w:start w:val="1"/>
      <w:numFmt w:val="bullet"/>
      <w:lvlText w:val=""/>
      <w:lvlJc w:val="left"/>
      <w:pPr>
        <w:tabs>
          <w:tab w:val="num" w:pos="0"/>
        </w:tabs>
        <w:ind w:left="2400" w:hanging="480"/>
      </w:pPr>
      <w:rPr>
        <w:rFonts w:ascii="Wingdings" w:hAnsi="Wingdings" w:cs="Wingdings" w:hint="default"/>
      </w:rPr>
    </w:lvl>
    <w:lvl w:ilvl="4">
      <w:start w:val="1"/>
      <w:numFmt w:val="bullet"/>
      <w:lvlText w:val=""/>
      <w:lvlJc w:val="left"/>
      <w:pPr>
        <w:tabs>
          <w:tab w:val="num" w:pos="0"/>
        </w:tabs>
        <w:ind w:left="2880" w:hanging="480"/>
      </w:pPr>
      <w:rPr>
        <w:rFonts w:ascii="Wingdings" w:hAnsi="Wingdings" w:cs="Wingdings" w:hint="default"/>
      </w:rPr>
    </w:lvl>
    <w:lvl w:ilvl="5">
      <w:start w:val="1"/>
      <w:numFmt w:val="bullet"/>
      <w:lvlText w:val=""/>
      <w:lvlJc w:val="left"/>
      <w:pPr>
        <w:tabs>
          <w:tab w:val="num" w:pos="0"/>
        </w:tabs>
        <w:ind w:left="3360" w:hanging="480"/>
      </w:pPr>
      <w:rPr>
        <w:rFonts w:ascii="Wingdings" w:hAnsi="Wingdings" w:cs="Wingdings" w:hint="default"/>
      </w:rPr>
    </w:lvl>
    <w:lvl w:ilvl="6">
      <w:start w:val="1"/>
      <w:numFmt w:val="bullet"/>
      <w:lvlText w:val=""/>
      <w:lvlJc w:val="left"/>
      <w:pPr>
        <w:tabs>
          <w:tab w:val="num" w:pos="0"/>
        </w:tabs>
        <w:ind w:left="3840" w:hanging="480"/>
      </w:pPr>
      <w:rPr>
        <w:rFonts w:ascii="Wingdings" w:hAnsi="Wingdings" w:cs="Wingdings" w:hint="default"/>
      </w:rPr>
    </w:lvl>
    <w:lvl w:ilvl="7">
      <w:start w:val="1"/>
      <w:numFmt w:val="bullet"/>
      <w:lvlText w:val=""/>
      <w:lvlJc w:val="left"/>
      <w:pPr>
        <w:tabs>
          <w:tab w:val="num" w:pos="0"/>
        </w:tabs>
        <w:ind w:left="4320" w:hanging="480"/>
      </w:pPr>
      <w:rPr>
        <w:rFonts w:ascii="Wingdings" w:hAnsi="Wingdings" w:cs="Wingdings" w:hint="default"/>
      </w:rPr>
    </w:lvl>
    <w:lvl w:ilvl="8">
      <w:start w:val="1"/>
      <w:numFmt w:val="bullet"/>
      <w:lvlText w:val=""/>
      <w:lvlJc w:val="left"/>
      <w:pPr>
        <w:tabs>
          <w:tab w:val="num" w:pos="0"/>
        </w:tabs>
        <w:ind w:left="4800" w:hanging="480"/>
      </w:pPr>
      <w:rPr>
        <w:rFonts w:ascii="Wingdings" w:hAnsi="Wingdings" w:cs="Wingdings" w:hint="default"/>
      </w:rPr>
    </w:lvl>
  </w:abstractNum>
  <w:abstractNum w:abstractNumId="22" w15:restartNumberingAfterBreak="0">
    <w:nsid w:val="4E393690"/>
    <w:multiLevelType w:val="multilevel"/>
    <w:tmpl w:val="0144C776"/>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PMingLiU" w:hAnsi="PMingLiU" w:cs="PMingLiU"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23" w15:restartNumberingAfterBreak="0">
    <w:nsid w:val="4E717A53"/>
    <w:multiLevelType w:val="multilevel"/>
    <w:tmpl w:val="2F58C5D6"/>
    <w:lvl w:ilvl="0">
      <w:start w:val="29"/>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5111435D"/>
    <w:multiLevelType w:val="multilevel"/>
    <w:tmpl w:val="1B5872D6"/>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5" w15:restartNumberingAfterBreak="0">
    <w:nsid w:val="52BB1DA3"/>
    <w:multiLevelType w:val="multilevel"/>
    <w:tmpl w:val="73DC58E8"/>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15:restartNumberingAfterBreak="0">
    <w:nsid w:val="57982277"/>
    <w:multiLevelType w:val="multilevel"/>
    <w:tmpl w:val="CB946B94"/>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7" w15:restartNumberingAfterBreak="0">
    <w:nsid w:val="6070067C"/>
    <w:multiLevelType w:val="multilevel"/>
    <w:tmpl w:val="07CC59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6151272E"/>
    <w:multiLevelType w:val="multilevel"/>
    <w:tmpl w:val="9AC03A2E"/>
    <w:lvl w:ilvl="0">
      <w:start w:val="1"/>
      <w:numFmt w:val="bullet"/>
      <w:lvlText w:val=""/>
      <w:lvlJc w:val="left"/>
      <w:pPr>
        <w:tabs>
          <w:tab w:val="num" w:pos="0"/>
        </w:tabs>
        <w:ind w:left="-303" w:hanging="480"/>
      </w:pPr>
      <w:rPr>
        <w:rFonts w:ascii="Wingdings" w:hAnsi="Wingdings" w:cs="Wingdings" w:hint="default"/>
      </w:rPr>
    </w:lvl>
    <w:lvl w:ilvl="1">
      <w:start w:val="1"/>
      <w:numFmt w:val="bullet"/>
      <w:lvlText w:val=""/>
      <w:lvlJc w:val="left"/>
      <w:pPr>
        <w:tabs>
          <w:tab w:val="num" w:pos="0"/>
        </w:tabs>
        <w:ind w:left="177" w:hanging="480"/>
      </w:pPr>
      <w:rPr>
        <w:rFonts w:ascii="Wingdings" w:hAnsi="Wingdings" w:cs="Wingdings" w:hint="default"/>
      </w:rPr>
    </w:lvl>
    <w:lvl w:ilvl="2">
      <w:start w:val="1"/>
      <w:numFmt w:val="bullet"/>
      <w:lvlText w:val=""/>
      <w:lvlJc w:val="left"/>
      <w:pPr>
        <w:tabs>
          <w:tab w:val="num" w:pos="0"/>
        </w:tabs>
        <w:ind w:left="657" w:hanging="480"/>
      </w:pPr>
      <w:rPr>
        <w:rFonts w:ascii="Wingdings" w:hAnsi="Wingdings" w:cs="Wingdings" w:hint="default"/>
      </w:rPr>
    </w:lvl>
    <w:lvl w:ilvl="3">
      <w:start w:val="1"/>
      <w:numFmt w:val="bullet"/>
      <w:lvlText w:val=""/>
      <w:lvlJc w:val="left"/>
      <w:pPr>
        <w:tabs>
          <w:tab w:val="num" w:pos="0"/>
        </w:tabs>
        <w:ind w:left="1137" w:hanging="480"/>
      </w:pPr>
      <w:rPr>
        <w:rFonts w:ascii="Wingdings" w:hAnsi="Wingdings" w:cs="Wingdings" w:hint="default"/>
      </w:rPr>
    </w:lvl>
    <w:lvl w:ilvl="4">
      <w:start w:val="1"/>
      <w:numFmt w:val="bullet"/>
      <w:lvlText w:val=""/>
      <w:lvlJc w:val="left"/>
      <w:pPr>
        <w:tabs>
          <w:tab w:val="num" w:pos="0"/>
        </w:tabs>
        <w:ind w:left="1617" w:hanging="480"/>
      </w:pPr>
      <w:rPr>
        <w:rFonts w:ascii="Wingdings" w:hAnsi="Wingdings" w:cs="Wingdings" w:hint="default"/>
      </w:rPr>
    </w:lvl>
    <w:lvl w:ilvl="5">
      <w:start w:val="1"/>
      <w:numFmt w:val="bullet"/>
      <w:lvlText w:val=""/>
      <w:lvlJc w:val="left"/>
      <w:pPr>
        <w:tabs>
          <w:tab w:val="num" w:pos="0"/>
        </w:tabs>
        <w:ind w:left="2097" w:hanging="480"/>
      </w:pPr>
      <w:rPr>
        <w:rFonts w:ascii="Wingdings" w:hAnsi="Wingdings" w:cs="Wingdings" w:hint="default"/>
      </w:rPr>
    </w:lvl>
    <w:lvl w:ilvl="6">
      <w:start w:val="1"/>
      <w:numFmt w:val="bullet"/>
      <w:lvlText w:val=""/>
      <w:lvlJc w:val="left"/>
      <w:pPr>
        <w:tabs>
          <w:tab w:val="num" w:pos="0"/>
        </w:tabs>
        <w:ind w:left="2577" w:hanging="480"/>
      </w:pPr>
      <w:rPr>
        <w:rFonts w:ascii="Wingdings" w:hAnsi="Wingdings" w:cs="Wingdings" w:hint="default"/>
      </w:rPr>
    </w:lvl>
    <w:lvl w:ilvl="7">
      <w:start w:val="1"/>
      <w:numFmt w:val="bullet"/>
      <w:lvlText w:val=""/>
      <w:lvlJc w:val="left"/>
      <w:pPr>
        <w:tabs>
          <w:tab w:val="num" w:pos="0"/>
        </w:tabs>
        <w:ind w:left="3057" w:hanging="480"/>
      </w:pPr>
      <w:rPr>
        <w:rFonts w:ascii="Wingdings" w:hAnsi="Wingdings" w:cs="Wingdings" w:hint="default"/>
      </w:rPr>
    </w:lvl>
    <w:lvl w:ilvl="8">
      <w:start w:val="1"/>
      <w:numFmt w:val="bullet"/>
      <w:lvlText w:val=""/>
      <w:lvlJc w:val="left"/>
      <w:pPr>
        <w:tabs>
          <w:tab w:val="num" w:pos="0"/>
        </w:tabs>
        <w:ind w:left="3537" w:hanging="480"/>
      </w:pPr>
      <w:rPr>
        <w:rFonts w:ascii="Wingdings" w:hAnsi="Wingdings" w:cs="Wingdings" w:hint="default"/>
      </w:rPr>
    </w:lvl>
  </w:abstractNum>
  <w:abstractNum w:abstractNumId="29" w15:restartNumberingAfterBreak="0">
    <w:nsid w:val="62772923"/>
    <w:multiLevelType w:val="multilevel"/>
    <w:tmpl w:val="AD422EB2"/>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0" w15:restartNumberingAfterBreak="0">
    <w:nsid w:val="628C6DCF"/>
    <w:multiLevelType w:val="multilevel"/>
    <w:tmpl w:val="F0EACF1E"/>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1" w15:restartNumberingAfterBreak="0">
    <w:nsid w:val="62F23830"/>
    <w:multiLevelType w:val="multilevel"/>
    <w:tmpl w:val="908A8BFA"/>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Arial" w:hAnsi="Arial" w:cs="Arial"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2" w15:restartNumberingAfterBreak="0">
    <w:nsid w:val="63267AE4"/>
    <w:multiLevelType w:val="multilevel"/>
    <w:tmpl w:val="9EBE583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33" w15:restartNumberingAfterBreak="0">
    <w:nsid w:val="632C6776"/>
    <w:multiLevelType w:val="multilevel"/>
    <w:tmpl w:val="B794324E"/>
    <w:lvl w:ilvl="0">
      <w:start w:val="1"/>
      <w:numFmt w:val="bullet"/>
      <w:lvlText w:val=""/>
      <w:lvlJc w:val="left"/>
      <w:pPr>
        <w:tabs>
          <w:tab w:val="num" w:pos="0"/>
        </w:tabs>
        <w:ind w:left="635" w:hanging="360"/>
      </w:pPr>
      <w:rPr>
        <w:rFonts w:ascii="Wingdings" w:hAnsi="Wingdings" w:cs="Wingdings" w:hint="default"/>
      </w:rPr>
    </w:lvl>
    <w:lvl w:ilvl="1">
      <w:start w:val="1"/>
      <w:numFmt w:val="bullet"/>
      <w:lvlText w:val=""/>
      <w:lvlJc w:val="left"/>
      <w:pPr>
        <w:tabs>
          <w:tab w:val="num" w:pos="0"/>
        </w:tabs>
        <w:ind w:left="1235" w:hanging="480"/>
      </w:pPr>
      <w:rPr>
        <w:rFonts w:ascii="Wingdings" w:hAnsi="Wingdings" w:cs="Wingdings" w:hint="default"/>
      </w:rPr>
    </w:lvl>
    <w:lvl w:ilvl="2">
      <w:start w:val="1"/>
      <w:numFmt w:val="bullet"/>
      <w:lvlText w:val=""/>
      <w:lvlJc w:val="left"/>
      <w:pPr>
        <w:tabs>
          <w:tab w:val="num" w:pos="0"/>
        </w:tabs>
        <w:ind w:left="1715" w:hanging="480"/>
      </w:pPr>
      <w:rPr>
        <w:rFonts w:ascii="Wingdings" w:hAnsi="Wingdings" w:cs="Wingdings" w:hint="default"/>
      </w:rPr>
    </w:lvl>
    <w:lvl w:ilvl="3">
      <w:start w:val="1"/>
      <w:numFmt w:val="bullet"/>
      <w:lvlText w:val=""/>
      <w:lvlJc w:val="left"/>
      <w:pPr>
        <w:tabs>
          <w:tab w:val="num" w:pos="0"/>
        </w:tabs>
        <w:ind w:left="2195" w:hanging="480"/>
      </w:pPr>
      <w:rPr>
        <w:rFonts w:ascii="Wingdings" w:hAnsi="Wingdings" w:cs="Wingdings" w:hint="default"/>
      </w:rPr>
    </w:lvl>
    <w:lvl w:ilvl="4">
      <w:start w:val="1"/>
      <w:numFmt w:val="bullet"/>
      <w:lvlText w:val=""/>
      <w:lvlJc w:val="left"/>
      <w:pPr>
        <w:tabs>
          <w:tab w:val="num" w:pos="0"/>
        </w:tabs>
        <w:ind w:left="2675" w:hanging="480"/>
      </w:pPr>
      <w:rPr>
        <w:rFonts w:ascii="Wingdings" w:hAnsi="Wingdings" w:cs="Wingdings" w:hint="default"/>
      </w:rPr>
    </w:lvl>
    <w:lvl w:ilvl="5">
      <w:start w:val="1"/>
      <w:numFmt w:val="bullet"/>
      <w:lvlText w:val=""/>
      <w:lvlJc w:val="left"/>
      <w:pPr>
        <w:tabs>
          <w:tab w:val="num" w:pos="0"/>
        </w:tabs>
        <w:ind w:left="3155" w:hanging="480"/>
      </w:pPr>
      <w:rPr>
        <w:rFonts w:ascii="Wingdings" w:hAnsi="Wingdings" w:cs="Wingdings" w:hint="default"/>
      </w:rPr>
    </w:lvl>
    <w:lvl w:ilvl="6">
      <w:start w:val="1"/>
      <w:numFmt w:val="bullet"/>
      <w:lvlText w:val=""/>
      <w:lvlJc w:val="left"/>
      <w:pPr>
        <w:tabs>
          <w:tab w:val="num" w:pos="0"/>
        </w:tabs>
        <w:ind w:left="3635" w:hanging="480"/>
      </w:pPr>
      <w:rPr>
        <w:rFonts w:ascii="Wingdings" w:hAnsi="Wingdings" w:cs="Wingdings" w:hint="default"/>
      </w:rPr>
    </w:lvl>
    <w:lvl w:ilvl="7">
      <w:start w:val="1"/>
      <w:numFmt w:val="bullet"/>
      <w:lvlText w:val=""/>
      <w:lvlJc w:val="left"/>
      <w:pPr>
        <w:tabs>
          <w:tab w:val="num" w:pos="0"/>
        </w:tabs>
        <w:ind w:left="4115" w:hanging="480"/>
      </w:pPr>
      <w:rPr>
        <w:rFonts w:ascii="Wingdings" w:hAnsi="Wingdings" w:cs="Wingdings" w:hint="default"/>
      </w:rPr>
    </w:lvl>
    <w:lvl w:ilvl="8">
      <w:start w:val="1"/>
      <w:numFmt w:val="bullet"/>
      <w:lvlText w:val=""/>
      <w:lvlJc w:val="left"/>
      <w:pPr>
        <w:tabs>
          <w:tab w:val="num" w:pos="0"/>
        </w:tabs>
        <w:ind w:left="4595" w:hanging="480"/>
      </w:pPr>
      <w:rPr>
        <w:rFonts w:ascii="Wingdings" w:hAnsi="Wingdings" w:cs="Wingdings" w:hint="default"/>
      </w:rPr>
    </w:lvl>
  </w:abstractNum>
  <w:abstractNum w:abstractNumId="34" w15:restartNumberingAfterBreak="0">
    <w:nsid w:val="645F511F"/>
    <w:multiLevelType w:val="multilevel"/>
    <w:tmpl w:val="B3542D90"/>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5" w15:restartNumberingAfterBreak="0">
    <w:nsid w:val="66F04603"/>
    <w:multiLevelType w:val="multilevel"/>
    <w:tmpl w:val="38F68AC6"/>
    <w:lvl w:ilvl="0">
      <w:start w:val="1"/>
      <w:numFmt w:val="bullet"/>
      <w:lvlText w:val=""/>
      <w:lvlJc w:val="left"/>
      <w:pPr>
        <w:tabs>
          <w:tab w:val="num" w:pos="0"/>
        </w:tabs>
        <w:ind w:left="937" w:hanging="480"/>
      </w:pPr>
      <w:rPr>
        <w:rFonts w:ascii="Wingdings" w:hAnsi="Wingdings" w:cs="Wingdings" w:hint="default"/>
      </w:rPr>
    </w:lvl>
    <w:lvl w:ilvl="1">
      <w:start w:val="1"/>
      <w:numFmt w:val="bullet"/>
      <w:lvlText w:val=""/>
      <w:lvlJc w:val="left"/>
      <w:pPr>
        <w:tabs>
          <w:tab w:val="num" w:pos="0"/>
        </w:tabs>
        <w:ind w:left="1417" w:hanging="480"/>
      </w:pPr>
      <w:rPr>
        <w:rFonts w:ascii="Wingdings" w:hAnsi="Wingdings" w:cs="Wingdings" w:hint="default"/>
      </w:rPr>
    </w:lvl>
    <w:lvl w:ilvl="2">
      <w:start w:val="1"/>
      <w:numFmt w:val="bullet"/>
      <w:lvlText w:val=""/>
      <w:lvlJc w:val="left"/>
      <w:pPr>
        <w:tabs>
          <w:tab w:val="num" w:pos="0"/>
        </w:tabs>
        <w:ind w:left="1897" w:hanging="480"/>
      </w:pPr>
      <w:rPr>
        <w:rFonts w:ascii="Wingdings" w:hAnsi="Wingdings" w:cs="Wingdings" w:hint="default"/>
      </w:rPr>
    </w:lvl>
    <w:lvl w:ilvl="3">
      <w:start w:val="1"/>
      <w:numFmt w:val="bullet"/>
      <w:lvlText w:val=""/>
      <w:lvlJc w:val="left"/>
      <w:pPr>
        <w:tabs>
          <w:tab w:val="num" w:pos="0"/>
        </w:tabs>
        <w:ind w:left="2377" w:hanging="480"/>
      </w:pPr>
      <w:rPr>
        <w:rFonts w:ascii="Wingdings" w:hAnsi="Wingdings" w:cs="Wingdings" w:hint="default"/>
      </w:rPr>
    </w:lvl>
    <w:lvl w:ilvl="4">
      <w:start w:val="1"/>
      <w:numFmt w:val="bullet"/>
      <w:lvlText w:val=""/>
      <w:lvlJc w:val="left"/>
      <w:pPr>
        <w:tabs>
          <w:tab w:val="num" w:pos="0"/>
        </w:tabs>
        <w:ind w:left="2857" w:hanging="480"/>
      </w:pPr>
      <w:rPr>
        <w:rFonts w:ascii="Wingdings" w:hAnsi="Wingdings" w:cs="Wingdings" w:hint="default"/>
      </w:rPr>
    </w:lvl>
    <w:lvl w:ilvl="5">
      <w:start w:val="1"/>
      <w:numFmt w:val="bullet"/>
      <w:lvlText w:val=""/>
      <w:lvlJc w:val="left"/>
      <w:pPr>
        <w:tabs>
          <w:tab w:val="num" w:pos="0"/>
        </w:tabs>
        <w:ind w:left="3337" w:hanging="480"/>
      </w:pPr>
      <w:rPr>
        <w:rFonts w:ascii="Wingdings" w:hAnsi="Wingdings" w:cs="Wingdings" w:hint="default"/>
      </w:rPr>
    </w:lvl>
    <w:lvl w:ilvl="6">
      <w:start w:val="1"/>
      <w:numFmt w:val="bullet"/>
      <w:lvlText w:val=""/>
      <w:lvlJc w:val="left"/>
      <w:pPr>
        <w:tabs>
          <w:tab w:val="num" w:pos="0"/>
        </w:tabs>
        <w:ind w:left="3817" w:hanging="480"/>
      </w:pPr>
      <w:rPr>
        <w:rFonts w:ascii="Wingdings" w:hAnsi="Wingdings" w:cs="Wingdings" w:hint="default"/>
      </w:rPr>
    </w:lvl>
    <w:lvl w:ilvl="7">
      <w:start w:val="1"/>
      <w:numFmt w:val="bullet"/>
      <w:lvlText w:val=""/>
      <w:lvlJc w:val="left"/>
      <w:pPr>
        <w:tabs>
          <w:tab w:val="num" w:pos="0"/>
        </w:tabs>
        <w:ind w:left="4297" w:hanging="480"/>
      </w:pPr>
      <w:rPr>
        <w:rFonts w:ascii="Wingdings" w:hAnsi="Wingdings" w:cs="Wingdings" w:hint="default"/>
      </w:rPr>
    </w:lvl>
    <w:lvl w:ilvl="8">
      <w:start w:val="1"/>
      <w:numFmt w:val="bullet"/>
      <w:lvlText w:val=""/>
      <w:lvlJc w:val="left"/>
      <w:pPr>
        <w:tabs>
          <w:tab w:val="num" w:pos="0"/>
        </w:tabs>
        <w:ind w:left="4777" w:hanging="480"/>
      </w:pPr>
      <w:rPr>
        <w:rFonts w:ascii="Wingdings" w:hAnsi="Wingdings" w:cs="Wingdings" w:hint="default"/>
      </w:rPr>
    </w:lvl>
  </w:abstractNum>
  <w:abstractNum w:abstractNumId="36" w15:restartNumberingAfterBreak="0">
    <w:nsid w:val="68071A38"/>
    <w:multiLevelType w:val="multilevel"/>
    <w:tmpl w:val="332C8E22"/>
    <w:lvl w:ilvl="0">
      <w:start w:val="1"/>
      <w:numFmt w:val="bullet"/>
      <w:lvlText w:val=""/>
      <w:lvlJc w:val="left"/>
      <w:pPr>
        <w:tabs>
          <w:tab w:val="num" w:pos="0"/>
        </w:tabs>
        <w:ind w:left="635" w:hanging="360"/>
      </w:pPr>
      <w:rPr>
        <w:rFonts w:ascii="Wingdings" w:hAnsi="Wingdings" w:cs="Wingdings" w:hint="default"/>
      </w:rPr>
    </w:lvl>
    <w:lvl w:ilvl="1">
      <w:start w:val="1"/>
      <w:numFmt w:val="bullet"/>
      <w:lvlText w:val=""/>
      <w:lvlJc w:val="left"/>
      <w:pPr>
        <w:tabs>
          <w:tab w:val="num" w:pos="0"/>
        </w:tabs>
        <w:ind w:left="1235" w:hanging="480"/>
      </w:pPr>
      <w:rPr>
        <w:rFonts w:ascii="Wingdings" w:hAnsi="Wingdings" w:cs="Wingdings" w:hint="default"/>
      </w:rPr>
    </w:lvl>
    <w:lvl w:ilvl="2">
      <w:start w:val="1"/>
      <w:numFmt w:val="bullet"/>
      <w:lvlText w:val=""/>
      <w:lvlJc w:val="left"/>
      <w:pPr>
        <w:tabs>
          <w:tab w:val="num" w:pos="0"/>
        </w:tabs>
        <w:ind w:left="1715" w:hanging="480"/>
      </w:pPr>
      <w:rPr>
        <w:rFonts w:ascii="Wingdings" w:hAnsi="Wingdings" w:cs="Wingdings" w:hint="default"/>
      </w:rPr>
    </w:lvl>
    <w:lvl w:ilvl="3">
      <w:start w:val="1"/>
      <w:numFmt w:val="bullet"/>
      <w:lvlText w:val=""/>
      <w:lvlJc w:val="left"/>
      <w:pPr>
        <w:tabs>
          <w:tab w:val="num" w:pos="0"/>
        </w:tabs>
        <w:ind w:left="2195" w:hanging="480"/>
      </w:pPr>
      <w:rPr>
        <w:rFonts w:ascii="Wingdings" w:hAnsi="Wingdings" w:cs="Wingdings" w:hint="default"/>
      </w:rPr>
    </w:lvl>
    <w:lvl w:ilvl="4">
      <w:start w:val="1"/>
      <w:numFmt w:val="bullet"/>
      <w:lvlText w:val=""/>
      <w:lvlJc w:val="left"/>
      <w:pPr>
        <w:tabs>
          <w:tab w:val="num" w:pos="0"/>
        </w:tabs>
        <w:ind w:left="2675" w:hanging="480"/>
      </w:pPr>
      <w:rPr>
        <w:rFonts w:ascii="Wingdings" w:hAnsi="Wingdings" w:cs="Wingdings" w:hint="default"/>
      </w:rPr>
    </w:lvl>
    <w:lvl w:ilvl="5">
      <w:start w:val="1"/>
      <w:numFmt w:val="bullet"/>
      <w:lvlText w:val=""/>
      <w:lvlJc w:val="left"/>
      <w:pPr>
        <w:tabs>
          <w:tab w:val="num" w:pos="0"/>
        </w:tabs>
        <w:ind w:left="3155" w:hanging="480"/>
      </w:pPr>
      <w:rPr>
        <w:rFonts w:ascii="Wingdings" w:hAnsi="Wingdings" w:cs="Wingdings" w:hint="default"/>
      </w:rPr>
    </w:lvl>
    <w:lvl w:ilvl="6">
      <w:start w:val="1"/>
      <w:numFmt w:val="bullet"/>
      <w:lvlText w:val=""/>
      <w:lvlJc w:val="left"/>
      <w:pPr>
        <w:tabs>
          <w:tab w:val="num" w:pos="0"/>
        </w:tabs>
        <w:ind w:left="3635" w:hanging="480"/>
      </w:pPr>
      <w:rPr>
        <w:rFonts w:ascii="Wingdings" w:hAnsi="Wingdings" w:cs="Wingdings" w:hint="default"/>
      </w:rPr>
    </w:lvl>
    <w:lvl w:ilvl="7">
      <w:start w:val="1"/>
      <w:numFmt w:val="bullet"/>
      <w:lvlText w:val=""/>
      <w:lvlJc w:val="left"/>
      <w:pPr>
        <w:tabs>
          <w:tab w:val="num" w:pos="0"/>
        </w:tabs>
        <w:ind w:left="4115" w:hanging="480"/>
      </w:pPr>
      <w:rPr>
        <w:rFonts w:ascii="Wingdings" w:hAnsi="Wingdings" w:cs="Wingdings" w:hint="default"/>
      </w:rPr>
    </w:lvl>
    <w:lvl w:ilvl="8">
      <w:start w:val="1"/>
      <w:numFmt w:val="bullet"/>
      <w:lvlText w:val=""/>
      <w:lvlJc w:val="left"/>
      <w:pPr>
        <w:tabs>
          <w:tab w:val="num" w:pos="0"/>
        </w:tabs>
        <w:ind w:left="4595" w:hanging="480"/>
      </w:pPr>
      <w:rPr>
        <w:rFonts w:ascii="Wingdings" w:hAnsi="Wingdings" w:cs="Wingdings" w:hint="default"/>
      </w:rPr>
    </w:lvl>
  </w:abstractNum>
  <w:abstractNum w:abstractNumId="37" w15:restartNumberingAfterBreak="0">
    <w:nsid w:val="68EA2619"/>
    <w:multiLevelType w:val="multilevel"/>
    <w:tmpl w:val="8662EB92"/>
    <w:lvl w:ilvl="0">
      <w:start w:val="1"/>
      <w:numFmt w:val="bullet"/>
      <w:lvlText w:val=""/>
      <w:lvlJc w:val="left"/>
      <w:pPr>
        <w:tabs>
          <w:tab w:val="num" w:pos="0"/>
        </w:tabs>
        <w:ind w:left="960" w:hanging="480"/>
      </w:pPr>
      <w:rPr>
        <w:rFonts w:ascii="Wingdings" w:hAnsi="Wingdings" w:cs="Wingdings" w:hint="default"/>
      </w:rPr>
    </w:lvl>
    <w:lvl w:ilvl="1">
      <w:start w:val="1"/>
      <w:numFmt w:val="bullet"/>
      <w:lvlText w:val=""/>
      <w:lvlJc w:val="left"/>
      <w:pPr>
        <w:tabs>
          <w:tab w:val="num" w:pos="0"/>
        </w:tabs>
        <w:ind w:left="1440" w:hanging="480"/>
      </w:pPr>
      <w:rPr>
        <w:rFonts w:ascii="Wingdings" w:hAnsi="Wingdings" w:cs="Wingdings" w:hint="default"/>
      </w:rPr>
    </w:lvl>
    <w:lvl w:ilvl="2">
      <w:start w:val="1"/>
      <w:numFmt w:val="bullet"/>
      <w:lvlText w:val=""/>
      <w:lvlJc w:val="left"/>
      <w:pPr>
        <w:tabs>
          <w:tab w:val="num" w:pos="0"/>
        </w:tabs>
        <w:ind w:left="1920" w:hanging="480"/>
      </w:pPr>
      <w:rPr>
        <w:rFonts w:ascii="Wingdings" w:hAnsi="Wingdings" w:cs="Wingdings" w:hint="default"/>
      </w:rPr>
    </w:lvl>
    <w:lvl w:ilvl="3">
      <w:start w:val="1"/>
      <w:numFmt w:val="bullet"/>
      <w:lvlText w:val=""/>
      <w:lvlJc w:val="left"/>
      <w:pPr>
        <w:tabs>
          <w:tab w:val="num" w:pos="0"/>
        </w:tabs>
        <w:ind w:left="2400" w:hanging="480"/>
      </w:pPr>
      <w:rPr>
        <w:rFonts w:ascii="Wingdings" w:hAnsi="Wingdings" w:cs="Wingdings" w:hint="default"/>
      </w:rPr>
    </w:lvl>
    <w:lvl w:ilvl="4">
      <w:start w:val="1"/>
      <w:numFmt w:val="bullet"/>
      <w:lvlText w:val=""/>
      <w:lvlJc w:val="left"/>
      <w:pPr>
        <w:tabs>
          <w:tab w:val="num" w:pos="0"/>
        </w:tabs>
        <w:ind w:left="2880" w:hanging="480"/>
      </w:pPr>
      <w:rPr>
        <w:rFonts w:ascii="Wingdings" w:hAnsi="Wingdings" w:cs="Wingdings" w:hint="default"/>
      </w:rPr>
    </w:lvl>
    <w:lvl w:ilvl="5">
      <w:start w:val="1"/>
      <w:numFmt w:val="bullet"/>
      <w:lvlText w:val=""/>
      <w:lvlJc w:val="left"/>
      <w:pPr>
        <w:tabs>
          <w:tab w:val="num" w:pos="0"/>
        </w:tabs>
        <w:ind w:left="3360" w:hanging="480"/>
      </w:pPr>
      <w:rPr>
        <w:rFonts w:ascii="Wingdings" w:hAnsi="Wingdings" w:cs="Wingdings" w:hint="default"/>
      </w:rPr>
    </w:lvl>
    <w:lvl w:ilvl="6">
      <w:start w:val="1"/>
      <w:numFmt w:val="bullet"/>
      <w:lvlText w:val=""/>
      <w:lvlJc w:val="left"/>
      <w:pPr>
        <w:tabs>
          <w:tab w:val="num" w:pos="0"/>
        </w:tabs>
        <w:ind w:left="3840" w:hanging="480"/>
      </w:pPr>
      <w:rPr>
        <w:rFonts w:ascii="Wingdings" w:hAnsi="Wingdings" w:cs="Wingdings" w:hint="default"/>
      </w:rPr>
    </w:lvl>
    <w:lvl w:ilvl="7">
      <w:start w:val="1"/>
      <w:numFmt w:val="bullet"/>
      <w:lvlText w:val=""/>
      <w:lvlJc w:val="left"/>
      <w:pPr>
        <w:tabs>
          <w:tab w:val="num" w:pos="0"/>
        </w:tabs>
        <w:ind w:left="4320" w:hanging="480"/>
      </w:pPr>
      <w:rPr>
        <w:rFonts w:ascii="Wingdings" w:hAnsi="Wingdings" w:cs="Wingdings" w:hint="default"/>
      </w:rPr>
    </w:lvl>
    <w:lvl w:ilvl="8">
      <w:start w:val="1"/>
      <w:numFmt w:val="bullet"/>
      <w:lvlText w:val=""/>
      <w:lvlJc w:val="left"/>
      <w:pPr>
        <w:tabs>
          <w:tab w:val="num" w:pos="0"/>
        </w:tabs>
        <w:ind w:left="4800" w:hanging="480"/>
      </w:pPr>
      <w:rPr>
        <w:rFonts w:ascii="Wingdings" w:hAnsi="Wingdings" w:cs="Wingdings" w:hint="default"/>
      </w:rPr>
    </w:lvl>
  </w:abstractNum>
  <w:abstractNum w:abstractNumId="38" w15:restartNumberingAfterBreak="0">
    <w:nsid w:val="69A37096"/>
    <w:multiLevelType w:val="multilevel"/>
    <w:tmpl w:val="E8D61BE4"/>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735F659A"/>
    <w:multiLevelType w:val="multilevel"/>
    <w:tmpl w:val="08620044"/>
    <w:lvl w:ilvl="0">
      <w:start w:val="1"/>
      <w:numFmt w:val="bullet"/>
      <w:lvlText w:val=""/>
      <w:lvlJc w:val="left"/>
      <w:pPr>
        <w:tabs>
          <w:tab w:val="num" w:pos="0"/>
        </w:tabs>
        <w:ind w:left="960" w:hanging="480"/>
      </w:pPr>
      <w:rPr>
        <w:rFonts w:ascii="Wingdings" w:hAnsi="Wingdings" w:cs="Wingdings" w:hint="default"/>
      </w:rPr>
    </w:lvl>
    <w:lvl w:ilvl="1">
      <w:start w:val="1"/>
      <w:numFmt w:val="bullet"/>
      <w:lvlText w:val="o"/>
      <w:lvlJc w:val="left"/>
      <w:pPr>
        <w:tabs>
          <w:tab w:val="num" w:pos="0"/>
        </w:tabs>
        <w:ind w:left="1440" w:hanging="480"/>
      </w:pPr>
      <w:rPr>
        <w:rFonts w:ascii="Courier New" w:hAnsi="Courier New" w:cs="Courier New" w:hint="default"/>
      </w:rPr>
    </w:lvl>
    <w:lvl w:ilvl="2">
      <w:start w:val="1"/>
      <w:numFmt w:val="bullet"/>
      <w:lvlText w:val=""/>
      <w:lvlJc w:val="left"/>
      <w:pPr>
        <w:tabs>
          <w:tab w:val="num" w:pos="0"/>
        </w:tabs>
        <w:ind w:left="1920" w:hanging="480"/>
      </w:pPr>
      <w:rPr>
        <w:rFonts w:ascii="Wingdings" w:hAnsi="Wingdings" w:cs="Wingdings" w:hint="default"/>
      </w:rPr>
    </w:lvl>
    <w:lvl w:ilvl="3">
      <w:start w:val="1"/>
      <w:numFmt w:val="bullet"/>
      <w:lvlText w:val=""/>
      <w:lvlJc w:val="left"/>
      <w:pPr>
        <w:tabs>
          <w:tab w:val="num" w:pos="0"/>
        </w:tabs>
        <w:ind w:left="2400" w:hanging="480"/>
      </w:pPr>
      <w:rPr>
        <w:rFonts w:ascii="Wingdings" w:hAnsi="Wingdings" w:cs="Wingdings" w:hint="default"/>
      </w:rPr>
    </w:lvl>
    <w:lvl w:ilvl="4">
      <w:start w:val="1"/>
      <w:numFmt w:val="bullet"/>
      <w:lvlText w:val=""/>
      <w:lvlJc w:val="left"/>
      <w:pPr>
        <w:tabs>
          <w:tab w:val="num" w:pos="0"/>
        </w:tabs>
        <w:ind w:left="2880" w:hanging="480"/>
      </w:pPr>
      <w:rPr>
        <w:rFonts w:ascii="Wingdings" w:hAnsi="Wingdings" w:cs="Wingdings" w:hint="default"/>
      </w:rPr>
    </w:lvl>
    <w:lvl w:ilvl="5">
      <w:start w:val="1"/>
      <w:numFmt w:val="bullet"/>
      <w:lvlText w:val=""/>
      <w:lvlJc w:val="left"/>
      <w:pPr>
        <w:tabs>
          <w:tab w:val="num" w:pos="0"/>
        </w:tabs>
        <w:ind w:left="3360" w:hanging="480"/>
      </w:pPr>
      <w:rPr>
        <w:rFonts w:ascii="Wingdings" w:hAnsi="Wingdings" w:cs="Wingdings" w:hint="default"/>
      </w:rPr>
    </w:lvl>
    <w:lvl w:ilvl="6">
      <w:start w:val="1"/>
      <w:numFmt w:val="bullet"/>
      <w:lvlText w:val=""/>
      <w:lvlJc w:val="left"/>
      <w:pPr>
        <w:tabs>
          <w:tab w:val="num" w:pos="0"/>
        </w:tabs>
        <w:ind w:left="3840" w:hanging="480"/>
      </w:pPr>
      <w:rPr>
        <w:rFonts w:ascii="Wingdings" w:hAnsi="Wingdings" w:cs="Wingdings" w:hint="default"/>
      </w:rPr>
    </w:lvl>
    <w:lvl w:ilvl="7">
      <w:start w:val="1"/>
      <w:numFmt w:val="bullet"/>
      <w:lvlText w:val=""/>
      <w:lvlJc w:val="left"/>
      <w:pPr>
        <w:tabs>
          <w:tab w:val="num" w:pos="0"/>
        </w:tabs>
        <w:ind w:left="4320" w:hanging="480"/>
      </w:pPr>
      <w:rPr>
        <w:rFonts w:ascii="Wingdings" w:hAnsi="Wingdings" w:cs="Wingdings" w:hint="default"/>
      </w:rPr>
    </w:lvl>
    <w:lvl w:ilvl="8">
      <w:start w:val="1"/>
      <w:numFmt w:val="bullet"/>
      <w:lvlText w:val=""/>
      <w:lvlJc w:val="left"/>
      <w:pPr>
        <w:tabs>
          <w:tab w:val="num" w:pos="0"/>
        </w:tabs>
        <w:ind w:left="4800" w:hanging="480"/>
      </w:pPr>
      <w:rPr>
        <w:rFonts w:ascii="Wingdings" w:hAnsi="Wingdings" w:cs="Wingdings" w:hint="default"/>
      </w:rPr>
    </w:lvl>
  </w:abstractNum>
  <w:abstractNum w:abstractNumId="40" w15:restartNumberingAfterBreak="0">
    <w:nsid w:val="7396029B"/>
    <w:multiLevelType w:val="multilevel"/>
    <w:tmpl w:val="305CBB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74900DC0"/>
    <w:multiLevelType w:val="multilevel"/>
    <w:tmpl w:val="735CEB1A"/>
    <w:lvl w:ilvl="0">
      <w:start w:val="1"/>
      <w:numFmt w:val="bullet"/>
      <w:lvlText w:val=""/>
      <w:lvlJc w:val="left"/>
      <w:pPr>
        <w:tabs>
          <w:tab w:val="num" w:pos="0"/>
        </w:tabs>
        <w:ind w:left="480" w:hanging="480"/>
      </w:pPr>
      <w:rPr>
        <w:rFonts w:ascii="Wingdings" w:hAnsi="Wingdings" w:cs="Wingdings" w:hint="default"/>
      </w:rPr>
    </w:lvl>
    <w:lvl w:ilvl="1">
      <w:start w:val="1"/>
      <w:numFmt w:val="bullet"/>
      <w:lvlText w:val=""/>
      <w:lvlJc w:val="left"/>
      <w:pPr>
        <w:tabs>
          <w:tab w:val="num" w:pos="0"/>
        </w:tabs>
        <w:ind w:left="960" w:hanging="480"/>
      </w:pPr>
      <w:rPr>
        <w:rFonts w:ascii="Wingdings" w:hAnsi="Wingdings" w:cs="Wingdings" w:hint="default"/>
      </w:rPr>
    </w:lvl>
    <w:lvl w:ilvl="2">
      <w:start w:val="1"/>
      <w:numFmt w:val="bullet"/>
      <w:lvlText w:val=""/>
      <w:lvlJc w:val="left"/>
      <w:pPr>
        <w:tabs>
          <w:tab w:val="num" w:pos="0"/>
        </w:tabs>
        <w:ind w:left="1440" w:hanging="480"/>
      </w:pPr>
      <w:rPr>
        <w:rFonts w:ascii="Wingdings" w:hAnsi="Wingdings" w:cs="Wingdings" w:hint="default"/>
      </w:rPr>
    </w:lvl>
    <w:lvl w:ilvl="3">
      <w:start w:val="1"/>
      <w:numFmt w:val="bullet"/>
      <w:lvlText w:val=""/>
      <w:lvlJc w:val="left"/>
      <w:pPr>
        <w:tabs>
          <w:tab w:val="num" w:pos="0"/>
        </w:tabs>
        <w:ind w:left="1920" w:hanging="480"/>
      </w:pPr>
      <w:rPr>
        <w:rFonts w:ascii="Wingdings" w:hAnsi="Wingdings" w:cs="Wingdings" w:hint="default"/>
      </w:rPr>
    </w:lvl>
    <w:lvl w:ilvl="4">
      <w:start w:val="1"/>
      <w:numFmt w:val="bullet"/>
      <w:lvlText w:val=""/>
      <w:lvlJc w:val="left"/>
      <w:pPr>
        <w:tabs>
          <w:tab w:val="num" w:pos="0"/>
        </w:tabs>
        <w:ind w:left="2400" w:hanging="480"/>
      </w:pPr>
      <w:rPr>
        <w:rFonts w:ascii="Wingdings" w:hAnsi="Wingdings" w:cs="Wingdings" w:hint="default"/>
      </w:rPr>
    </w:lvl>
    <w:lvl w:ilvl="5">
      <w:start w:val="1"/>
      <w:numFmt w:val="bullet"/>
      <w:lvlText w:val=""/>
      <w:lvlJc w:val="left"/>
      <w:pPr>
        <w:tabs>
          <w:tab w:val="num" w:pos="0"/>
        </w:tabs>
        <w:ind w:left="2880" w:hanging="480"/>
      </w:pPr>
      <w:rPr>
        <w:rFonts w:ascii="Wingdings" w:hAnsi="Wingdings" w:cs="Wingdings" w:hint="default"/>
      </w:rPr>
    </w:lvl>
    <w:lvl w:ilvl="6">
      <w:start w:val="1"/>
      <w:numFmt w:val="bullet"/>
      <w:lvlText w:val=""/>
      <w:lvlJc w:val="left"/>
      <w:pPr>
        <w:tabs>
          <w:tab w:val="num" w:pos="0"/>
        </w:tabs>
        <w:ind w:left="3360" w:hanging="480"/>
      </w:pPr>
      <w:rPr>
        <w:rFonts w:ascii="Wingdings" w:hAnsi="Wingdings" w:cs="Wingdings" w:hint="default"/>
      </w:rPr>
    </w:lvl>
    <w:lvl w:ilvl="7">
      <w:start w:val="1"/>
      <w:numFmt w:val="bullet"/>
      <w:lvlText w:val=""/>
      <w:lvlJc w:val="left"/>
      <w:pPr>
        <w:tabs>
          <w:tab w:val="num" w:pos="0"/>
        </w:tabs>
        <w:ind w:left="3840" w:hanging="480"/>
      </w:pPr>
      <w:rPr>
        <w:rFonts w:ascii="Wingdings" w:hAnsi="Wingdings" w:cs="Wingdings" w:hint="default"/>
      </w:rPr>
    </w:lvl>
    <w:lvl w:ilvl="8">
      <w:start w:val="1"/>
      <w:numFmt w:val="bullet"/>
      <w:lvlText w:val=""/>
      <w:lvlJc w:val="left"/>
      <w:pPr>
        <w:tabs>
          <w:tab w:val="num" w:pos="0"/>
        </w:tabs>
        <w:ind w:left="4320" w:hanging="480"/>
      </w:pPr>
      <w:rPr>
        <w:rFonts w:ascii="Wingdings" w:hAnsi="Wingdings" w:cs="Wingdings" w:hint="default"/>
      </w:rPr>
    </w:lvl>
  </w:abstractNum>
  <w:abstractNum w:abstractNumId="42" w15:restartNumberingAfterBreak="0">
    <w:nsid w:val="76ED4155"/>
    <w:multiLevelType w:val="multilevel"/>
    <w:tmpl w:val="39E8D10C"/>
    <w:lvl w:ilvl="0">
      <w:start w:val="1"/>
      <w:numFmt w:val="bullet"/>
      <w:lvlText w:val="•"/>
      <w:lvlJc w:val="left"/>
      <w:pPr>
        <w:tabs>
          <w:tab w:val="num" w:pos="360"/>
        </w:tabs>
        <w:ind w:left="360" w:hanging="360"/>
      </w:pPr>
      <w:rPr>
        <w:rFonts w:ascii="Arial" w:hAnsi="Arial" w:cs="Arial" w:hint="default"/>
      </w:rPr>
    </w:lvl>
    <w:lvl w:ilvl="1">
      <w:start w:val="1"/>
      <w:numFmt w:val="bullet"/>
      <w:lvlText w:val="。"/>
      <w:lvlJc w:val="left"/>
      <w:pPr>
        <w:tabs>
          <w:tab w:val="num" w:pos="1080"/>
        </w:tabs>
        <w:ind w:left="1080" w:hanging="360"/>
      </w:pPr>
      <w:rPr>
        <w:rFonts w:ascii="PMingLiU" w:hAnsi="PMingLiU" w:cs="PMingLiU"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43" w15:restartNumberingAfterBreak="0">
    <w:nsid w:val="78B20AE9"/>
    <w:multiLevelType w:val="multilevel"/>
    <w:tmpl w:val="84A672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5"/>
  </w:num>
  <w:num w:numId="2">
    <w:abstractNumId w:val="30"/>
  </w:num>
  <w:num w:numId="3">
    <w:abstractNumId w:val="29"/>
  </w:num>
  <w:num w:numId="4">
    <w:abstractNumId w:val="10"/>
  </w:num>
  <w:num w:numId="5">
    <w:abstractNumId w:val="24"/>
  </w:num>
  <w:num w:numId="6">
    <w:abstractNumId w:val="31"/>
  </w:num>
  <w:num w:numId="7">
    <w:abstractNumId w:val="26"/>
  </w:num>
  <w:num w:numId="8">
    <w:abstractNumId w:val="4"/>
  </w:num>
  <w:num w:numId="9">
    <w:abstractNumId w:val="6"/>
  </w:num>
  <w:num w:numId="10">
    <w:abstractNumId w:val="43"/>
  </w:num>
  <w:num w:numId="11">
    <w:abstractNumId w:val="39"/>
  </w:num>
  <w:num w:numId="12">
    <w:abstractNumId w:val="23"/>
  </w:num>
  <w:num w:numId="13">
    <w:abstractNumId w:val="37"/>
  </w:num>
  <w:num w:numId="14">
    <w:abstractNumId w:val="21"/>
  </w:num>
  <w:num w:numId="15">
    <w:abstractNumId w:val="36"/>
  </w:num>
  <w:num w:numId="16">
    <w:abstractNumId w:val="32"/>
  </w:num>
  <w:num w:numId="17">
    <w:abstractNumId w:val="33"/>
  </w:num>
  <w:num w:numId="18">
    <w:abstractNumId w:val="19"/>
  </w:num>
  <w:num w:numId="19">
    <w:abstractNumId w:val="13"/>
  </w:num>
  <w:num w:numId="20">
    <w:abstractNumId w:val="28"/>
  </w:num>
  <w:num w:numId="21">
    <w:abstractNumId w:val="35"/>
  </w:num>
  <w:num w:numId="22">
    <w:abstractNumId w:val="17"/>
  </w:num>
  <w:num w:numId="23">
    <w:abstractNumId w:val="41"/>
  </w:num>
  <w:num w:numId="24">
    <w:abstractNumId w:val="1"/>
  </w:num>
  <w:num w:numId="25">
    <w:abstractNumId w:val="22"/>
  </w:num>
  <w:num w:numId="26">
    <w:abstractNumId w:val="14"/>
  </w:num>
  <w:num w:numId="27">
    <w:abstractNumId w:val="3"/>
  </w:num>
  <w:num w:numId="28">
    <w:abstractNumId w:val="7"/>
  </w:num>
  <w:num w:numId="29">
    <w:abstractNumId w:val="42"/>
  </w:num>
  <w:num w:numId="30">
    <w:abstractNumId w:val="5"/>
  </w:num>
  <w:num w:numId="31">
    <w:abstractNumId w:val="18"/>
  </w:num>
  <w:num w:numId="32">
    <w:abstractNumId w:val="11"/>
  </w:num>
  <w:num w:numId="33">
    <w:abstractNumId w:val="12"/>
  </w:num>
  <w:num w:numId="34">
    <w:abstractNumId w:val="34"/>
  </w:num>
  <w:num w:numId="35">
    <w:abstractNumId w:val="0"/>
  </w:num>
  <w:num w:numId="36">
    <w:abstractNumId w:val="27"/>
  </w:num>
  <w:num w:numId="37">
    <w:abstractNumId w:val="20"/>
  </w:num>
  <w:num w:numId="38">
    <w:abstractNumId w:val="38"/>
  </w:num>
  <w:num w:numId="39">
    <w:abstractNumId w:val="2"/>
  </w:num>
  <w:num w:numId="40">
    <w:abstractNumId w:val="40"/>
  </w:num>
  <w:num w:numId="41">
    <w:abstractNumId w:val="16"/>
  </w:num>
  <w:num w:numId="42">
    <w:abstractNumId w:val="8"/>
  </w:num>
  <w:num w:numId="43">
    <w:abstractNumId w:val="9"/>
  </w:num>
  <w:num w:numId="4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rson w15:author="Zhigang Rong">
    <w15:presenceInfo w15:providerId="AD" w15:userId="S::zrong@futurewei.com::6ad3b6bc-ac21-490d-8ee5-32aff1d9fee7"/>
  </w15:person>
  <w15:person w15:author="Claes Tidestav">
    <w15:presenceInfo w15:providerId="None" w15:userId="Claes Tidest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2575BB"/>
    <w:rsid w:val="00411310"/>
    <w:rsid w:val="004F598B"/>
    <w:rsid w:val="00536C1C"/>
    <w:rsid w:val="00582BF9"/>
    <w:rsid w:val="006E1A48"/>
    <w:rsid w:val="00701E4C"/>
    <w:rsid w:val="00790D33"/>
    <w:rsid w:val="007A7548"/>
    <w:rsid w:val="008C3164"/>
    <w:rsid w:val="00A7415D"/>
    <w:rsid w:val="00A94E91"/>
    <w:rsid w:val="00B518C0"/>
    <w:rsid w:val="00BE601E"/>
    <w:rsid w:val="00C56E6D"/>
    <w:rsid w:val="00CE31CB"/>
    <w:rsid w:val="00D70F82"/>
    <w:rsid w:val="00F443B9"/>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86B62"/>
  <w15:docId w15:val="{45F6AE54-87B1-4E77-8402-5B5B7170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67D"/>
    <w:pPr>
      <w:spacing w:after="160" w:line="259" w:lineRule="auto"/>
    </w:pPr>
    <w:rPr>
      <w:rFonts w:eastAsia="PMingLiU" w:cs="Calibri"/>
      <w:sz w:val="22"/>
      <w:szCs w:val="22"/>
      <w:lang w:eastAsia="zh-TW"/>
    </w:rPr>
  </w:style>
  <w:style w:type="paragraph" w:styleId="Heading1">
    <w:name w:val="heading 1"/>
    <w:next w:val="Normal"/>
    <w:qFormat/>
    <w:pPr>
      <w:keepNext/>
      <w:keepLines/>
      <w:numPr>
        <w:numId w:val="1"/>
      </w:numPr>
      <w:tabs>
        <w:tab w:val="left" w:pos="0"/>
        <w:tab w:val="left" w:pos="426"/>
      </w:tab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basedOn w:val="DefaultParagraphFont"/>
    <w:link w:val="ListParagraph"/>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sid w:val="009512F3"/>
    <w:rPr>
      <w:color w:val="2B579A"/>
      <w:shd w:val="clear" w:color="auto" w:fill="E1DFDD"/>
    </w:rPr>
  </w:style>
  <w:style w:type="character" w:customStyle="1" w:styleId="PLChar">
    <w:name w:val="PL Char"/>
    <w:link w:val="PL"/>
    <w:qFormat/>
    <w:rsid w:val="001167F9"/>
    <w:rPr>
      <w:rFonts w:ascii="Courier New" w:eastAsiaTheme="minorEastAsia" w:hAnsi="Courier New" w:cs="Times New Roman"/>
      <w:sz w:val="16"/>
      <w:shd w:val="clear" w:color="auto" w:fill="E6E6E6"/>
      <w:lang w:val="en-GB" w:eastAsia="sv-SE"/>
    </w:rPr>
  </w:style>
  <w:style w:type="character" w:customStyle="1" w:styleId="11">
    <w:name w:val="列表段落 字符1"/>
    <w:uiPriority w:val="34"/>
    <w:qFormat/>
    <w:locked/>
    <w:rsid w:val="00E0011A"/>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unhideWhenUsed/>
    <w:qFormat/>
    <w:pPr>
      <w:spacing w:after="120"/>
    </w:pPr>
  </w:style>
  <w:style w:type="paragraph" w:styleId="List">
    <w:name w:val="List"/>
    <w:basedOn w:val="BodyText"/>
    <w:rPr>
      <w:rFonts w:cs="Lohit Devanagari"/>
    </w:rPr>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customStyle="1" w:styleId="Index">
    <w:name w:val="Index"/>
    <w:basedOn w:val="Normal"/>
    <w:qFormat/>
    <w:pPr>
      <w:suppressLineNumbers/>
    </w:pPr>
    <w:rPr>
      <w:rFonts w:cs="Lohit Devanagari"/>
    </w:rPr>
  </w:style>
  <w:style w:type="paragraph" w:styleId="CommentText">
    <w:name w:val="annotation text"/>
    <w:basedOn w:val="Normal"/>
    <w:uiPriority w:val="99"/>
    <w:unhideWhenUsed/>
    <w:qFormat/>
    <w:rPr>
      <w:rFonts w:eastAsia="SimSun" w:cstheme="minorBidi"/>
      <w:sz w:val="20"/>
      <w:szCs w:val="20"/>
      <w:lang w:eastAsia="en-US"/>
    </w:r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uiPriority w:val="99"/>
    <w:unhideWhenUsed/>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
    <w:basedOn w:val="Normal"/>
    <w:link w:val="ListParagraphChar"/>
    <w:uiPriority w:val="34"/>
    <w:qFormat/>
    <w:pPr>
      <w:ind w:left="720"/>
      <w:contextualSpacing/>
    </w:pPr>
    <w:rPr>
      <w:rFonts w:eastAsia="SimSun" w:cstheme="minorBidi"/>
      <w:lang w:eastAsia="en-US"/>
    </w:rPr>
  </w:style>
  <w:style w:type="paragraph" w:customStyle="1" w:styleId="TAL">
    <w:name w:val="TAL"/>
    <w:basedOn w:val="Normal"/>
    <w:link w:val="TALChar"/>
    <w:semiHidden/>
    <w:qFormat/>
    <w:pPr>
      <w:keepNext/>
    </w:pPr>
    <w:rPr>
      <w:rFonts w:ascii="Arial" w:hAnsi="Arial" w:cs="Arial"/>
    </w:rPr>
  </w:style>
  <w:style w:type="paragraph" w:customStyle="1" w:styleId="TAH">
    <w:name w:val="TAH"/>
    <w:basedOn w:val="Normal"/>
    <w:link w:val="TAHCar"/>
    <w:semiHidden/>
    <w:qFormat/>
    <w:pPr>
      <w:keepNext/>
      <w:jc w:val="center"/>
    </w:pPr>
    <w:rPr>
      <w:rFonts w:ascii="Arial" w:hAnsi="Arial" w:cs="Arial"/>
      <w:b/>
      <w:bCs/>
      <w:lang w:eastAsia="en-GB"/>
    </w:rPr>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pacing w:after="160" w:line="259" w:lineRule="auto"/>
    </w:pPr>
    <w:rPr>
      <w:sz w:val="22"/>
      <w:szCs w:val="22"/>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pacing w:after="160" w:line="259" w:lineRule="auto"/>
    </w:pPr>
    <w:rPr>
      <w:rFonts w:eastAsia="PMingLiU" w:cs="Calibri"/>
      <w:sz w:val="22"/>
      <w:szCs w:val="22"/>
      <w:lang w:eastAsia="zh-TW"/>
    </w:rPr>
  </w:style>
  <w:style w:type="paragraph" w:customStyle="1" w:styleId="Revision2">
    <w:name w:val="Revision2"/>
    <w:uiPriority w:val="99"/>
    <w:semiHidden/>
    <w:qFormat/>
    <w:rPr>
      <w:rFonts w:eastAsia="PMingLiU" w:cs="Calibri"/>
      <w:sz w:val="22"/>
      <w:szCs w:val="22"/>
      <w:lang w:eastAsia="zh-TW"/>
    </w:rPr>
  </w:style>
  <w:style w:type="paragraph" w:styleId="Revision">
    <w:name w:val="Revision"/>
    <w:uiPriority w:val="99"/>
    <w:semiHidden/>
    <w:qFormat/>
    <w:rsid w:val="007A046E"/>
    <w:rPr>
      <w:rFonts w:eastAsia="PMingLiU" w:cs="Calibri"/>
      <w:sz w:val="22"/>
      <w:szCs w:val="22"/>
      <w:lang w:eastAsia="zh-TW"/>
    </w:rPr>
  </w:style>
  <w:style w:type="paragraph" w:customStyle="1" w:styleId="PL">
    <w:name w:val="PL"/>
    <w:link w:val="PLChar"/>
    <w:qFormat/>
    <w:rsid w:val="001167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Theme="minorEastAsia" w:hAnsi="Courier New" w:cs="Times New Roman"/>
      <w:sz w:val="16"/>
      <w:lang w:val="en-GB" w:eastAsia="sv-S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sid w:val="00411310"/>
    <w:rPr>
      <w:rFonts w:eastAsia="Times New Roman" w:cs="Times New Roman"/>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9568.zip" TargetMode="External"/><Relationship Id="rId18" Type="http://schemas.openxmlformats.org/officeDocument/2006/relationships/hyperlink" Target="https://www.3gpp.org/ftp/TSG_RAN/WG1_RL1/TSGR1_110b-e/Docs/R1-2209379.zip" TargetMode="External"/><Relationship Id="rId26" Type="http://schemas.openxmlformats.org/officeDocument/2006/relationships/hyperlink" Target="https://www.3gpp.org/ftp/TSG_RAN/WG1_RL1/TSGR1_110b-e/Docs/R1-2208891.zip" TargetMode="External"/><Relationship Id="rId39" Type="http://schemas.openxmlformats.org/officeDocument/2006/relationships/hyperlink" Target="https://www.3gpp.org/ftp/TSG_RAN/WG1_RL1/TSGR1_110b-e/Docs/R1-2210061.zip" TargetMode="External"/><Relationship Id="rId21" Type="http://schemas.openxmlformats.org/officeDocument/2006/relationships/hyperlink" Target="https://www.3gpp.org/ftp/TSG_RAN/WG1_RL1/TSGR1_110b-e/Docs/R1-2209008.zip" TargetMode="External"/><Relationship Id="rId34" Type="http://schemas.openxmlformats.org/officeDocument/2006/relationships/hyperlink" Target="https://www.3gpp.org/ftp/TSG_RAN/WG1_RL1/TSGR1_110b-e/Docs/R1-2208502.zip"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492.zip" TargetMode="External"/><Relationship Id="rId20" Type="http://schemas.openxmlformats.org/officeDocument/2006/relationships/hyperlink" Target="https://www.3gpp.org/ftp/TSG_RAN/WG1_RL1/TSGR1_110b-e/Docs/R1-2209320.zip" TargetMode="External"/><Relationship Id="rId29" Type="http://schemas.openxmlformats.org/officeDocument/2006/relationships/hyperlink" Target="https://www.3gpp.org/ftp/TSG_RAN/WG1_RL1/TSGR1_110b-e/Docs/R1-2208740.zip" TargetMode="External"/><Relationship Id="rId41" Type="http://schemas.openxmlformats.org/officeDocument/2006/relationships/hyperlink" Target="https://www.3gpp.org/ftp/TSG_RAN/WG1_RL1/TSGR1_110b-e/Docs/R1-221001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s://www.3gpp.org/ftp/TSG_RAN/WG1_RL1/TSGR1_110b-e/Docs/R1-2209165.zip" TargetMode="External"/><Relationship Id="rId32" Type="http://schemas.openxmlformats.org/officeDocument/2006/relationships/hyperlink" Target="https://www.3gpp.org/ftp/TSG_RAN/WG1_RL1/TSGR1_110b-e/Docs/R1-2208539.zip" TargetMode="External"/><Relationship Id="rId37" Type="http://schemas.openxmlformats.org/officeDocument/2006/relationships/hyperlink" Target="https://www.3gpp.org/ftp/TSG_RAN/WG1_RL1/TSGR1_110b-e/Docs/R1-2209712.zip" TargetMode="External"/><Relationship Id="rId40" Type="http://schemas.openxmlformats.org/officeDocument/2006/relationships/hyperlink" Target="https://www.3gpp.org/ftp/TSG_RAN/WG1_RL1/TSGR1_110b-e/Docs/R1-2210029.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540.zip" TargetMode="External"/><Relationship Id="rId23" Type="http://schemas.openxmlformats.org/officeDocument/2006/relationships/hyperlink" Target="https://www.3gpp.org/ftp/TSG_RAN/WG1_RL1/TSGR1_110b-e/Docs/R1-2209138.zip" TargetMode="External"/><Relationship Id="rId28" Type="http://schemas.openxmlformats.org/officeDocument/2006/relationships/hyperlink" Target="https://www.3gpp.org/ftp/TSG_RAN/WG1_RL1/TSGR1_110b-e/Docs/R1-2208676.zip" TargetMode="External"/><Relationship Id="rId36" Type="http://schemas.openxmlformats.org/officeDocument/2006/relationships/hyperlink" Target="https://www.3gpp.org/ftp/TSG_RAN/WG1_RL1/TSGR1_110b-e/Docs/R1-2208373.zip" TargetMode="External"/><Relationship Id="rId10" Type="http://schemas.openxmlformats.org/officeDocument/2006/relationships/image" Target="media/image2.jpeg"/><Relationship Id="rId19" Type="http://schemas.openxmlformats.org/officeDocument/2006/relationships/hyperlink" Target="https://www.3gpp.org/ftp/TSG_RAN/WG1_RL1/TSGR1_110b-e/Docs/R1-2209256.zip" TargetMode="External"/><Relationship Id="rId31" Type="http://schemas.openxmlformats.org/officeDocument/2006/relationships/hyperlink" Target="https://www.3gpp.org/ftp/TSG_RAN/WG1_RL1/TSGR1_110b-e/Docs/R1-2208626.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wmf"/><Relationship Id="rId14" Type="http://schemas.openxmlformats.org/officeDocument/2006/relationships/hyperlink" Target="https://www.3gpp.org/ftp/TSG_RAN/WG1_RL1/TSGR1_110b-e/Docs/R1-2209547.zip" TargetMode="External"/><Relationship Id="rId22" Type="http://schemas.openxmlformats.org/officeDocument/2006/relationships/hyperlink" Target="https://www.3gpp.org/ftp/TSG_RAN/WG1_RL1/TSGR1_110b-e/Docs/R1-2209039.zip" TargetMode="External"/><Relationship Id="rId27" Type="http://schemas.openxmlformats.org/officeDocument/2006/relationships/hyperlink" Target="https://www.3gpp.org/ftp/TSG_RAN/WG1_RL1/TSGR1_110b-e/Docs/R1-2208702.zip" TargetMode="External"/><Relationship Id="rId30" Type="http://schemas.openxmlformats.org/officeDocument/2006/relationships/hyperlink" Target="https://www.3gpp.org/ftp/TSG_RAN/WG1_RL1/TSGR1_110b-e/Docs/R1-2208792.zip" TargetMode="External"/><Relationship Id="rId35" Type="http://schemas.openxmlformats.org/officeDocument/2006/relationships/hyperlink" Target="https://www.3gpp.org/ftp/TSG_RAN/WG1_RL1/TSGR1_110b-e/Docs/R1-2208439.zip"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b-e/Docs/R1-2209888.zip" TargetMode="External"/><Relationship Id="rId17" Type="http://schemas.openxmlformats.org/officeDocument/2006/relationships/hyperlink" Target="https://www.3gpp.org/ftp/TSG_RAN/WG1_RL1/TSGR1_110b-e/Docs/R1-2209414.zip" TargetMode="External"/><Relationship Id="rId25" Type="http://schemas.openxmlformats.org/officeDocument/2006/relationships/hyperlink" Target="https://www.3gpp.org/ftp/TSG_RAN/WG1_RL1/TSGR1_110b-e/Docs/R1-2208945.zip" TargetMode="External"/><Relationship Id="rId33" Type="http://schemas.openxmlformats.org/officeDocument/2006/relationships/hyperlink" Target="https://www.3gpp.org/ftp/TSG_RAN/WG1_RL1/TSGR1_110b-e/Docs/R1-2208493.zip" TargetMode="External"/><Relationship Id="rId38" Type="http://schemas.openxmlformats.org/officeDocument/2006/relationships/hyperlink" Target="https://www.3gpp.org/ftp/TSG_RAN/WG1_RL1/TSGR1_110b-e/Docs/R1-22099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0D66F8-FFB9-4EAD-B0EA-AA792556D033}">
  <ds:schemaRefs>
    <ds:schemaRef ds:uri="http://schemas.openxmlformats.org/officeDocument/2006/bibliography"/>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16780</Words>
  <Characters>95646</Characters>
  <Application>Microsoft Office Word</Application>
  <DocSecurity>0</DocSecurity>
  <Lines>797</Lines>
  <Paragraphs>224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112202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Darcy.Tsai@mediatek.com</dc:creator>
  <dc:description/>
  <cp:lastModifiedBy>Claes Tidestav</cp:lastModifiedBy>
  <cp:revision>3</cp:revision>
  <dcterms:created xsi:type="dcterms:W3CDTF">2022-10-10T09:46:00Z</dcterms:created>
  <dcterms:modified xsi:type="dcterms:W3CDTF">2022-10-10T09:50:00Z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2052-11.1.0.12302</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