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rsidP="00B309B7">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rsidP="00B309B7">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rsidP="00B309B7">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rsidP="00B309B7">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e"/>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b"/>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游明朝"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游明朝"/>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游明朝"/>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b"/>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e"/>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proofErr w:type="spellStart"/>
            <w:r w:rsidRPr="00F9700C">
              <w:rPr>
                <w:rFonts w:ascii="Times New Roman" w:hAnsi="Times New Roman" w:cs="Times New Roman"/>
                <w:sz w:val="16"/>
                <w:szCs w:val="18"/>
              </w:rPr>
              <w:t>MediaTek</w:t>
            </w:r>
            <w:proofErr w:type="spellEnd"/>
            <w:r w:rsidRPr="00F9700C">
              <w:rPr>
                <w:rFonts w:ascii="Times New Roman" w:hAnsi="Times New Roman" w:cs="Times New Roman" w:hint="eastAsia"/>
                <w:sz w:val="16"/>
                <w:szCs w:val="18"/>
              </w:rPr>
              <w:t xml:space="preserve">, Google, </w:t>
            </w:r>
            <w:proofErr w:type="spellStart"/>
            <w:r w:rsidRPr="00F9700C">
              <w:rPr>
                <w:rFonts w:ascii="Times New Roman" w:hAnsi="Times New Roman" w:cs="Times New Roman" w:hint="eastAsia"/>
                <w:sz w:val="16"/>
                <w:szCs w:val="18"/>
              </w:rPr>
              <w:t>Spreadtrum</w:t>
            </w:r>
            <w:proofErr w:type="spellEnd"/>
            <w:r w:rsidRPr="00F9700C">
              <w:rPr>
                <w:rFonts w:ascii="Times New Roman" w:hAnsi="Times New Roman" w:cs="Times New Roman" w:hint="eastAsia"/>
                <w:sz w:val="16"/>
                <w:szCs w:val="18"/>
              </w:rPr>
              <w:t xml:space="preserve">, Samsung, </w:t>
            </w:r>
            <w:proofErr w:type="spellStart"/>
            <w:r w:rsidRPr="00F9700C">
              <w:rPr>
                <w:rFonts w:ascii="Times New Roman" w:hAnsi="Times New Roman" w:cs="Times New Roman" w:hint="eastAsia"/>
                <w:sz w:val="16"/>
                <w:szCs w:val="18"/>
              </w:rPr>
              <w:t>Fraunhofer</w:t>
            </w:r>
            <w:proofErr w:type="spellEnd"/>
            <w:r w:rsidRPr="00F9700C">
              <w:rPr>
                <w:rFonts w:ascii="Times New Roman" w:hAnsi="Times New Roman" w:cs="Times New Roman" w:hint="eastAsia"/>
                <w:sz w:val="16"/>
                <w:szCs w:val="18"/>
              </w:rPr>
              <w:t>,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e"/>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r w:rsidR="00F9700C" w:rsidRPr="00602F2B">
              <w:rPr>
                <w:rFonts w:ascii="Times New Roman" w:eastAsia="PMingLiU"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e"/>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proofErr w:type="spellStart"/>
            <w:r w:rsidRPr="00602F2B">
              <w:rPr>
                <w:rFonts w:ascii="Times New Roman" w:eastAsia="PMingLiU" w:hAnsi="Times New Roman" w:cs="Times New Roman"/>
                <w:color w:val="000000" w:themeColor="text1"/>
                <w:sz w:val="16"/>
                <w:szCs w:val="18"/>
                <w:lang w:eastAsia="zh-TW"/>
              </w:rPr>
              <w:t>Docomo</w:t>
            </w:r>
            <w:proofErr w:type="spellEnd"/>
            <w:r w:rsidRPr="00602F2B">
              <w:rPr>
                <w:rFonts w:ascii="Times New Roman" w:eastAsia="PMingLiU" w:hAnsi="Times New Roman" w:cs="Times New Roman"/>
                <w:color w:val="000000" w:themeColor="text1"/>
                <w:sz w:val="16"/>
                <w:szCs w:val="18"/>
                <w:lang w:eastAsia="zh-TW"/>
              </w:rPr>
              <w:t xml:space="preserve">, </w:t>
            </w:r>
            <w:proofErr w:type="spellStart"/>
            <w:r w:rsidRPr="00602F2B">
              <w:rPr>
                <w:rFonts w:ascii="Times New Roman" w:eastAsia="PMingLiU" w:hAnsi="Times New Roman" w:cs="Times New Roman"/>
                <w:color w:val="000000" w:themeColor="text1"/>
                <w:sz w:val="16"/>
                <w:szCs w:val="18"/>
                <w:lang w:eastAsia="zh-TW"/>
              </w:rPr>
              <w:t>Fraunhofer</w:t>
            </w:r>
            <w:proofErr w:type="spellEnd"/>
            <w:r w:rsidRPr="00602F2B">
              <w:rPr>
                <w:rFonts w:ascii="Times New Roman" w:eastAsia="PMingLiU" w:hAnsi="Times New Roman" w:cs="Times New Roman"/>
                <w:color w:val="000000" w:themeColor="text1"/>
                <w:sz w:val="16"/>
                <w:szCs w:val="18"/>
                <w:lang w:eastAsia="zh-TW"/>
              </w:rPr>
              <w:t xml:space="preserve">,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e"/>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e"/>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proofErr w:type="spellStart"/>
            <w:r w:rsidR="008A53E5" w:rsidRPr="009E21FD">
              <w:rPr>
                <w:rFonts w:ascii="Times New Roman" w:hAnsi="Times New Roman" w:cs="Times New Roman"/>
                <w:color w:val="000000" w:themeColor="text1"/>
                <w:sz w:val="16"/>
                <w:szCs w:val="18"/>
              </w:rPr>
              <w:t>MediaTek</w:t>
            </w:r>
            <w:proofErr w:type="spellEnd"/>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xml:space="preserve">, </w:t>
            </w:r>
            <w:proofErr w:type="spellStart"/>
            <w:r w:rsidR="008A53E5" w:rsidRPr="009E21FD">
              <w:rPr>
                <w:rFonts w:ascii="Times New Roman" w:eastAsia="PMingLiU" w:hAnsi="Times New Roman" w:cs="Times New Roman"/>
                <w:color w:val="000000" w:themeColor="text1"/>
                <w:sz w:val="16"/>
                <w:szCs w:val="18"/>
                <w:lang w:eastAsia="zh-TW"/>
              </w:rPr>
              <w:t>Docomo</w:t>
            </w:r>
            <w:proofErr w:type="spellEnd"/>
            <w:r w:rsidR="008A53E5" w:rsidRPr="009E21FD">
              <w:rPr>
                <w:rFonts w:ascii="Times New Roman" w:eastAsia="PMingLiU" w:hAnsi="Times New Roman" w:cs="Times New Roman"/>
                <w:color w:val="000000" w:themeColor="text1"/>
                <w:sz w:val="16"/>
                <w:szCs w:val="18"/>
                <w:lang w:eastAsia="zh-TW"/>
              </w:rPr>
              <w:t xml:space="preserve">, </w:t>
            </w:r>
            <w:proofErr w:type="spellStart"/>
            <w:r w:rsidR="008A53E5" w:rsidRPr="009E21FD">
              <w:rPr>
                <w:rFonts w:ascii="Times New Roman" w:eastAsia="PMingLiU" w:hAnsi="Times New Roman" w:cs="Times New Roman"/>
                <w:color w:val="000000" w:themeColor="text1"/>
                <w:sz w:val="16"/>
                <w:szCs w:val="18"/>
                <w:lang w:eastAsia="zh-TW"/>
              </w:rPr>
              <w:t>Fraunhofer</w:t>
            </w:r>
            <w:proofErr w:type="spellEnd"/>
            <w:r w:rsidR="008A53E5" w:rsidRPr="009E21FD">
              <w:rPr>
                <w:rFonts w:ascii="Times New Roman" w:eastAsia="PMingLiU" w:hAnsi="Times New Roman" w:cs="Times New Roman"/>
                <w:color w:val="000000" w:themeColor="text1"/>
                <w:sz w:val="16"/>
                <w:szCs w:val="18"/>
                <w:lang w:eastAsia="zh-TW"/>
              </w:rPr>
              <w:t xml:space="preserve">,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w:t>
            </w:r>
            <w:proofErr w:type="spellStart"/>
            <w:r w:rsidR="00530F3D" w:rsidRPr="00AB5359">
              <w:rPr>
                <w:rFonts w:ascii="Times New Roman" w:hAnsi="Times New Roman" w:cs="Times New Roman"/>
                <w:color w:val="000000" w:themeColor="text1"/>
                <w:sz w:val="16"/>
                <w:szCs w:val="18"/>
              </w:rPr>
              <w:t>MediaTek</w:t>
            </w:r>
            <w:proofErr w:type="spellEnd"/>
            <w:r w:rsidR="00530F3D" w:rsidRPr="00AB5359">
              <w:rPr>
                <w:rFonts w:ascii="Times New Roman" w:hAnsi="Times New Roman" w:cs="Times New Roman"/>
                <w:color w:val="000000" w:themeColor="text1"/>
                <w:sz w:val="16"/>
                <w:szCs w:val="18"/>
              </w:rPr>
              <w:t xml:space="preserve">,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xml:space="preserve">,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(M-DCI), CATT (M-DCI), ZTE, </w:t>
            </w:r>
            <w:proofErr w:type="spellStart"/>
            <w:r w:rsidR="00530F3D" w:rsidRPr="00AB5359">
              <w:rPr>
                <w:rFonts w:ascii="Times New Roman" w:hAnsi="Times New Roman" w:cs="Times New Roman"/>
                <w:color w:val="000000" w:themeColor="text1"/>
                <w:sz w:val="16"/>
                <w:szCs w:val="18"/>
              </w:rPr>
              <w:t>Spreadtrum</w:t>
            </w:r>
            <w:proofErr w:type="spellEnd"/>
            <w:r w:rsidR="00530F3D" w:rsidRPr="00AB5359">
              <w:rPr>
                <w:rFonts w:ascii="Times New Roman" w:hAnsi="Times New Roman" w:cs="Times New Roman"/>
                <w:color w:val="000000" w:themeColor="text1"/>
                <w:sz w:val="16"/>
                <w:szCs w:val="18"/>
              </w:rPr>
              <w:t>,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w:t>
            </w:r>
            <w:proofErr w:type="spellStart"/>
            <w:r w:rsidR="00530F3D" w:rsidRPr="00AB5359">
              <w:rPr>
                <w:rFonts w:ascii="Times New Roman" w:hAnsi="Times New Roman" w:cs="Times New Roman"/>
                <w:color w:val="000000" w:themeColor="text1"/>
                <w:sz w:val="16"/>
                <w:szCs w:val="18"/>
              </w:rPr>
              <w:t>Docomo</w:t>
            </w:r>
            <w:proofErr w:type="spellEnd"/>
            <w:r w:rsidR="00530F3D" w:rsidRPr="00AB5359">
              <w:rPr>
                <w:rFonts w:ascii="Times New Roman" w:hAnsi="Times New Roman" w:cs="Times New Roman"/>
                <w:color w:val="000000" w:themeColor="text1"/>
                <w:sz w:val="16"/>
                <w:szCs w:val="18"/>
              </w:rPr>
              <w:t xml:space="preserve">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ae"/>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e"/>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ae"/>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ae"/>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ae"/>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ae"/>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ae"/>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ae"/>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b"/>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e"/>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ae"/>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8" w:name="_Ref115303248"/>
            <w:r w:rsidRPr="007512D9">
              <w:rPr>
                <w:rFonts w:ascii="Times New Roman" w:eastAsia="宋体" w:hAnsi="Times New Roman" w:cs="Times New Roman"/>
                <w:b/>
                <w:bCs/>
                <w:sz w:val="18"/>
                <w:szCs w:val="18"/>
                <w:lang w:eastAsia="en-US"/>
              </w:rPr>
              <w:t xml:space="preserve">Table </w:t>
            </w:r>
            <w:bookmarkEnd w:id="68"/>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69" w:name="_Ref115303366"/>
            <w:r w:rsidRPr="007512D9">
              <w:rPr>
                <w:rFonts w:ascii="Times New Roman" w:eastAsia="宋体" w:hAnsi="Times New Roman" w:cs="Times New Roman"/>
                <w:b/>
                <w:bCs/>
                <w:sz w:val="18"/>
                <w:szCs w:val="18"/>
                <w:lang w:eastAsia="en-US"/>
              </w:rPr>
              <w:t xml:space="preserve">Figure </w:t>
            </w:r>
            <w:bookmarkEnd w:id="69"/>
            <w:r w:rsidRPr="007512D9">
              <w:rPr>
                <w:rFonts w:ascii="Times New Roman" w:eastAsia="宋体" w:hAnsi="Times New Roman" w:cs="Times New Roman"/>
                <w:b/>
                <w:bCs/>
                <w:sz w:val="18"/>
                <w:szCs w:val="18"/>
                <w:lang w:eastAsia="en-US"/>
              </w:rPr>
              <w:t xml:space="preserve">6. </w:t>
            </w:r>
            <w:r w:rsidRPr="007512D9">
              <w:rPr>
                <w:rFonts w:ascii="Times New Roman" w:eastAsia="宋体" w:hAnsi="Times New Roman" w:cs="Times New Roman"/>
                <w:b/>
                <w:bCs/>
                <w:sz w:val="18"/>
                <w:szCs w:val="18"/>
                <w:lang w:val="en-GB" w:eastAsia="zh-CN"/>
              </w:rPr>
              <w:t>Precoded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 xml:space="preserve">configuration of </w:t>
            </w:r>
            <w:r>
              <w:rPr>
                <w:rFonts w:ascii="Times New Roman" w:hAnsi="Times New Roman" w:cs="Times New Roman"/>
                <w:color w:val="000000" w:themeColor="text1"/>
                <w:sz w:val="18"/>
                <w:szCs w:val="18"/>
              </w:rPr>
              <w:lastRenderedPageBreak/>
              <w:t>both joint and separate DL/UL TCI modes in a serving cell</w:t>
            </w:r>
          </w:p>
          <w:p w14:paraId="4DF36AEC" w14:textId="77777777" w:rsidR="004116E9" w:rsidRPr="002D29A6"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e"/>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e"/>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We are OK with the proposal. Because the TCI state pools and activated TCI states are defined per </w:t>
            </w:r>
            <w:r>
              <w:rPr>
                <w:rFonts w:ascii="Times" w:hAnsi="Times" w:cs="Times"/>
                <w:sz w:val="18"/>
                <w:szCs w:val="18"/>
              </w:rPr>
              <w:lastRenderedPageBreak/>
              <w:t>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filter;</w:t>
            </w:r>
          </w:p>
          <w:p w14:paraId="46B4BA3A" w14:textId="7487E743" w:rsidR="00760880" w:rsidRP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e"/>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For instance, except for first TCI state(s), other TCI state(s) only w.r.t.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e"/>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e"/>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sidRPr="00B8455F">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proofErr w:type="spellStart"/>
            <w:r w:rsidRPr="00B8455F">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sidRPr="004B7276">
              <w:rPr>
                <w:rFonts w:ascii="Times" w:hAnsi="Times" w:cs="Times"/>
                <w:i/>
                <w:sz w:val="18"/>
                <w:szCs w:val="18"/>
              </w:rPr>
              <w:t>coresetpoolIndex</w:t>
            </w:r>
            <w:proofErr w:type="spellEnd"/>
            <w:r>
              <w:rPr>
                <w:rFonts w:ascii="Times" w:hAnsi="Times" w:cs="Times"/>
                <w:sz w:val="18"/>
                <w:szCs w:val="18"/>
              </w:rPr>
              <w:t xml:space="preserve"> field,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proofErr w:type="spellStart"/>
            <w:r w:rsidRPr="004B7276">
              <w:rPr>
                <w:rFonts w:ascii="Times" w:hAnsi="Times" w:cs="Times"/>
                <w:i/>
                <w:sz w:val="18"/>
                <w:szCs w:val="18"/>
              </w:rPr>
              <w:t>coresetpoolIndex</w:t>
            </w:r>
            <w:proofErr w:type="spellEnd"/>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w:t>
            </w:r>
            <w:proofErr w:type="spellStart"/>
            <w:r w:rsidR="001C7E27">
              <w:rPr>
                <w:rFonts w:ascii="Times" w:hAnsi="Times" w:cs="Times"/>
                <w:sz w:val="18"/>
                <w:szCs w:val="18"/>
              </w:rPr>
              <w:t>subbullet</w:t>
            </w:r>
            <w:proofErr w:type="spellEnd"/>
            <w:r w:rsidR="001C7E27">
              <w:rPr>
                <w:rFonts w:ascii="Times" w:hAnsi="Times" w:cs="Times"/>
                <w:sz w:val="18"/>
                <w:szCs w:val="18"/>
              </w:rPr>
              <w:t xml:space="preserve">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ae"/>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 xml:space="preserve">For PDSCH-CJT, all 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 the first indicated</w:t>
            </w:r>
            <w:r w:rsidRPr="004B3374">
              <w:rPr>
                <w:rFonts w:ascii="Times" w:hAnsi="Times" w:cs="Times"/>
                <w:bCs/>
                <w:color w:val="000000" w:themeColor="text1"/>
                <w:sz w:val="18"/>
                <w:szCs w:val="18"/>
              </w:rPr>
              <w:t xml:space="preserve"> joint TCI state with respect to QCL-</w:t>
            </w:r>
            <w:proofErr w:type="spellStart"/>
            <w:r w:rsidRPr="004B3374">
              <w:rPr>
                <w:rFonts w:ascii="Times" w:hAnsi="Times" w:cs="Times"/>
                <w:bCs/>
                <w:color w:val="000000" w:themeColor="text1"/>
                <w:sz w:val="18"/>
                <w:szCs w:val="18"/>
              </w:rPr>
              <w:t>TypeA</w:t>
            </w:r>
            <w:proofErr w:type="spellEnd"/>
          </w:p>
          <w:p w14:paraId="7A879C8D" w14:textId="77777777" w:rsidR="007B4BA1" w:rsidRPr="002074F6" w:rsidRDefault="007B4BA1" w:rsidP="007B4BA1">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FFS: 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ae"/>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whether MTRP scheme(s) other than PDSCH-CJT can be configured in a same BWP/CC?</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t>We appreciate the analysis. However, to our understanding, the analysis is based on the investigation of the worst-</w:t>
            </w:r>
            <w:r>
              <w:rPr>
                <w:rFonts w:ascii="Times" w:hAnsi="Times" w:cs="Times"/>
                <w:sz w:val="18"/>
                <w:szCs w:val="18"/>
              </w:rPr>
              <w:lastRenderedPageBreak/>
              <w:t xml:space="preserve">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w:t>
            </w:r>
            <w:proofErr w:type="spellStart"/>
            <w:r w:rsidR="007B4BA1">
              <w:rPr>
                <w:rFonts w:ascii="Times" w:hAnsi="Times" w:cs="Times"/>
                <w:sz w:val="18"/>
                <w:szCs w:val="18"/>
              </w:rPr>
              <w:t>mTRP</w:t>
            </w:r>
            <w:proofErr w:type="spellEnd"/>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1.B</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Not support. It looks 1 TCI state is enough according to the revision. Not sure why 4 TCI states are needed.</w:t>
            </w:r>
          </w:p>
        </w:tc>
      </w:tr>
      <w:tr w:rsidR="00CD2763" w14:paraId="4074033E" w14:textId="77777777" w:rsidTr="007064DB">
        <w:tc>
          <w:tcPr>
            <w:tcW w:w="1271" w:type="dxa"/>
            <w:tcBorders>
              <w:top w:val="single" w:sz="4" w:space="0" w:color="auto"/>
              <w:left w:val="single" w:sz="4" w:space="0" w:color="auto"/>
              <w:bottom w:val="single" w:sz="4" w:space="0" w:color="auto"/>
              <w:right w:val="single" w:sz="4" w:space="0" w:color="auto"/>
            </w:tcBorders>
          </w:tcPr>
          <w:p w14:paraId="1CD099FB" w14:textId="28B664B2" w:rsidR="00CD2763" w:rsidRDefault="00CD2763"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825F95E" w14:textId="12DB736A" w:rsidR="00CD2763" w:rsidRDefault="00E0011A" w:rsidP="008C0E2D">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1.A: </w:t>
            </w:r>
            <w:r w:rsidRPr="00E0011A">
              <w:rPr>
                <w:rFonts w:ascii="Times" w:eastAsia="DengXian" w:hAnsi="Times" w:cs="Times"/>
                <w:bCs/>
                <w:sz w:val="18"/>
                <w:szCs w:val="18"/>
                <w:lang w:eastAsia="zh-CN"/>
              </w:rPr>
              <w:t>Support.</w:t>
            </w:r>
          </w:p>
          <w:p w14:paraId="07E7733E" w14:textId="77777777" w:rsidR="00E0011A" w:rsidRDefault="00E0011A" w:rsidP="008C0E2D">
            <w:pPr>
              <w:snapToGrid w:val="0"/>
              <w:spacing w:after="0" w:line="240" w:lineRule="auto"/>
              <w:rPr>
                <w:rFonts w:ascii="Times" w:eastAsia="DengXian" w:hAnsi="Times" w:cs="Times"/>
                <w:b/>
                <w:bCs/>
                <w:sz w:val="18"/>
                <w:szCs w:val="18"/>
                <w:lang w:eastAsia="zh-CN"/>
              </w:rPr>
            </w:pPr>
          </w:p>
          <w:p w14:paraId="2DCD5E2C" w14:textId="15D77443" w:rsidR="00E0011A" w:rsidRDefault="00E0011A" w:rsidP="008C0E2D">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1.B: </w:t>
            </w:r>
            <w:r w:rsidRPr="00E0011A">
              <w:rPr>
                <w:rFonts w:ascii="Times" w:eastAsia="DengXian" w:hAnsi="Times" w:cs="Times"/>
                <w:bCs/>
                <w:sz w:val="18"/>
                <w:szCs w:val="18"/>
                <w:lang w:eastAsia="zh-CN"/>
              </w:rPr>
              <w:t>The</w:t>
            </w:r>
            <w:r>
              <w:rPr>
                <w:rFonts w:ascii="Times" w:eastAsia="DengXian" w:hAnsi="Times" w:cs="Times"/>
                <w:bCs/>
                <w:sz w:val="18"/>
                <w:szCs w:val="18"/>
                <w:lang w:eastAsia="zh-CN"/>
              </w:rPr>
              <w:t xml:space="preserve"> last FFS bullet should be removed. Since we already have the following note in the Agreement in RAN1#110.</w:t>
            </w:r>
          </w:p>
          <w:p w14:paraId="0593F8BF" w14:textId="77777777" w:rsidR="00E0011A" w:rsidRPr="00E0011A" w:rsidRDefault="00E0011A" w:rsidP="008C0E2D">
            <w:pPr>
              <w:snapToGrid w:val="0"/>
              <w:spacing w:after="0" w:line="240" w:lineRule="auto"/>
              <w:rPr>
                <w:rFonts w:ascii="Times" w:eastAsia="DengXian" w:hAnsi="Times" w:cs="Times"/>
                <w:bCs/>
                <w:sz w:val="18"/>
                <w:szCs w:val="18"/>
                <w:lang w:eastAsia="zh-CN"/>
              </w:rPr>
            </w:pPr>
          </w:p>
          <w:p w14:paraId="4C4F895E" w14:textId="77777777" w:rsidR="00E0011A" w:rsidRPr="00E0011A" w:rsidRDefault="00E0011A" w:rsidP="00E0011A">
            <w:pPr>
              <w:rPr>
                <w:rFonts w:ascii="Times New Roman" w:eastAsia="Batang" w:hAnsi="Times New Roman" w:cs="Times New Roman"/>
                <w:b/>
                <w:bCs/>
                <w:sz w:val="18"/>
                <w:szCs w:val="18"/>
                <w:lang w:val="en-GB" w:eastAsia="en-US"/>
              </w:rPr>
            </w:pPr>
            <w:r w:rsidRPr="00E0011A">
              <w:rPr>
                <w:rFonts w:ascii="Times New Roman" w:eastAsia="Batang" w:hAnsi="Times New Roman" w:cs="Times New Roman"/>
                <w:b/>
                <w:sz w:val="18"/>
                <w:szCs w:val="18"/>
                <w:highlight w:val="green"/>
                <w:lang w:val="en-GB" w:eastAsia="x-none"/>
              </w:rPr>
              <w:t xml:space="preserve">Agreement </w:t>
            </w:r>
            <w:r w:rsidRPr="00E0011A">
              <w:rPr>
                <w:rFonts w:ascii="Times New Roman" w:eastAsia="Batang" w:hAnsi="Times New Roman" w:cs="Times New Roman"/>
                <w:b/>
                <w:sz w:val="18"/>
                <w:szCs w:val="18"/>
                <w:highlight w:val="green"/>
                <w:lang w:eastAsia="x-none"/>
              </w:rPr>
              <w:t>@RAN1#110</w:t>
            </w:r>
          </w:p>
          <w:p w14:paraId="2255AACD" w14:textId="77777777" w:rsidR="00E0011A" w:rsidRPr="00E0011A" w:rsidRDefault="00E0011A" w:rsidP="00E0011A">
            <w:pPr>
              <w:rPr>
                <w:rFonts w:ascii="Times New Roman" w:hAnsi="Times New Roman"/>
                <w:color w:val="000000"/>
                <w:sz w:val="18"/>
                <w:szCs w:val="18"/>
              </w:rPr>
            </w:pPr>
            <w:r w:rsidRPr="00E0011A">
              <w:rPr>
                <w:rFonts w:ascii="Times New Roman" w:hAnsi="Times New Roman"/>
                <w:color w:val="000000"/>
                <w:sz w:val="18"/>
                <w:szCs w:val="18"/>
              </w:rPr>
              <w:t xml:space="preserve">On unified TCI framework extension, </w:t>
            </w:r>
            <w:r w:rsidRPr="00E0011A">
              <w:rPr>
                <w:rFonts w:ascii="Times New Roman" w:hAnsi="Times New Roman"/>
                <w:strike/>
                <w:color w:val="FF0000"/>
                <w:sz w:val="18"/>
                <w:szCs w:val="18"/>
              </w:rPr>
              <w:t>at least</w:t>
            </w:r>
            <w:r w:rsidRPr="00E0011A">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4B86312C" w14:textId="77777777" w:rsidR="00E0011A" w:rsidRPr="00E0011A" w:rsidRDefault="00E0011A" w:rsidP="00E0011A">
            <w:pPr>
              <w:pStyle w:val="ae"/>
              <w:numPr>
                <w:ilvl w:val="0"/>
                <w:numId w:val="15"/>
              </w:numPr>
              <w:spacing w:after="0" w:line="240" w:lineRule="auto"/>
              <w:rPr>
                <w:rFonts w:ascii="Times New Roman" w:hAnsi="Times New Roman"/>
                <w:color w:val="000000"/>
                <w:sz w:val="18"/>
                <w:szCs w:val="18"/>
              </w:rPr>
            </w:pPr>
            <w:r w:rsidRPr="00E0011A">
              <w:rPr>
                <w:rFonts w:ascii="Times New Roman" w:hAnsi="Times New Roman"/>
                <w:color w:val="000000"/>
                <w:sz w:val="18"/>
                <w:szCs w:val="18"/>
              </w:rPr>
              <w:t>FFS: The possible combination(s) of joint/DL/UL TCI states that can be indicated to DL receptions and/or UL transmissions in a BWP/CC/TRP</w:t>
            </w:r>
          </w:p>
          <w:p w14:paraId="76192F63" w14:textId="77777777" w:rsidR="00E0011A" w:rsidRPr="00E0011A" w:rsidRDefault="00E0011A" w:rsidP="00E0011A">
            <w:pPr>
              <w:pStyle w:val="ae"/>
              <w:numPr>
                <w:ilvl w:val="0"/>
                <w:numId w:val="15"/>
              </w:numPr>
              <w:spacing w:after="0" w:line="240" w:lineRule="auto"/>
              <w:rPr>
                <w:rFonts w:ascii="Times New Roman" w:hAnsi="Times New Roman"/>
                <w:color w:val="000000"/>
                <w:sz w:val="18"/>
                <w:szCs w:val="18"/>
                <w:highlight w:val="yellow"/>
              </w:rPr>
            </w:pPr>
            <w:r w:rsidRPr="00E0011A">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09B0031C" w14:textId="15FD3455" w:rsidR="00E0011A" w:rsidRPr="00E0011A" w:rsidRDefault="00E0011A" w:rsidP="008C0E2D">
            <w:pPr>
              <w:snapToGrid w:val="0"/>
              <w:spacing w:after="0" w:line="240" w:lineRule="auto"/>
              <w:rPr>
                <w:rFonts w:ascii="Times" w:eastAsia="DengXian" w:hAnsi="Times" w:cs="Times"/>
                <w:b/>
                <w:bCs/>
                <w:sz w:val="18"/>
                <w:szCs w:val="18"/>
                <w:lang w:eastAsia="zh-CN"/>
              </w:rPr>
            </w:pPr>
          </w:p>
        </w:tc>
      </w:tr>
      <w:tr w:rsidR="00A74479" w14:paraId="047F0BF1" w14:textId="77777777" w:rsidTr="007064DB">
        <w:tc>
          <w:tcPr>
            <w:tcW w:w="1271" w:type="dxa"/>
            <w:tcBorders>
              <w:top w:val="single" w:sz="4" w:space="0" w:color="auto"/>
              <w:left w:val="single" w:sz="4" w:space="0" w:color="auto"/>
              <w:bottom w:val="single" w:sz="4" w:space="0" w:color="auto"/>
              <w:right w:val="single" w:sz="4" w:space="0" w:color="auto"/>
            </w:tcBorders>
          </w:tcPr>
          <w:p w14:paraId="1C90868A" w14:textId="6D35D02C"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714" w:type="dxa"/>
            <w:tcBorders>
              <w:top w:val="single" w:sz="4" w:space="0" w:color="auto"/>
              <w:left w:val="single" w:sz="4" w:space="0" w:color="auto"/>
              <w:bottom w:val="single" w:sz="4" w:space="0" w:color="auto"/>
              <w:right w:val="single" w:sz="4" w:space="0" w:color="auto"/>
            </w:tcBorders>
          </w:tcPr>
          <w:p w14:paraId="1C603E97" w14:textId="7AC74F7E"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w:t>
            </w:r>
            <w:r w:rsidR="00B22A16">
              <w:rPr>
                <w:rFonts w:ascii="Times" w:eastAsia="DengXian" w:hAnsi="Times" w:cs="Times"/>
                <w:sz w:val="18"/>
                <w:szCs w:val="18"/>
                <w:lang w:eastAsia="zh-CN"/>
              </w:rPr>
              <w:t>the main bullet</w:t>
            </w:r>
            <w:r>
              <w:rPr>
                <w:rFonts w:ascii="Times" w:eastAsia="DengXian" w:hAnsi="Times" w:cs="Times"/>
                <w:sz w:val="18"/>
                <w:szCs w:val="18"/>
                <w:lang w:eastAsia="zh-CN"/>
              </w:rPr>
              <w:t xml:space="preserve">. We don’t think we need to keep the restriction on each TRP being configured with single TCI mode from Rel-17. This is an artificial </w:t>
            </w:r>
            <w:r w:rsidR="00A53B05">
              <w:rPr>
                <w:rFonts w:ascii="Times" w:eastAsia="DengXian" w:hAnsi="Times" w:cs="Times"/>
                <w:sz w:val="18"/>
                <w:szCs w:val="18"/>
                <w:lang w:eastAsia="zh-CN"/>
              </w:rPr>
              <w:t>restriction,</w:t>
            </w:r>
            <w:r>
              <w:rPr>
                <w:rFonts w:ascii="Times" w:eastAsia="DengXian" w:hAnsi="Times" w:cs="Times"/>
                <w:sz w:val="18"/>
                <w:szCs w:val="18"/>
                <w:lang w:eastAsia="zh-CN"/>
              </w:rPr>
              <w:t xml:space="preserve"> and</w:t>
            </w:r>
            <w:r w:rsidR="00B22A16">
              <w:rPr>
                <w:rFonts w:ascii="Times" w:eastAsia="DengXian" w:hAnsi="Times" w:cs="Times"/>
                <w:sz w:val="18"/>
                <w:szCs w:val="18"/>
                <w:lang w:eastAsia="zh-CN"/>
              </w:rPr>
              <w:t xml:space="preserve"> we don’t think the first </w:t>
            </w:r>
            <w:r w:rsidR="00EB6ED8">
              <w:rPr>
                <w:rFonts w:ascii="Times" w:eastAsia="DengXian" w:hAnsi="Times" w:cs="Times"/>
                <w:sz w:val="18"/>
                <w:szCs w:val="18"/>
                <w:lang w:eastAsia="zh-CN"/>
              </w:rPr>
              <w:t>sub-bullet is needed</w:t>
            </w:r>
            <w:r w:rsidR="00B22A16">
              <w:rPr>
                <w:rFonts w:ascii="Times" w:eastAsia="DengXian" w:hAnsi="Times" w:cs="Times"/>
                <w:sz w:val="18"/>
                <w:szCs w:val="18"/>
                <w:lang w:eastAsia="zh-CN"/>
              </w:rPr>
              <w:t>. As we commented during Rel-1</w:t>
            </w:r>
            <w:r w:rsidR="00EB6ED8">
              <w:rPr>
                <w:rFonts w:ascii="Times" w:eastAsia="DengXian" w:hAnsi="Times" w:cs="Times"/>
                <w:sz w:val="18"/>
                <w:szCs w:val="18"/>
                <w:lang w:eastAsia="zh-CN"/>
              </w:rPr>
              <w:t xml:space="preserve">7 discussions, MPE is not the only use-case of </w:t>
            </w:r>
            <w:r w:rsidR="00BC3B9D">
              <w:rPr>
                <w:rFonts w:ascii="Times" w:eastAsia="DengXian" w:hAnsi="Times" w:cs="Times"/>
                <w:sz w:val="18"/>
                <w:szCs w:val="18"/>
                <w:lang w:eastAsia="zh-CN"/>
              </w:rPr>
              <w:t xml:space="preserve">supporting dynamic switching between joint and separate TCI states. In some network deployments which include micro nodes, the DL and UL can be from different nodes i.e., DL from macro node and UL to micro node. This is usually </w:t>
            </w:r>
            <w:r w:rsidR="00DD6FFB">
              <w:rPr>
                <w:rFonts w:ascii="Times" w:eastAsia="DengXian" w:hAnsi="Times" w:cs="Times"/>
                <w:sz w:val="18"/>
                <w:szCs w:val="18"/>
                <w:lang w:eastAsia="zh-CN"/>
              </w:rPr>
              <w:t xml:space="preserve">helpful for load balancing within a cell and for reducing inter-cell interference by enabling UEs to transmit with lower power to micro nodes. Dynamic switching can enable such deployments </w:t>
            </w:r>
            <w:r w:rsidR="002F2244">
              <w:rPr>
                <w:rFonts w:ascii="Times" w:eastAsia="DengXian" w:hAnsi="Times" w:cs="Times"/>
                <w:sz w:val="18"/>
                <w:szCs w:val="18"/>
                <w:lang w:eastAsia="zh-CN"/>
              </w:rPr>
              <w:t xml:space="preserve">more flexibly than current design. The same argument holds true for </w:t>
            </w:r>
            <w:proofErr w:type="spellStart"/>
            <w:r w:rsidR="002F2244">
              <w:rPr>
                <w:rFonts w:ascii="Times" w:eastAsia="DengXian" w:hAnsi="Times" w:cs="Times"/>
                <w:sz w:val="18"/>
                <w:szCs w:val="18"/>
                <w:lang w:eastAsia="zh-CN"/>
              </w:rPr>
              <w:t>mTRP</w:t>
            </w:r>
            <w:proofErr w:type="spellEnd"/>
            <w:r w:rsidR="002F2244">
              <w:rPr>
                <w:rFonts w:ascii="Times" w:eastAsia="DengXian" w:hAnsi="Times" w:cs="Times"/>
                <w:sz w:val="18"/>
                <w:szCs w:val="18"/>
                <w:lang w:eastAsia="zh-CN"/>
              </w:rPr>
              <w:t xml:space="preserve"> deployments where one TRP may be a macro cell and another TRP may be a macro-DL/micro-UL </w:t>
            </w:r>
            <w:r w:rsidR="00A53B05">
              <w:rPr>
                <w:rFonts w:ascii="Times" w:eastAsia="DengXian" w:hAnsi="Times" w:cs="Times"/>
                <w:sz w:val="18"/>
                <w:szCs w:val="18"/>
                <w:lang w:eastAsia="zh-CN"/>
              </w:rPr>
              <w:t xml:space="preserve">setting. Therefore, even in the </w:t>
            </w:r>
            <w:proofErr w:type="spellStart"/>
            <w:r w:rsidR="00A53B05">
              <w:rPr>
                <w:rFonts w:ascii="Times" w:eastAsia="DengXian" w:hAnsi="Times" w:cs="Times"/>
                <w:sz w:val="18"/>
                <w:szCs w:val="18"/>
                <w:lang w:eastAsia="zh-CN"/>
              </w:rPr>
              <w:t>mTRP</w:t>
            </w:r>
            <w:proofErr w:type="spellEnd"/>
            <w:r w:rsidR="00A53B05">
              <w:rPr>
                <w:rFonts w:ascii="Times" w:eastAsia="DengXian" w:hAnsi="Times" w:cs="Times"/>
                <w:sz w:val="18"/>
                <w:szCs w:val="18"/>
                <w:lang w:eastAsia="zh-CN"/>
              </w:rPr>
              <w:t xml:space="preserve"> case, MPE is not the only use-case for enabling dynamic switching and/or configuration of joint and separate DL/UL TCI states. </w:t>
            </w:r>
          </w:p>
          <w:p w14:paraId="2EAC649B" w14:textId="77777777" w:rsidR="00A53B05" w:rsidRDefault="00A53B05" w:rsidP="008C0E2D">
            <w:pPr>
              <w:snapToGrid w:val="0"/>
              <w:spacing w:after="0" w:line="240" w:lineRule="auto"/>
              <w:rPr>
                <w:rFonts w:ascii="Times" w:eastAsia="DengXian" w:hAnsi="Times" w:cs="Times"/>
                <w:sz w:val="18"/>
                <w:szCs w:val="18"/>
                <w:lang w:eastAsia="zh-CN"/>
              </w:rPr>
            </w:pPr>
          </w:p>
          <w:p w14:paraId="11CB9AA5" w14:textId="77777777" w:rsidR="00A53B05" w:rsidRDefault="00803B5C" w:rsidP="008C0E2D">
            <w:pPr>
              <w:snapToGrid w:val="0"/>
              <w:spacing w:after="0" w:line="240" w:lineRule="auto"/>
              <w:rPr>
                <w:rFonts w:ascii="Times" w:eastAsia="DengXian" w:hAnsi="Times" w:cs="Times"/>
                <w:sz w:val="18"/>
                <w:szCs w:val="18"/>
                <w:lang w:eastAsia="zh-CN"/>
              </w:rPr>
            </w:pPr>
            <w:r w:rsidRPr="00803B5C">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We are ok to support indication of up to 4 joint DL/UL TCI states for CJT with possibility of per-TRP TRS transmission. </w:t>
            </w:r>
            <w:r w:rsidR="009F0087">
              <w:rPr>
                <w:rFonts w:ascii="Times" w:eastAsia="DengXian" w:hAnsi="Times" w:cs="Times"/>
                <w:sz w:val="18"/>
                <w:szCs w:val="18"/>
                <w:lang w:eastAsia="zh-CN"/>
              </w:rPr>
              <w:t>W</w:t>
            </w:r>
            <w:r w:rsidR="00537A65">
              <w:rPr>
                <w:rFonts w:ascii="Times" w:eastAsia="DengXian" w:hAnsi="Times" w:cs="Times"/>
                <w:sz w:val="18"/>
                <w:szCs w:val="18"/>
                <w:lang w:eastAsia="zh-CN"/>
              </w:rPr>
              <w:t>e still prefer</w:t>
            </w:r>
            <w:r w:rsidR="009F0087">
              <w:rPr>
                <w:rFonts w:ascii="Times" w:eastAsia="DengXian" w:hAnsi="Times" w:cs="Times"/>
                <w:sz w:val="18"/>
                <w:szCs w:val="18"/>
                <w:lang w:eastAsia="zh-CN"/>
              </w:rPr>
              <w:t xml:space="preserve"> </w:t>
            </w:r>
            <w:r w:rsidR="00383D59">
              <w:rPr>
                <w:rFonts w:ascii="Times" w:eastAsia="DengXian" w:hAnsi="Times" w:cs="Times"/>
                <w:sz w:val="18"/>
                <w:szCs w:val="18"/>
                <w:lang w:eastAsia="zh-CN"/>
              </w:rPr>
              <w:t xml:space="preserve">that DM-RS ports should be QCL with </w:t>
            </w:r>
            <w:r w:rsidR="00ED1892" w:rsidRPr="00ED1892">
              <w:rPr>
                <w:rFonts w:ascii="Times" w:eastAsia="DengXian" w:hAnsi="Times" w:cs="Times"/>
                <w:sz w:val="18"/>
                <w:szCs w:val="18"/>
                <w:lang w:eastAsia="zh-CN"/>
              </w:rPr>
              <w:t>the DL RSs of the more than one joint/DL TCI states with respect to QCL-</w:t>
            </w:r>
            <w:proofErr w:type="spellStart"/>
            <w:r w:rsidR="00ED1892" w:rsidRPr="00ED1892">
              <w:rPr>
                <w:rFonts w:ascii="Times" w:eastAsia="DengXian" w:hAnsi="Times" w:cs="Times"/>
                <w:sz w:val="18"/>
                <w:szCs w:val="18"/>
                <w:lang w:eastAsia="zh-CN"/>
              </w:rPr>
              <w:t>TypeA</w:t>
            </w:r>
            <w:proofErr w:type="spellEnd"/>
            <w:r w:rsidR="00ED1892">
              <w:rPr>
                <w:rFonts w:ascii="Times" w:eastAsia="DengXian" w:hAnsi="Times" w:cs="Times"/>
                <w:sz w:val="18"/>
                <w:szCs w:val="18"/>
                <w:lang w:eastAsia="zh-CN"/>
              </w:rPr>
              <w:t xml:space="preserve">. </w:t>
            </w:r>
          </w:p>
          <w:p w14:paraId="6F860BC9" w14:textId="6D708C84" w:rsidR="000C66A4" w:rsidRPr="00803B5C" w:rsidRDefault="000C66A4" w:rsidP="008C0E2D">
            <w:pPr>
              <w:snapToGrid w:val="0"/>
              <w:spacing w:after="0" w:line="240" w:lineRule="auto"/>
              <w:rPr>
                <w:rFonts w:ascii="Times" w:eastAsia="DengXian" w:hAnsi="Times" w:cs="Times"/>
                <w:sz w:val="18"/>
                <w:szCs w:val="18"/>
                <w:lang w:eastAsia="zh-CN"/>
              </w:rPr>
            </w:pPr>
          </w:p>
        </w:tc>
      </w:tr>
      <w:tr w:rsidR="00FD3A37" w14:paraId="4025786F" w14:textId="77777777" w:rsidTr="007064DB">
        <w:tc>
          <w:tcPr>
            <w:tcW w:w="1271" w:type="dxa"/>
            <w:tcBorders>
              <w:top w:val="single" w:sz="4" w:space="0" w:color="auto"/>
              <w:left w:val="single" w:sz="4" w:space="0" w:color="auto"/>
              <w:bottom w:val="single" w:sz="4" w:space="0" w:color="auto"/>
              <w:right w:val="single" w:sz="4" w:space="0" w:color="auto"/>
            </w:tcBorders>
          </w:tcPr>
          <w:p w14:paraId="6A0928CA" w14:textId="051C3C5D" w:rsidR="00FD3A37" w:rsidRDefault="00FD3A37" w:rsidP="00FD3A37">
            <w:pPr>
              <w:snapToGrid w:val="0"/>
              <w:spacing w:after="0" w:line="240" w:lineRule="auto"/>
              <w:rPr>
                <w:rFonts w:ascii="Times" w:eastAsia="DengXian" w:hAnsi="Times" w:cs="Times"/>
                <w:sz w:val="18"/>
                <w:szCs w:val="18"/>
                <w:lang w:eastAsia="zh-CN"/>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auto"/>
              <w:left w:val="single" w:sz="4" w:space="0" w:color="auto"/>
              <w:bottom w:val="single" w:sz="4" w:space="0" w:color="auto"/>
              <w:right w:val="single" w:sz="4" w:space="0" w:color="auto"/>
            </w:tcBorders>
          </w:tcPr>
          <w:p w14:paraId="274472A2" w14:textId="77777777" w:rsidR="00FD3A37" w:rsidRDefault="00FD3A37" w:rsidP="00FD3A37">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w:t>
            </w:r>
          </w:p>
          <w:p w14:paraId="7C6EC26B" w14:textId="1E8578A1" w:rsidR="00FD3A37" w:rsidRPr="00FD3A37" w:rsidRDefault="00FD3A37" w:rsidP="00FD3A37">
            <w:pPr>
              <w:snapToGrid w:val="0"/>
              <w:spacing w:after="0" w:line="240" w:lineRule="auto"/>
              <w:rPr>
                <w:rFonts w:ascii="Times" w:eastAsia="DengXian" w:hAnsi="Times" w:cs="Times"/>
                <w:sz w:val="18"/>
                <w:szCs w:val="18"/>
                <w:lang w:eastAsia="zh-CN"/>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 up to 4 joint DL/UL TCI states for CJT. We prefer to remove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The main use-case of CJT would be in FR1, and QCL type D is not typically configured in FR1.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w:t>
            </w:r>
            <w:r w:rsidR="00207C4A">
              <w:rPr>
                <w:rFonts w:ascii="Times" w:eastAsia="DengXian" w:hAnsi="Times" w:cs="Times"/>
                <w:sz w:val="18"/>
                <w:szCs w:val="18"/>
                <w:lang w:eastAsia="zh-CN"/>
              </w:rPr>
              <w:t>seems</w:t>
            </w:r>
            <w:r>
              <w:rPr>
                <w:rFonts w:ascii="Times" w:eastAsia="DengXian" w:hAnsi="Times" w:cs="Times"/>
                <w:sz w:val="18"/>
                <w:szCs w:val="18"/>
                <w:lang w:eastAsia="zh-CN"/>
              </w:rPr>
              <w:t xml:space="preserve"> </w:t>
            </w:r>
            <w:r w:rsidR="00207C4A">
              <w:rPr>
                <w:rFonts w:ascii="Times" w:eastAsia="DengXian" w:hAnsi="Times" w:cs="Times"/>
                <w:sz w:val="18"/>
                <w:szCs w:val="18"/>
                <w:lang w:eastAsia="zh-CN"/>
              </w:rPr>
              <w:t xml:space="preserve">QCL type A </w:t>
            </w:r>
            <w:r w:rsidR="00207C4A" w:rsidRPr="00207C4A">
              <w:rPr>
                <w:rFonts w:ascii="Times" w:eastAsia="DengXian" w:hAnsi="Times" w:cs="Times"/>
                <w:sz w:val="18"/>
                <w:szCs w:val="18"/>
                <w:lang w:eastAsia="zh-CN"/>
              </w:rPr>
              <w:t>{Doppler shift, Doppler spread, average delay, delay spread}</w:t>
            </w:r>
            <w:r w:rsidR="00207C4A">
              <w:rPr>
                <w:rFonts w:ascii="Times" w:eastAsia="DengXian" w:hAnsi="Times" w:cs="Times"/>
                <w:sz w:val="18"/>
                <w:szCs w:val="18"/>
                <w:lang w:eastAsia="zh-CN"/>
              </w:rPr>
              <w:t xml:space="preserve"> of CJT PDSCH from 4 TRPs are the same as that of 1</w:t>
            </w:r>
            <w:r w:rsidR="00207C4A" w:rsidRPr="00207C4A">
              <w:rPr>
                <w:rFonts w:ascii="Times" w:eastAsia="DengXian" w:hAnsi="Times" w:cs="Times"/>
                <w:sz w:val="18"/>
                <w:szCs w:val="18"/>
                <w:vertAlign w:val="superscript"/>
                <w:lang w:eastAsia="zh-CN"/>
              </w:rPr>
              <w:t>st</w:t>
            </w:r>
            <w:r w:rsidR="00207C4A">
              <w:rPr>
                <w:rFonts w:ascii="Times" w:eastAsia="DengXian" w:hAnsi="Times" w:cs="Times"/>
                <w:sz w:val="18"/>
                <w:szCs w:val="18"/>
                <w:lang w:eastAsia="zh-CN"/>
              </w:rPr>
              <w:t xml:space="preserve"> TCI state</w:t>
            </w:r>
            <w:r>
              <w:rPr>
                <w:rFonts w:ascii="Times" w:eastAsia="DengXian" w:hAnsi="Times" w:cs="Times"/>
                <w:sz w:val="18"/>
                <w:szCs w:val="18"/>
                <w:lang w:eastAsia="zh-CN"/>
              </w:rPr>
              <w:t>.</w:t>
            </w:r>
            <w:r w:rsidR="00207C4A">
              <w:rPr>
                <w:rFonts w:ascii="Times" w:eastAsia="DengXian" w:hAnsi="Times" w:cs="Times"/>
                <w:sz w:val="18"/>
                <w:szCs w:val="18"/>
                <w:lang w:eastAsia="zh-CN"/>
              </w:rPr>
              <w:t xml:space="preserve"> It looks like up to 1 TCI state can be used for CJT PDSCH.</w:t>
            </w:r>
          </w:p>
        </w:tc>
      </w:tr>
      <w:tr w:rsidR="00B309B7" w14:paraId="58C4A423" w14:textId="77777777" w:rsidTr="00B309B7">
        <w:tc>
          <w:tcPr>
            <w:tcW w:w="1271" w:type="dxa"/>
          </w:tcPr>
          <w:p w14:paraId="571486A1" w14:textId="77777777" w:rsidR="00B309B7" w:rsidRPr="001C7878" w:rsidRDefault="00B309B7"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714" w:type="dxa"/>
          </w:tcPr>
          <w:p w14:paraId="497DB72A" w14:textId="77777777" w:rsidR="00B309B7" w:rsidRDefault="00B309B7" w:rsidP="00DB4B68">
            <w:pPr>
              <w:snapToGrid w:val="0"/>
              <w:spacing w:after="0" w:line="240" w:lineRule="auto"/>
              <w:jc w:val="both"/>
              <w:rPr>
                <w:rFonts w:ascii="Times" w:eastAsia="等线" w:hAnsi="Times" w:cs="Times"/>
                <w:sz w:val="18"/>
                <w:szCs w:val="18"/>
                <w:lang w:eastAsia="zh-CN"/>
              </w:rPr>
            </w:pPr>
            <w:r w:rsidRPr="002708D5">
              <w:rPr>
                <w:rFonts w:ascii="Times" w:hAnsi="Times" w:cs="Times"/>
                <w:b/>
                <w:sz w:val="18"/>
                <w:szCs w:val="18"/>
              </w:rPr>
              <w:t>Proposal 1.A:</w:t>
            </w:r>
            <w:r>
              <w:rPr>
                <w:rFonts w:ascii="Times" w:hAnsi="Times" w:cs="Times"/>
                <w:sz w:val="18"/>
                <w:szCs w:val="18"/>
              </w:rPr>
              <w:t xml:space="preserve"> </w:t>
            </w:r>
            <w:r>
              <w:rPr>
                <w:rFonts w:ascii="Times" w:eastAsia="等线" w:hAnsi="Times" w:cs="Times" w:hint="eastAsia"/>
                <w:sz w:val="18"/>
                <w:szCs w:val="18"/>
                <w:lang w:eastAsia="zh-CN"/>
              </w:rPr>
              <w:t>Support.</w:t>
            </w:r>
          </w:p>
          <w:p w14:paraId="76E89694" w14:textId="77777777" w:rsidR="00B309B7" w:rsidRDefault="00B309B7"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Proposal 1.</w:t>
            </w:r>
            <w:r>
              <w:rPr>
                <w:rFonts w:ascii="Times" w:eastAsia="等线"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We are fine with the proposal.</w:t>
            </w:r>
          </w:p>
          <w:p w14:paraId="53E5A12D" w14:textId="77777777" w:rsidR="00B309B7" w:rsidRDefault="00B309B7" w:rsidP="00DB4B68">
            <w:pPr>
              <w:snapToGrid w:val="0"/>
              <w:spacing w:after="0" w:line="240" w:lineRule="auto"/>
              <w:jc w:val="both"/>
              <w:rPr>
                <w:rFonts w:ascii="Times" w:eastAsia="等线" w:hAnsi="Times" w:cs="Times"/>
                <w:sz w:val="18"/>
                <w:szCs w:val="18"/>
                <w:lang w:eastAsia="zh-CN"/>
              </w:rPr>
            </w:pPr>
          </w:p>
          <w:p w14:paraId="2B652D77" w14:textId="77777777" w:rsidR="00B309B7" w:rsidRDefault="00B309B7" w:rsidP="00DB4B68">
            <w:pPr>
              <w:snapToGrid w:val="0"/>
              <w:spacing w:after="0" w:line="240" w:lineRule="auto"/>
              <w:jc w:val="both"/>
              <w:rPr>
                <w:rFonts w:ascii="Times" w:eastAsia="等线" w:hAnsi="Times" w:cs="Times"/>
                <w:sz w:val="18"/>
                <w:szCs w:val="18"/>
                <w:lang w:eastAsia="zh-CN"/>
              </w:rPr>
            </w:pPr>
            <w:r>
              <w:rPr>
                <w:rFonts w:ascii="Times" w:eastAsia="等线" w:hAnsi="Times" w:cs="Times" w:hint="eastAsia"/>
                <w:sz w:val="18"/>
                <w:szCs w:val="18"/>
                <w:lang w:eastAsia="zh-CN"/>
              </w:rPr>
              <w:t>We have also updated our views for issue 1.3. Alt.1, i.e. reuse Rel-17 design, is preferred.</w:t>
            </w:r>
          </w:p>
          <w:p w14:paraId="638DFA35" w14:textId="77777777" w:rsidR="00B309B7" w:rsidRPr="001C7878" w:rsidRDefault="00B309B7" w:rsidP="00DB4B68">
            <w:pPr>
              <w:snapToGrid w:val="0"/>
              <w:spacing w:after="0" w:line="240" w:lineRule="auto"/>
              <w:jc w:val="both"/>
              <w:rPr>
                <w:rFonts w:ascii="Times" w:eastAsia="等线" w:hAnsi="Times" w:cs="Times"/>
                <w:b/>
                <w:bCs/>
                <w:sz w:val="18"/>
                <w:szCs w:val="18"/>
                <w:lang w:eastAsia="zh-CN"/>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207C4A"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xml:space="preserve">: ZTE, Google, </w:t>
            </w:r>
            <w:proofErr w:type="spellStart"/>
            <w:r w:rsidR="00A64F69" w:rsidRPr="00BD3A1F">
              <w:rPr>
                <w:rFonts w:ascii="Times New Roman" w:eastAsia="PMingLiU" w:hAnsi="Times New Roman" w:cs="Times New Roman"/>
                <w:color w:val="000000" w:themeColor="text1"/>
                <w:sz w:val="16"/>
                <w:szCs w:val="18"/>
                <w:lang w:val="en-GB" w:eastAsia="zh-TW"/>
              </w:rPr>
              <w:t>Xiaomi</w:t>
            </w:r>
            <w:proofErr w:type="spellEnd"/>
            <w:r w:rsidR="00A64F69" w:rsidRPr="00BD3A1F">
              <w:rPr>
                <w:rFonts w:ascii="Times New Roman" w:eastAsia="PMingLiU" w:hAnsi="Times New Roman" w:cs="Times New Roman"/>
                <w:color w:val="000000" w:themeColor="text1"/>
                <w:sz w:val="16"/>
                <w:szCs w:val="18"/>
                <w:lang w:val="en-GB" w:eastAsia="zh-TW"/>
              </w:rPr>
              <w:t xml:space="preserve">, </w:t>
            </w:r>
            <w:proofErr w:type="spellStart"/>
            <w:r w:rsidR="00A64F69" w:rsidRPr="00BD3A1F">
              <w:rPr>
                <w:rFonts w:ascii="Times New Roman" w:eastAsia="PMingLiU" w:hAnsi="Times New Roman" w:cs="Times New Roman"/>
                <w:color w:val="000000" w:themeColor="text1"/>
                <w:sz w:val="16"/>
                <w:szCs w:val="18"/>
                <w:lang w:val="en-GB" w:eastAsia="zh-TW"/>
              </w:rPr>
              <w:t>Spreadtrum</w:t>
            </w:r>
            <w:proofErr w:type="spellEnd"/>
            <w:r w:rsidR="00A64F69" w:rsidRPr="00BD3A1F">
              <w:rPr>
                <w:rFonts w:ascii="Times New Roman" w:eastAsia="PMingLiU" w:hAnsi="Times New Roman" w:cs="Times New Roman"/>
                <w:color w:val="000000" w:themeColor="text1"/>
                <w:sz w:val="16"/>
                <w:szCs w:val="18"/>
                <w:lang w:val="en-GB" w:eastAsia="zh-TW"/>
              </w:rPr>
              <w:t xml:space="preserve">, NEC, Samsung, </w:t>
            </w:r>
            <w:proofErr w:type="spellStart"/>
            <w:r w:rsidR="00A64F69" w:rsidRPr="00BD3A1F">
              <w:rPr>
                <w:rFonts w:ascii="Times New Roman" w:eastAsia="PMingLiU" w:hAnsi="Times New Roman" w:cs="Times New Roman"/>
                <w:color w:val="000000" w:themeColor="text1"/>
                <w:sz w:val="16"/>
                <w:szCs w:val="18"/>
                <w:lang w:val="en-GB" w:eastAsia="zh-TW"/>
              </w:rPr>
              <w:t>Fraunhofer</w:t>
            </w:r>
            <w:proofErr w:type="spellEnd"/>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xml:space="preserve">, </w:t>
            </w:r>
            <w:proofErr w:type="spellStart"/>
            <w:r w:rsidRPr="00BD3A1F">
              <w:rPr>
                <w:rFonts w:ascii="Times New Roman" w:hAnsi="Times New Roman" w:cs="Times New Roman"/>
                <w:color w:val="000000" w:themeColor="text1"/>
                <w:sz w:val="16"/>
                <w:szCs w:val="18"/>
              </w:rPr>
              <w:t>Docomo</w:t>
            </w:r>
            <w:proofErr w:type="spellEnd"/>
            <w:r w:rsidRPr="00BD3A1F">
              <w:rPr>
                <w:rFonts w:ascii="Times New Roman" w:hAnsi="Times New Roman" w:cs="Times New Roman"/>
                <w:color w:val="000000" w:themeColor="text1"/>
                <w:sz w:val="16"/>
                <w:szCs w:val="18"/>
              </w:rPr>
              <w:t xml:space="preserve">, OPPO,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eastAsia="PMingLiU" w:hAnsi="Times New Roman" w:cs="Times New Roman"/>
                <w:color w:val="000000" w:themeColor="text1"/>
                <w:sz w:val="16"/>
                <w:szCs w:val="18"/>
                <w:lang w:val="en-GB" w:eastAsia="zh-TW"/>
              </w:rPr>
              <w:t>Fraunhofer</w:t>
            </w:r>
            <w:proofErr w:type="spellEnd"/>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ae"/>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e"/>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ae"/>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ae"/>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proofErr w:type="spellStart"/>
        <w:r w:rsidRPr="00D92C1E">
          <w:rPr>
            <w:rFonts w:ascii="Times New Roman" w:eastAsia="PMingLiU" w:hAnsi="Times New Roman" w:cs="Times New Roman"/>
            <w:i/>
            <w:iCs/>
            <w:color w:val="000000" w:themeColor="text1"/>
            <w:sz w:val="18"/>
            <w:szCs w:val="18"/>
            <w:lang w:val="en-GB" w:eastAsia="zh-TW"/>
          </w:rPr>
          <w:t>coresetPoolIndex</w:t>
        </w:r>
        <w:proofErr w:type="spellEnd"/>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e"/>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lastRenderedPageBreak/>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e"/>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e"/>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e"/>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CD2763">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CD2763">
            <w:pPr>
              <w:snapToGrid w:val="0"/>
              <w:spacing w:after="0" w:line="240" w:lineRule="auto"/>
              <w:rPr>
                <w:rFonts w:ascii="Times" w:hAnsi="Times" w:cs="Times"/>
                <w:sz w:val="18"/>
                <w:szCs w:val="18"/>
              </w:rPr>
            </w:pPr>
          </w:p>
          <w:p w14:paraId="5C052544" w14:textId="77777777" w:rsidR="002C5952" w:rsidRPr="00397D42" w:rsidRDefault="002C5952" w:rsidP="00CD2763">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CD2763">
            <w:pPr>
              <w:snapToGrid w:val="0"/>
              <w:spacing w:after="0" w:line="240" w:lineRule="auto"/>
              <w:rPr>
                <w:rFonts w:ascii="Times" w:hAnsi="Times" w:cs="Times"/>
                <w:b/>
                <w:sz w:val="18"/>
                <w:szCs w:val="18"/>
              </w:rPr>
            </w:pPr>
          </w:p>
          <w:p w14:paraId="30D47139" w14:textId="77777777" w:rsidR="002C5952" w:rsidRDefault="002C5952" w:rsidP="00CD2763">
            <w:pPr>
              <w:snapToGrid w:val="0"/>
              <w:spacing w:after="0" w:line="240" w:lineRule="auto"/>
              <w:rPr>
                <w:rFonts w:ascii="Times" w:hAnsi="Times" w:cs="Times"/>
                <w:bCs/>
                <w:sz w:val="18"/>
                <w:szCs w:val="18"/>
              </w:rPr>
            </w:pPr>
          </w:p>
          <w:p w14:paraId="610876A4"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CORESET configured with a </w:t>
            </w:r>
            <w:proofErr w:type="spellStart"/>
            <w:r w:rsidRPr="00B04C84">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CD2763">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CD2763">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CD2763">
            <w:pPr>
              <w:pStyle w:val="ae"/>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w:t>
            </w:r>
            <w:r w:rsidRPr="0087795D">
              <w:rPr>
                <w:rFonts w:ascii="Times New Roman" w:hAnsi="Times New Roman" w:cs="Times New Roman"/>
                <w:color w:val="000000" w:themeColor="text1"/>
                <w:sz w:val="18"/>
                <w:szCs w:val="18"/>
              </w:rPr>
              <w:lastRenderedPageBreak/>
              <w:t>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ae"/>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ae"/>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CD2763">
            <w:pPr>
              <w:snapToGrid w:val="0"/>
              <w:spacing w:after="0" w:line="240" w:lineRule="auto"/>
              <w:rPr>
                <w:rFonts w:ascii="Times" w:hAnsi="Times" w:cs="Times"/>
                <w:sz w:val="18"/>
                <w:szCs w:val="18"/>
              </w:rPr>
            </w:pP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E0011A" w14:paraId="53A99CA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2BDD1934" w14:textId="62EAD2BA" w:rsidR="00E0011A" w:rsidRDefault="00E0011A"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02D50C1A" w14:textId="3456F360" w:rsidR="00E0011A" w:rsidRDefault="00E0011A" w:rsidP="00E0011A">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5C1CB070" w14:textId="53E8285F" w:rsidR="00E0011A" w:rsidRDefault="00E0011A" w:rsidP="00E0011A">
            <w:pPr>
              <w:snapToGrid w:val="0"/>
              <w:spacing w:after="0" w:line="240" w:lineRule="auto"/>
              <w:rPr>
                <w:rFonts w:ascii="Times" w:hAnsi="Times" w:cs="Times"/>
                <w:b/>
                <w:sz w:val="18"/>
                <w:szCs w:val="18"/>
              </w:rPr>
            </w:pPr>
            <w:r>
              <w:rPr>
                <w:rFonts w:ascii="Times" w:hAnsi="Times" w:cs="Times"/>
                <w:b/>
                <w:sz w:val="18"/>
                <w:szCs w:val="18"/>
              </w:rPr>
              <w:t xml:space="preserve">Proposal 2.B: </w:t>
            </w:r>
            <w:r w:rsidRPr="001B467D">
              <w:rPr>
                <w:rFonts w:ascii="Times" w:hAnsi="Times" w:cs="Times"/>
                <w:bCs/>
                <w:sz w:val="18"/>
                <w:szCs w:val="18"/>
              </w:rPr>
              <w:t>We</w:t>
            </w:r>
            <w:r w:rsidR="001B467D">
              <w:rPr>
                <w:rFonts w:ascii="Times" w:hAnsi="Times" w:cs="Times"/>
                <w:bCs/>
                <w:sz w:val="18"/>
                <w:szCs w:val="18"/>
              </w:rPr>
              <w:t xml:space="preserve"> are confused by the last FFS. We think even </w:t>
            </w:r>
            <w:r w:rsidR="001B467D" w:rsidRPr="0087795D">
              <w:rPr>
                <w:rFonts w:ascii="Times New Roman" w:hAnsi="Times New Roman" w:cs="Times New Roman"/>
                <w:color w:val="000000" w:themeColor="text1"/>
                <w:sz w:val="18"/>
                <w:szCs w:val="18"/>
              </w:rPr>
              <w:t>configur</w:t>
            </w:r>
            <w:r w:rsidR="001B467D">
              <w:rPr>
                <w:rFonts w:ascii="Times New Roman" w:hAnsi="Times New Roman" w:cs="Times New Roman"/>
                <w:color w:val="000000" w:themeColor="text1"/>
                <w:sz w:val="18"/>
                <w:szCs w:val="18"/>
              </w:rPr>
              <w:t xml:space="preserve">ation </w:t>
            </w:r>
            <w:r w:rsidR="001B467D" w:rsidRPr="0087795D">
              <w:rPr>
                <w:rFonts w:ascii="Times New Roman" w:hAnsi="Times New Roman" w:cs="Times New Roman"/>
                <w:color w:val="000000" w:themeColor="text1"/>
                <w:sz w:val="18"/>
                <w:szCs w:val="18"/>
              </w:rPr>
              <w:t xml:space="preserve">with </w:t>
            </w:r>
            <w:r w:rsidR="001B467D">
              <w:rPr>
                <w:rFonts w:ascii="Times New Roman" w:hAnsi="Times New Roman" w:cs="Times New Roman"/>
                <w:color w:val="000000" w:themeColor="text1"/>
                <w:sz w:val="18"/>
                <w:szCs w:val="18"/>
              </w:rPr>
              <w:t xml:space="preserve">both joint and </w:t>
            </w:r>
            <w:r w:rsidR="001B467D" w:rsidRPr="0087795D">
              <w:rPr>
                <w:rFonts w:ascii="Times New Roman" w:hAnsi="Times New Roman" w:cs="Times New Roman"/>
                <w:color w:val="000000" w:themeColor="text1"/>
                <w:sz w:val="18"/>
                <w:szCs w:val="18"/>
              </w:rPr>
              <w:t>separate DL/UL TCI mode</w:t>
            </w:r>
            <w:r w:rsidR="001B467D" w:rsidRPr="00CA2EAC">
              <w:rPr>
                <w:rFonts w:ascii="Times New Roman" w:hAnsi="Times New Roman" w:cs="Times New Roman"/>
                <w:color w:val="000000" w:themeColor="text1"/>
                <w:sz w:val="18"/>
                <w:szCs w:val="18"/>
              </w:rPr>
              <w:t>s</w:t>
            </w:r>
            <w:r w:rsidR="001B467D">
              <w:rPr>
                <w:rFonts w:ascii="Times New Roman" w:hAnsi="Times New Roman" w:cs="Times New Roman"/>
                <w:color w:val="000000" w:themeColor="text1"/>
                <w:sz w:val="18"/>
                <w:szCs w:val="18"/>
              </w:rPr>
              <w:t xml:space="preserve"> is supported, there is no additional issue for mapping of activated TCI states for M-DCI MTRP.</w:t>
            </w:r>
          </w:p>
        </w:tc>
      </w:tr>
      <w:tr w:rsidR="001902BC" w14:paraId="79C51CEE"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EF8E11A" w14:textId="4D186883" w:rsidR="001902BC" w:rsidRDefault="001902BC"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0" w:type="dxa"/>
            <w:tcBorders>
              <w:top w:val="single" w:sz="4" w:space="0" w:color="auto"/>
              <w:left w:val="single" w:sz="4" w:space="0" w:color="auto"/>
              <w:bottom w:val="single" w:sz="4" w:space="0" w:color="auto"/>
              <w:right w:val="single" w:sz="4" w:space="0" w:color="auto"/>
            </w:tcBorders>
          </w:tcPr>
          <w:p w14:paraId="6CE073BD" w14:textId="00C35E3E" w:rsidR="001902BC" w:rsidRPr="001902BC" w:rsidRDefault="001902BC" w:rsidP="00E0011A">
            <w:pPr>
              <w:snapToGrid w:val="0"/>
              <w:spacing w:after="0" w:line="240" w:lineRule="auto"/>
              <w:rPr>
                <w:rFonts w:ascii="Times New Roman" w:hAnsi="Times New Roman" w:cs="Times New Roman"/>
                <w:color w:val="000000" w:themeColor="text1"/>
                <w:sz w:val="18"/>
                <w:szCs w:val="18"/>
                <w:lang w:val="en-GB"/>
              </w:rPr>
            </w:pPr>
            <w:r w:rsidRPr="001902BC">
              <w:rPr>
                <w:rFonts w:ascii="Times New Roman" w:hAnsi="Times New Roman" w:cs="Times New Roman" w:hint="eastAsia"/>
                <w:b/>
                <w:color w:val="000000" w:themeColor="text1"/>
                <w:sz w:val="18"/>
                <w:szCs w:val="18"/>
                <w:lang w:val="en-GB"/>
              </w:rPr>
              <w:t>P</w:t>
            </w:r>
            <w:r w:rsidRPr="001902BC">
              <w:rPr>
                <w:rFonts w:ascii="Times New Roman" w:hAnsi="Times New Roman" w:cs="Times New Roman"/>
                <w:b/>
                <w:color w:val="000000" w:themeColor="text1"/>
                <w:sz w:val="18"/>
                <w:szCs w:val="18"/>
                <w:lang w:val="en-GB"/>
              </w:rPr>
              <w:t>roposal 2.A:</w:t>
            </w:r>
            <w:r w:rsidRPr="001902BC">
              <w:rPr>
                <w:rFonts w:ascii="Times New Roman" w:hAnsi="Times New Roman" w:cs="Times New Roman"/>
                <w:color w:val="000000" w:themeColor="text1"/>
                <w:sz w:val="18"/>
                <w:szCs w:val="18"/>
                <w:lang w:val="en-GB"/>
              </w:rPr>
              <w:t xml:space="preserve"> We can support the proposal but suggest to change “</w:t>
            </w:r>
            <w:ins w:id="112" w:author="Darcy Tsai (蔡承融)" w:date="2022-10-09T16:16:00Z">
              <w:r>
                <w:rPr>
                  <w:rFonts w:ascii="Times New Roman" w:hAnsi="Times New Roman" w:cs="Times New Roman"/>
                  <w:color w:val="000000" w:themeColor="text1"/>
                  <w:sz w:val="18"/>
                  <w:szCs w:val="18"/>
                  <w:lang w:val="en-GB"/>
                </w:rPr>
                <w:t>ape</w:t>
              </w:r>
            </w:ins>
            <w:ins w:id="113" w:author="Darcy Tsai (蔡承融)" w:date="2022-10-09T16:17:00Z">
              <w:r>
                <w:rPr>
                  <w:rFonts w:ascii="Times New Roman" w:hAnsi="Times New Roman" w:cs="Times New Roman"/>
                  <w:color w:val="000000" w:themeColor="text1"/>
                  <w:sz w:val="18"/>
                  <w:szCs w:val="18"/>
                  <w:lang w:val="en-GB"/>
                </w:rPr>
                <w:t>riodic</w:t>
              </w:r>
            </w:ins>
            <w:ins w:id="114"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tc>
      </w:tr>
      <w:tr w:rsidR="009D5A24" w14:paraId="32B36A4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0250DF9B" w14:textId="43EC6E18" w:rsidR="009D5A24" w:rsidRDefault="009D5A24"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30ADC64F" w14:textId="77777777" w:rsidR="009D5A24" w:rsidRDefault="009D5A24" w:rsidP="00E0011A">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sidR="00C541B1" w:rsidRPr="00C541B1">
              <w:rPr>
                <w:rFonts w:ascii="Times New Roman" w:hAnsi="Times New Roman" w:cs="Times New Roman"/>
                <w:bCs/>
                <w:color w:val="000000" w:themeColor="text1"/>
                <w:sz w:val="18"/>
                <w:szCs w:val="18"/>
                <w:lang w:val="en-GB"/>
              </w:rPr>
              <w:t>S</w:t>
            </w:r>
            <w:r w:rsidR="00C541B1">
              <w:rPr>
                <w:rFonts w:ascii="Times New Roman" w:hAnsi="Times New Roman" w:cs="Times New Roman"/>
                <w:bCs/>
                <w:color w:val="000000" w:themeColor="text1"/>
                <w:sz w:val="18"/>
                <w:szCs w:val="18"/>
                <w:lang w:val="en-GB"/>
              </w:rPr>
              <w:t>upport</w:t>
            </w:r>
          </w:p>
          <w:p w14:paraId="739EEB3D" w14:textId="0D5A4DDC" w:rsidR="00C541B1" w:rsidRPr="00C541B1" w:rsidRDefault="00C541B1" w:rsidP="00E0011A">
            <w:pPr>
              <w:snapToGrid w:val="0"/>
              <w:spacing w:after="0" w:line="240" w:lineRule="auto"/>
              <w:rPr>
                <w:rFonts w:ascii="Times New Roman" w:hAnsi="Times New Roman" w:cs="Times New Roman"/>
                <w:bCs/>
                <w:color w:val="000000" w:themeColor="text1"/>
                <w:sz w:val="18"/>
                <w:szCs w:val="18"/>
                <w:lang w:val="en-GB"/>
              </w:rPr>
            </w:pPr>
            <w:r w:rsidRPr="00C541B1">
              <w:rPr>
                <w:rFonts w:ascii="Times New Roman" w:hAnsi="Times New Roman" w:cs="Times New Roman"/>
                <w:b/>
                <w:color w:val="000000" w:themeColor="text1"/>
                <w:sz w:val="18"/>
                <w:szCs w:val="18"/>
                <w:lang w:val="en-GB"/>
              </w:rPr>
              <w:t>Proposal 2.B:</w:t>
            </w:r>
            <w:r>
              <w:rPr>
                <w:rFonts w:ascii="Times New Roman" w:hAnsi="Times New Roman" w:cs="Times New Roman"/>
                <w:b/>
                <w:color w:val="000000" w:themeColor="text1"/>
                <w:sz w:val="18"/>
                <w:szCs w:val="18"/>
                <w:lang w:val="en-GB"/>
              </w:rPr>
              <w:t xml:space="preserve">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1A0FC2" w14:paraId="2576F2F7"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C0B70B9" w14:textId="582EBD29" w:rsidR="001A0FC2" w:rsidRPr="001A0FC2" w:rsidRDefault="001A0FC2" w:rsidP="008C0E2D">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E8D926E" w14:textId="77777777" w:rsidR="001A0FC2" w:rsidRDefault="001A0FC2" w:rsidP="001A0FC2">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DF0443F" w14:textId="408553D5" w:rsidR="001A0FC2" w:rsidRDefault="001A0FC2" w:rsidP="001A0FC2">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D952A0" w:rsidRPr="00F87BE2" w14:paraId="268B5E05" w14:textId="77777777" w:rsidTr="00DB4B68">
        <w:tc>
          <w:tcPr>
            <w:tcW w:w="1435" w:type="dxa"/>
          </w:tcPr>
          <w:p w14:paraId="7813FF20" w14:textId="77777777" w:rsidR="00D952A0" w:rsidRPr="00FF1979"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Pr>
          <w:p w14:paraId="322F6610" w14:textId="77777777" w:rsidR="00D952A0" w:rsidRPr="00423C82"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sidRPr="002708D5">
              <w:rPr>
                <w:rFonts w:ascii="Times" w:hAnsi="Times" w:cs="Times"/>
                <w:b/>
                <w:sz w:val="18"/>
                <w:szCs w:val="18"/>
              </w:rPr>
              <w:t>.A:</w:t>
            </w:r>
            <w:r>
              <w:rPr>
                <w:rFonts w:ascii="Times" w:hAnsi="Times" w:cs="Times"/>
                <w:sz w:val="18"/>
                <w:szCs w:val="18"/>
              </w:rPr>
              <w:t xml:space="preserve"> </w:t>
            </w:r>
            <w:r>
              <w:rPr>
                <w:rFonts w:ascii="Times" w:eastAsia="等线" w:hAnsi="Times" w:cs="Times" w:hint="eastAsia"/>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hint="eastAsia"/>
                <w:sz w:val="18"/>
                <w:szCs w:val="18"/>
                <w:lang w:eastAsia="zh-CN"/>
              </w:rPr>
              <w:t>.</w:t>
            </w:r>
          </w:p>
          <w:p w14:paraId="5F6B3BD1"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2FE2B01F" w14:textId="77777777" w:rsidR="00D952A0" w:rsidRPr="00C40BFA" w:rsidRDefault="00D952A0" w:rsidP="00DB4B68">
            <w:pPr>
              <w:snapToGrid w:val="0"/>
              <w:spacing w:after="0" w:line="240" w:lineRule="auto"/>
              <w:jc w:val="both"/>
              <w:rPr>
                <w:rFonts w:ascii="Times" w:eastAsia="等线" w:hAnsi="Times" w:cs="Times"/>
                <w:sz w:val="18"/>
                <w:szCs w:val="18"/>
                <w:lang w:eastAsia="zh-CN"/>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1B467D"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e"/>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 xml:space="preserve">Support: Qualcomm, ZTE, MediaTek (indicator field other than existing TCI field), Google, vivo, </w:t>
            </w:r>
            <w:proofErr w:type="spellStart"/>
            <w:r w:rsidRPr="00A22FD6">
              <w:rPr>
                <w:rFonts w:ascii="Times New Roman" w:hAnsi="Times New Roman" w:cs="Times New Roman"/>
                <w:color w:val="000000" w:themeColor="text1"/>
                <w:sz w:val="16"/>
                <w:szCs w:val="18"/>
              </w:rPr>
              <w:t>Xiaomi</w:t>
            </w:r>
            <w:proofErr w:type="spellEnd"/>
            <w:r w:rsidRPr="00A22FD6">
              <w:rPr>
                <w:rFonts w:ascii="Times New Roman" w:hAnsi="Times New Roman" w:cs="Times New Roman"/>
                <w:color w:val="000000" w:themeColor="text1"/>
                <w:sz w:val="16"/>
                <w:szCs w:val="18"/>
              </w:rPr>
              <w:t>,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Docomo</w:t>
            </w:r>
            <w:proofErr w:type="spellEnd"/>
            <w:r w:rsidRPr="00A22FD6">
              <w:rPr>
                <w:rFonts w:ascii="Times New Roman" w:hAnsi="Times New Roman" w:cs="Times New Roman"/>
                <w:color w:val="000000" w:themeColor="text1"/>
                <w:sz w:val="16"/>
                <w:szCs w:val="18"/>
                <w:lang w:eastAsia="zh-CN"/>
              </w:rPr>
              <w:t xml:space="preserve">, OPPO, </w:t>
            </w:r>
            <w:proofErr w:type="spellStart"/>
            <w:r w:rsidRPr="00A22FD6">
              <w:rPr>
                <w:rFonts w:ascii="Times New Roman" w:hAnsi="Times New Roman" w:cs="Times New Roman"/>
                <w:color w:val="000000" w:themeColor="text1"/>
                <w:sz w:val="16"/>
                <w:szCs w:val="18"/>
                <w:lang w:eastAsia="zh-CN"/>
              </w:rPr>
              <w:t>Fraunhofer</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e"/>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e"/>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e"/>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e"/>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游明朝" w:hAnsi="Times New Roman" w:cs="Times New Roman" w:hint="eastAsia"/>
                <w:color w:val="000000" w:themeColor="text1"/>
                <w:sz w:val="16"/>
                <w:szCs w:val="18"/>
                <w:lang w:val="en-GB" w:eastAsia="ja-JP"/>
              </w:rPr>
              <w:t>,</w:t>
            </w:r>
            <w:r w:rsidRPr="00A22FD6">
              <w:rPr>
                <w:rFonts w:ascii="Times New Roman" w:eastAsia="游明朝"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e"/>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e"/>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Samsung, </w:t>
            </w:r>
            <w:proofErr w:type="spellStart"/>
            <w:r w:rsidRPr="00A22FD6">
              <w:rPr>
                <w:rFonts w:ascii="Times New Roman" w:hAnsi="Times New Roman" w:cs="Times New Roman"/>
                <w:color w:val="000000" w:themeColor="text1"/>
                <w:sz w:val="16"/>
                <w:szCs w:val="18"/>
                <w:lang w:eastAsia="zh-CN"/>
              </w:rPr>
              <w:t>Fraunhofer</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e"/>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e"/>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e"/>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Google, </w:t>
            </w:r>
            <w:proofErr w:type="spellStart"/>
            <w:r w:rsidRPr="00A22FD6">
              <w:rPr>
                <w:rFonts w:ascii="Times New Roman" w:hAnsi="Times New Roman" w:cs="Times New Roman"/>
                <w:color w:val="000000" w:themeColor="text1"/>
                <w:sz w:val="16"/>
                <w:szCs w:val="18"/>
                <w:lang w:val="en-GB"/>
              </w:rPr>
              <w:t>Xiaomi</w:t>
            </w:r>
            <w:proofErr w:type="spellEnd"/>
            <w:r w:rsidRPr="00A22FD6">
              <w:rPr>
                <w:rFonts w:ascii="Times New Roman" w:hAnsi="Times New Roman" w:cs="Times New Roman"/>
                <w:color w:val="000000" w:themeColor="text1"/>
                <w:sz w:val="16"/>
                <w:szCs w:val="18"/>
                <w:lang w:val="en-GB"/>
              </w:rPr>
              <w:t>,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w:t>
            </w:r>
            <w:proofErr w:type="spellStart"/>
            <w:r w:rsidRPr="00680BBE">
              <w:rPr>
                <w:rFonts w:ascii="Times New Roman" w:hAnsi="Times New Roman" w:cs="Times New Roman"/>
                <w:color w:val="000000" w:themeColor="text1"/>
                <w:sz w:val="16"/>
                <w:szCs w:val="18"/>
                <w:lang w:val="en-GB"/>
              </w:rPr>
              <w:t>Xiaomi</w:t>
            </w:r>
            <w:proofErr w:type="spellEnd"/>
            <w:r w:rsidRPr="00680BBE">
              <w:rPr>
                <w:rFonts w:ascii="Times New Roman" w:hAnsi="Times New Roman" w:cs="Times New Roman"/>
                <w:color w:val="000000" w:themeColor="text1"/>
                <w:sz w:val="16"/>
                <w:szCs w:val="18"/>
                <w:lang w:val="en-GB"/>
              </w:rPr>
              <w:t xml:space="preserve">,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ae"/>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xml:space="preserve">, Samsung, </w:t>
            </w:r>
            <w:proofErr w:type="spellStart"/>
            <w:r w:rsidRPr="00680BBE">
              <w:rPr>
                <w:rFonts w:ascii="Times New Roman" w:hAnsi="Times New Roman" w:cs="Times New Roman"/>
                <w:color w:val="000000" w:themeColor="text1"/>
                <w:sz w:val="16"/>
                <w:szCs w:val="18"/>
                <w:lang w:val="en-GB"/>
              </w:rPr>
              <w:t>Fraunhofer</w:t>
            </w:r>
            <w:proofErr w:type="spellEnd"/>
          </w:p>
          <w:p w14:paraId="14AD82F9"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w:t>
            </w:r>
            <w:proofErr w:type="spellStart"/>
            <w:r w:rsidRPr="00680BBE">
              <w:rPr>
                <w:rFonts w:ascii="Times New Roman" w:hAnsi="Times New Roman" w:cs="Times New Roman"/>
                <w:color w:val="000000" w:themeColor="text1"/>
                <w:sz w:val="16"/>
                <w:szCs w:val="18"/>
                <w:lang w:val="en-GB"/>
              </w:rPr>
              <w:t>Xiaomi</w:t>
            </w:r>
            <w:proofErr w:type="spellEnd"/>
            <w:r w:rsidRPr="00680BBE">
              <w:rPr>
                <w:rFonts w:ascii="Times New Roman" w:hAnsi="Times New Roman" w:cs="Times New Roman"/>
                <w:color w:val="000000" w:themeColor="text1"/>
                <w:sz w:val="16"/>
                <w:szCs w:val="18"/>
                <w:lang w:val="en-GB"/>
              </w:rPr>
              <w:t xml:space="preserve">,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716C10" w:rsidRPr="00B76C8B">
              <w:rPr>
                <w:rFonts w:ascii="Times New Roman" w:hAnsi="Times New Roman" w:cs="Times New Roman"/>
                <w:color w:val="000000" w:themeColor="text1"/>
                <w:sz w:val="16"/>
                <w:szCs w:val="18"/>
                <w:shd w:val="clear" w:color="auto" w:fill="FFFFFF" w:themeFill="background1"/>
                <w:lang w:val="en-GB"/>
              </w:rPr>
              <w:t>HiSilicon</w:t>
            </w:r>
            <w:proofErr w:type="spellEnd"/>
          </w:p>
          <w:p w14:paraId="2468E54A"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e"/>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e"/>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e"/>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e"/>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ae"/>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e"/>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ae"/>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e"/>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e"/>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e"/>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e"/>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lastRenderedPageBreak/>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e"/>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e"/>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e"/>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timeDurationForQCL or a similar time threshold observed). </w:t>
            </w:r>
          </w:p>
          <w:p w14:paraId="6063135E"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lastRenderedPageBreak/>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ae"/>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e"/>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e"/>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e"/>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e"/>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e"/>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e"/>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e"/>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lastRenderedPageBreak/>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CD2763">
            <w:pPr>
              <w:spacing w:after="0"/>
              <w:rPr>
                <w:rFonts w:ascii="Times New Roman" w:hAnsi="Times New Roman" w:cs="Times New Roman"/>
                <w:b/>
                <w:bCs/>
                <w:sz w:val="18"/>
                <w:szCs w:val="18"/>
              </w:rPr>
            </w:pPr>
          </w:p>
          <w:p w14:paraId="5DC697B9" w14:textId="77777777" w:rsidR="00716C10" w:rsidRPr="00832E9E" w:rsidRDefault="00716C10" w:rsidP="00CD2763">
            <w:pPr>
              <w:pStyle w:val="ae"/>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CD2763">
            <w:pPr>
              <w:pStyle w:val="ae"/>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CD2763">
            <w:pPr>
              <w:pStyle w:val="ae"/>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w:t>
            </w:r>
            <w:r>
              <w:rPr>
                <w:rFonts w:ascii="Times New Roman" w:hAnsi="Times New Roman" w:cs="Times New Roman"/>
                <w:bCs/>
                <w:sz w:val="18"/>
                <w:szCs w:val="18"/>
              </w:rPr>
              <w:lastRenderedPageBreak/>
              <w:t xml:space="preserve">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sidRPr="000F6C5F">
              <w:rPr>
                <w:rFonts w:ascii="Times" w:hAnsi="Times" w:cs="Times"/>
                <w:i/>
                <w:sz w:val="18"/>
                <w:szCs w:val="18"/>
              </w:rPr>
              <w:t>TimeDurationForQCL</w:t>
            </w:r>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CD2763">
            <w:pPr>
              <w:pStyle w:val="ae"/>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CD2763">
            <w:pPr>
              <w:spacing w:after="0"/>
              <w:rPr>
                <w:rFonts w:ascii="Times New Roman" w:hAnsi="Times New Roman" w:cs="Times New Roman"/>
                <w:bCs/>
                <w:sz w:val="18"/>
                <w:szCs w:val="18"/>
              </w:rPr>
            </w:pPr>
          </w:p>
          <w:p w14:paraId="7380BEE7" w14:textId="77777777" w:rsidR="00716C10" w:rsidRDefault="00716C10" w:rsidP="00CD2763">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CD2763">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CD276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CD2763">
            <w:pPr>
              <w:pStyle w:val="ae"/>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CD2763">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CD2763">
            <w:pPr>
              <w:spacing w:after="0"/>
              <w:rPr>
                <w:rFonts w:ascii="Times" w:eastAsia="Batang" w:hAnsi="Times" w:cs="Times"/>
                <w:strike/>
                <w:color w:val="000000"/>
                <w:sz w:val="18"/>
                <w:szCs w:val="18"/>
                <w:lang w:val="en-GB" w:eastAsia="x-none"/>
              </w:rPr>
            </w:pPr>
          </w:p>
          <w:p w14:paraId="1D837EA3"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CD2763">
            <w:pPr>
              <w:spacing w:after="0"/>
              <w:rPr>
                <w:rFonts w:ascii="Times" w:eastAsia="Batang" w:hAnsi="Times" w:cs="Times"/>
                <w:strike/>
                <w:color w:val="000000"/>
                <w:sz w:val="18"/>
                <w:szCs w:val="18"/>
                <w:lang w:val="en-GB" w:eastAsia="x-none"/>
              </w:rPr>
            </w:pPr>
          </w:p>
          <w:p w14:paraId="3DF2771A" w14:textId="77777777" w:rsidR="00716C10" w:rsidRPr="006D43B8" w:rsidRDefault="00716C10" w:rsidP="00CD2763">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CD2763">
            <w:pPr>
              <w:spacing w:after="0"/>
              <w:rPr>
                <w:rFonts w:ascii="Times New Roman" w:hAnsi="Times New Roman" w:cs="Times New Roman"/>
                <w:bCs/>
                <w:sz w:val="18"/>
                <w:szCs w:val="18"/>
              </w:rPr>
            </w:pPr>
          </w:p>
          <w:p w14:paraId="41EF9BA3"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SRS-</w:t>
            </w:r>
            <w:proofErr w:type="spellStart"/>
            <w:r w:rsidRPr="006D43B8">
              <w:rPr>
                <w:rFonts w:ascii="Times New Roman" w:hAnsi="Times New Roman" w:cs="Times New Roman"/>
                <w:bCs/>
                <w:sz w:val="18"/>
                <w:szCs w:val="18"/>
              </w:rPr>
              <w:t>ResourceSet</w:t>
            </w:r>
            <w:proofErr w:type="spellEnd"/>
            <w:r w:rsidRPr="006D43B8">
              <w:rPr>
                <w:rFonts w:ascii="Times New Roman" w:hAnsi="Times New Roman" w:cs="Times New Roman"/>
                <w:bCs/>
                <w:sz w:val="18"/>
                <w:szCs w:val="18"/>
              </w:rPr>
              <w:t xml:space="preserve">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4EF5B14B" w14:textId="77777777" w:rsidR="00716C10" w:rsidRDefault="00716C10" w:rsidP="00CD2763">
            <w:pPr>
              <w:spacing w:after="0"/>
              <w:rPr>
                <w:rFonts w:ascii="Times New Roman" w:hAnsi="Times New Roman" w:cs="Times New Roman"/>
                <w:bCs/>
                <w:sz w:val="18"/>
                <w:szCs w:val="18"/>
              </w:rPr>
            </w:pPr>
          </w:p>
          <w:p w14:paraId="429F6715"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CD2763">
            <w:pPr>
              <w:spacing w:after="0"/>
              <w:rPr>
                <w:rFonts w:ascii="Times New Roman" w:hAnsi="Times New Roman" w:cs="Times New Roman"/>
                <w:bCs/>
                <w:sz w:val="18"/>
                <w:szCs w:val="18"/>
              </w:rPr>
            </w:pPr>
          </w:p>
          <w:p w14:paraId="2748EBC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sidRPr="00333754">
              <w:rPr>
                <w:rFonts w:ascii="Times New Roman" w:hAnsi="Times New Roman" w:cs="Times New Roman"/>
                <w:bCs/>
                <w:sz w:val="18"/>
                <w:szCs w:val="18"/>
              </w:rPr>
              <w:t xml:space="preserve">, if the UE applies the UL spatial filter determined from the indicated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CD2763">
            <w:pPr>
              <w:spacing w:after="0"/>
              <w:rPr>
                <w:rFonts w:ascii="Times New Roman" w:hAnsi="Times New Roman" w:cs="Times New Roman"/>
                <w:bCs/>
                <w:sz w:val="18"/>
                <w:szCs w:val="18"/>
              </w:rPr>
            </w:pPr>
          </w:p>
          <w:p w14:paraId="4C9E654A" w14:textId="77777777" w:rsidR="00716C10" w:rsidRDefault="00716C10" w:rsidP="00CD2763">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CD2763">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AAC58E3" w:rsidR="008C0E2D" w:rsidRPr="001B467D" w:rsidRDefault="001B467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C77CB7F" w14:textId="41951F8B"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Alt1. </w:t>
            </w:r>
            <w:r w:rsidRPr="001F2726">
              <w:rPr>
                <w:rFonts w:ascii="Times New Roman" w:hAnsi="Times New Roman" w:cs="Times New Roman"/>
                <w:sz w:val="18"/>
                <w:szCs w:val="18"/>
              </w:rPr>
              <w:t xml:space="preserve"> </w:t>
            </w:r>
          </w:p>
          <w:p w14:paraId="2AC6B848" w14:textId="77777777"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24986046" w14:textId="2A65E2C0"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40841664" w14:textId="73DD591F" w:rsidR="008C0E2D" w:rsidRPr="0040490E" w:rsidRDefault="001B467D" w:rsidP="001B467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w:t>
            </w:r>
            <w:r w:rsidR="00F73E66">
              <w:rPr>
                <w:rFonts w:ascii="Times New Roman" w:hAnsi="Times New Roman" w:cs="Times New Roman"/>
                <w:sz w:val="18"/>
                <w:szCs w:val="18"/>
              </w:rPr>
              <w:t>the proposal. P</w:t>
            </w:r>
            <w:r>
              <w:rPr>
                <w:rFonts w:ascii="Times New Roman" w:hAnsi="Times New Roman" w:cs="Times New Roman"/>
                <w:sz w:val="18"/>
                <w:szCs w:val="18"/>
              </w:rPr>
              <w:t>refer Alt</w:t>
            </w:r>
            <w:r w:rsidR="00F73E66">
              <w:rPr>
                <w:rFonts w:ascii="Times New Roman" w:hAnsi="Times New Roman" w:cs="Times New Roman"/>
                <w:sz w:val="18"/>
                <w:szCs w:val="18"/>
              </w:rPr>
              <w:t>2</w:t>
            </w:r>
            <w:r>
              <w:rPr>
                <w:rFonts w:ascii="Times New Roman" w:hAnsi="Times New Roman" w:cs="Times New Roman"/>
                <w:sz w:val="18"/>
                <w:szCs w:val="18"/>
              </w:rPr>
              <w:t>.</w:t>
            </w:r>
          </w:p>
        </w:tc>
      </w:tr>
      <w:tr w:rsidR="004C4E40" w14:paraId="510EC5AB" w14:textId="77777777" w:rsidTr="00AD6436">
        <w:tc>
          <w:tcPr>
            <w:tcW w:w="1435" w:type="dxa"/>
            <w:tcBorders>
              <w:top w:val="single" w:sz="4" w:space="0" w:color="auto"/>
              <w:left w:val="single" w:sz="4" w:space="0" w:color="auto"/>
              <w:bottom w:val="single" w:sz="4" w:space="0" w:color="auto"/>
              <w:right w:val="single" w:sz="4" w:space="0" w:color="auto"/>
            </w:tcBorders>
          </w:tcPr>
          <w:p w14:paraId="0F531CD2" w14:textId="1364100D" w:rsidR="004C4E40" w:rsidRDefault="004C4E40"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03C41679" w14:textId="77777777" w:rsidR="004C4E40" w:rsidRDefault="004C4E40" w:rsidP="001B467D">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0EF8EB29" w14:textId="77777777" w:rsidR="00BB29EB" w:rsidRDefault="00BB29EB" w:rsidP="001B467D">
            <w:pPr>
              <w:spacing w:after="0"/>
              <w:rPr>
                <w:rFonts w:ascii="Times New Roman" w:hAnsi="Times New Roman" w:cs="Times New Roman"/>
                <w:sz w:val="18"/>
                <w:szCs w:val="18"/>
              </w:rPr>
            </w:pPr>
          </w:p>
          <w:p w14:paraId="02855B5E" w14:textId="625C6E1B" w:rsidR="004C4E40" w:rsidRPr="004C4E40" w:rsidRDefault="004C4E40" w:rsidP="001B467D">
            <w:pPr>
              <w:spacing w:after="0"/>
              <w:rPr>
                <w:rFonts w:ascii="Times New Roman" w:hAnsi="Times New Roman" w:cs="Times New Roman"/>
                <w:sz w:val="18"/>
                <w:szCs w:val="18"/>
              </w:rPr>
            </w:pPr>
            <w:r>
              <w:rPr>
                <w:rFonts w:ascii="Times New Roman" w:hAnsi="Times New Roman" w:cs="Times New Roman"/>
                <w:sz w:val="18"/>
                <w:szCs w:val="18"/>
              </w:rPr>
              <w:t>For Proposal 3.C</w:t>
            </w:r>
            <w:r w:rsidR="00870CF2">
              <w:rPr>
                <w:rFonts w:ascii="Times New Roman" w:hAnsi="Times New Roman" w:cs="Times New Roman"/>
                <w:sz w:val="18"/>
                <w:szCs w:val="18"/>
              </w:rPr>
              <w:t xml:space="preserve">, we think support of beam indication using DCI 0_1/0_2 which is not supported in Rel-17 unified TCI framework should also be discussed. Just discussing association of TCI states without beam indication using </w:t>
            </w:r>
            <w:r w:rsidR="00870CF2">
              <w:rPr>
                <w:rFonts w:ascii="Times New Roman" w:hAnsi="Times New Roman" w:cs="Times New Roman"/>
                <w:sz w:val="18"/>
                <w:szCs w:val="18"/>
              </w:rPr>
              <w:lastRenderedPageBreak/>
              <w:t xml:space="preserve">UL DCI </w:t>
            </w:r>
            <w:r w:rsidR="00BB29EB">
              <w:rPr>
                <w:rFonts w:ascii="Times New Roman" w:hAnsi="Times New Roman" w:cs="Times New Roman"/>
                <w:sz w:val="18"/>
                <w:szCs w:val="18"/>
              </w:rPr>
              <w:t xml:space="preserve">may not be the best approach. </w:t>
            </w:r>
          </w:p>
        </w:tc>
      </w:tr>
      <w:tr w:rsidR="001A0FC2" w14:paraId="1FEC9D84" w14:textId="77777777" w:rsidTr="00AD6436">
        <w:tc>
          <w:tcPr>
            <w:tcW w:w="1435" w:type="dxa"/>
            <w:tcBorders>
              <w:top w:val="single" w:sz="4" w:space="0" w:color="auto"/>
              <w:left w:val="single" w:sz="4" w:space="0" w:color="auto"/>
              <w:bottom w:val="single" w:sz="4" w:space="0" w:color="auto"/>
              <w:right w:val="single" w:sz="4" w:space="0" w:color="auto"/>
            </w:tcBorders>
          </w:tcPr>
          <w:p w14:paraId="7560E9E8" w14:textId="05D9049E" w:rsidR="001A0FC2" w:rsidRDefault="001A0FC2" w:rsidP="001A0FC2">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5A4D7B3E" w14:textId="6567E13B"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support Alt1. </w:t>
            </w:r>
            <w:r w:rsidRPr="001F2726">
              <w:rPr>
                <w:rFonts w:ascii="Times New Roman" w:hAnsi="Times New Roman" w:cs="Times New Roman"/>
                <w:sz w:val="18"/>
                <w:szCs w:val="18"/>
              </w:rPr>
              <w:t xml:space="preserve"> </w:t>
            </w:r>
          </w:p>
          <w:p w14:paraId="697DD6E2" w14:textId="1B1F57A3"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Support. If FL’s intention is to leave discussion of “</w:t>
            </w:r>
            <w:r w:rsidRPr="001A0FC2">
              <w:rPr>
                <w:rFonts w:ascii="Times New Roman" w:hAnsi="Times New Roman" w:cs="Times New Roman"/>
                <w:sz w:val="18"/>
                <w:szCs w:val="18"/>
              </w:rPr>
              <w:t>a group of CORESETs</w:t>
            </w:r>
            <w:r>
              <w:rPr>
                <w:rFonts w:ascii="Times New Roman" w:hAnsi="Times New Roman" w:cs="Times New Roman"/>
                <w:sz w:val="18"/>
                <w:szCs w:val="18"/>
              </w:rPr>
              <w:t>” to RAN2, we’d like to add [ ] to [</w:t>
            </w:r>
            <w:r w:rsidRPr="001A0FC2">
              <w:rPr>
                <w:rFonts w:ascii="Times New Roman" w:hAnsi="Times New Roman" w:cs="Times New Roman"/>
                <w:sz w:val="18"/>
                <w:szCs w:val="18"/>
              </w:rPr>
              <w:t>or a group of CORESETs</w:t>
            </w:r>
            <w:r>
              <w:rPr>
                <w:rFonts w:ascii="Times New Roman" w:hAnsi="Times New Roman" w:cs="Times New Roman"/>
                <w:sz w:val="18"/>
                <w:szCs w:val="18"/>
              </w:rPr>
              <w:t>].</w:t>
            </w:r>
            <w:r w:rsidRPr="001F2726">
              <w:rPr>
                <w:rFonts w:ascii="Times New Roman" w:hAnsi="Times New Roman" w:cs="Times New Roman"/>
                <w:sz w:val="18"/>
                <w:szCs w:val="18"/>
              </w:rPr>
              <w:t xml:space="preserve"> </w:t>
            </w:r>
          </w:p>
          <w:p w14:paraId="1BA99962" w14:textId="452B194A"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w:t>
            </w:r>
            <w:r w:rsidR="00FD3A37">
              <w:rPr>
                <w:rFonts w:ascii="Times New Roman" w:hAnsi="Times New Roman" w:cs="Times New Roman"/>
                <w:sz w:val="18"/>
                <w:szCs w:val="18"/>
              </w:rPr>
              <w:t>1</w:t>
            </w:r>
            <w:r>
              <w:rPr>
                <w:rFonts w:ascii="Times New Roman" w:hAnsi="Times New Roman" w:cs="Times New Roman"/>
                <w:sz w:val="18"/>
                <w:szCs w:val="18"/>
              </w:rPr>
              <w:t>.</w:t>
            </w:r>
          </w:p>
          <w:p w14:paraId="21FA71CE" w14:textId="45BE1349" w:rsidR="001A0FC2" w:rsidRDefault="001A0FC2" w:rsidP="001A0FC2">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w:t>
            </w:r>
            <w:r w:rsidR="00FD3A37">
              <w:rPr>
                <w:rFonts w:ascii="Times New Roman" w:hAnsi="Times New Roman" w:cs="Times New Roman"/>
                <w:sz w:val="18"/>
                <w:szCs w:val="18"/>
              </w:rPr>
              <w:t>3</w:t>
            </w:r>
            <w:r>
              <w:rPr>
                <w:rFonts w:ascii="Times New Roman" w:hAnsi="Times New Roman" w:cs="Times New Roman"/>
                <w:sz w:val="18"/>
                <w:szCs w:val="18"/>
              </w:rPr>
              <w:t>.</w:t>
            </w:r>
          </w:p>
        </w:tc>
      </w:tr>
      <w:tr w:rsidR="00D952A0" w:rsidRPr="00C40BFA" w14:paraId="0D90B3E9" w14:textId="77777777" w:rsidTr="00DB4B68">
        <w:tc>
          <w:tcPr>
            <w:tcW w:w="1435" w:type="dxa"/>
          </w:tcPr>
          <w:p w14:paraId="17AE032B" w14:textId="77777777" w:rsidR="00D952A0" w:rsidRPr="00FF1979"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Pr>
          <w:p w14:paraId="09BC3AC0"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sidRPr="002708D5">
              <w:rPr>
                <w:rFonts w:ascii="Times" w:hAnsi="Times" w:cs="Times"/>
                <w:b/>
                <w:sz w:val="18"/>
                <w:szCs w:val="18"/>
              </w:rPr>
              <w:t>.A:</w:t>
            </w:r>
            <w:r>
              <w:rPr>
                <w:rFonts w:ascii="Times" w:hAnsi="Times" w:cs="Times"/>
                <w:sz w:val="18"/>
                <w:szCs w:val="18"/>
              </w:rPr>
              <w:t xml:space="preserve"> </w:t>
            </w:r>
            <w:r>
              <w:rPr>
                <w:rFonts w:ascii="Times" w:eastAsia="等线" w:hAnsi="Times" w:cs="Times" w:hint="eastAsia"/>
                <w:sz w:val="18"/>
                <w:szCs w:val="18"/>
                <w:lang w:eastAsia="zh-CN"/>
              </w:rPr>
              <w:t xml:space="preserve">Support Alt1. For the FFS, we have similar views as QC, i.e. use a new DCI field, which is only applied to </w:t>
            </w:r>
            <w:proofErr w:type="gramStart"/>
            <w:r>
              <w:rPr>
                <w:rFonts w:ascii="Times" w:eastAsia="等线" w:hAnsi="Times" w:cs="Times" w:hint="eastAsia"/>
                <w:sz w:val="18"/>
                <w:szCs w:val="18"/>
                <w:lang w:eastAsia="zh-CN"/>
              </w:rPr>
              <w:t>scheduled</w:t>
            </w:r>
            <w:proofErr w:type="gramEnd"/>
            <w:r>
              <w:rPr>
                <w:rFonts w:ascii="Times" w:eastAsia="等线" w:hAnsi="Times" w:cs="Times" w:hint="eastAsia"/>
                <w:sz w:val="18"/>
                <w:szCs w:val="18"/>
                <w:lang w:eastAsia="zh-CN"/>
              </w:rPr>
              <w:t xml:space="preserve"> PDSCH.</w:t>
            </w:r>
          </w:p>
          <w:p w14:paraId="15269F16" w14:textId="77777777" w:rsidR="00D952A0" w:rsidRPr="00AB6B42" w:rsidRDefault="00D952A0" w:rsidP="00DB4B68">
            <w:pPr>
              <w:snapToGrid w:val="0"/>
              <w:spacing w:after="0" w:line="240" w:lineRule="auto"/>
              <w:jc w:val="both"/>
              <w:rPr>
                <w:rFonts w:ascii="Times" w:eastAsia="等线" w:hAnsi="Times" w:cs="Times"/>
                <w:sz w:val="18"/>
                <w:szCs w:val="18"/>
                <w:lang w:eastAsia="zh-CN"/>
              </w:rPr>
            </w:pPr>
          </w:p>
          <w:p w14:paraId="05B1BF7A"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Pr>
                <w:rFonts w:ascii="Times" w:hAnsi="Times" w:cs="Times"/>
                <w:b/>
                <w:sz w:val="18"/>
                <w:szCs w:val="18"/>
              </w:rPr>
              <w:t>.</w:t>
            </w:r>
            <w:r>
              <w:rPr>
                <w:rFonts w:ascii="Times" w:eastAsia="等线"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We don</w:t>
            </w:r>
            <w:r>
              <w:rPr>
                <w:rFonts w:ascii="Times" w:eastAsia="等线" w:hAnsi="Times" w:cs="Times"/>
                <w:sz w:val="18"/>
                <w:szCs w:val="18"/>
                <w:lang w:eastAsia="zh-CN"/>
              </w:rPr>
              <w:t>’</w:t>
            </w:r>
            <w:r>
              <w:rPr>
                <w:rFonts w:ascii="Times" w:eastAsia="等线" w:hAnsi="Times" w:cs="Times" w:hint="eastAsia"/>
                <w:sz w:val="18"/>
                <w:szCs w:val="18"/>
                <w:lang w:eastAsia="zh-CN"/>
              </w:rPr>
              <w:t>t see the necessity of introducing CORESET group. We prefer to remove CORESET group.</w:t>
            </w:r>
          </w:p>
          <w:p w14:paraId="0F0B4C71"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Pr>
                <w:rFonts w:ascii="Times" w:hAnsi="Times" w:cs="Times"/>
                <w:b/>
                <w:sz w:val="18"/>
                <w:szCs w:val="18"/>
              </w:rPr>
              <w:t>.</w:t>
            </w:r>
            <w:r>
              <w:rPr>
                <w:rFonts w:ascii="Times" w:eastAsia="等线" w:hAnsi="Times" w:cs="Times" w:hint="eastAsia"/>
                <w:b/>
                <w:sz w:val="18"/>
                <w:szCs w:val="18"/>
                <w:lang w:eastAsia="zh-CN"/>
              </w:rPr>
              <w:t>C</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 We prefer Alt1.</w:t>
            </w:r>
          </w:p>
          <w:p w14:paraId="3F804977" w14:textId="77777777" w:rsidR="00D952A0" w:rsidRDefault="00D952A0" w:rsidP="00DB4B68">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3</w:t>
            </w:r>
            <w:r>
              <w:rPr>
                <w:rFonts w:ascii="Times" w:hAnsi="Times" w:cs="Times"/>
                <w:b/>
                <w:sz w:val="18"/>
                <w:szCs w:val="18"/>
              </w:rPr>
              <w:t>.</w:t>
            </w:r>
            <w:r>
              <w:rPr>
                <w:rFonts w:ascii="Times" w:eastAsia="等线" w:hAnsi="Times" w:cs="Times" w:hint="eastAsia"/>
                <w:b/>
                <w:sz w:val="18"/>
                <w:szCs w:val="18"/>
                <w:lang w:eastAsia="zh-CN"/>
              </w:rPr>
              <w:t>D</w:t>
            </w:r>
            <w:r w:rsidRPr="002708D5">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 We prefer Alt1.</w:t>
            </w:r>
          </w:p>
          <w:p w14:paraId="378F3FD6" w14:textId="77777777" w:rsidR="00D952A0" w:rsidRPr="00C40BFA" w:rsidRDefault="00D952A0" w:rsidP="00DB4B68">
            <w:pPr>
              <w:snapToGrid w:val="0"/>
              <w:spacing w:after="0" w:line="240" w:lineRule="auto"/>
              <w:jc w:val="both"/>
              <w:rPr>
                <w:rFonts w:ascii="Times" w:eastAsia="等线" w:hAnsi="Times" w:cs="Times"/>
                <w:sz w:val="18"/>
                <w:szCs w:val="18"/>
                <w:lang w:eastAsia="zh-CN"/>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15"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b"/>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5402A4BE"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proofErr w:type="spellStart"/>
            <w:r w:rsidR="0040490E" w:rsidRPr="0040490E">
              <w:rPr>
                <w:rFonts w:ascii="Times New Roman" w:hAnsi="Times New Roman" w:cs="Times New Roman"/>
                <w:color w:val="000000" w:themeColor="text1"/>
                <w:sz w:val="16"/>
                <w:szCs w:val="18"/>
                <w:lang w:val="en-GB"/>
              </w:rPr>
              <w:t>Xiaomi</w:t>
            </w:r>
            <w:proofErr w:type="spellEnd"/>
            <w:r w:rsidR="00F17C8B">
              <w:rPr>
                <w:rFonts w:ascii="Times New Roman" w:hAnsi="Times New Roman" w:cs="Times New Roman"/>
                <w:color w:val="000000" w:themeColor="text1"/>
                <w:sz w:val="16"/>
                <w:szCs w:val="18"/>
                <w:lang w:val="en-GB"/>
              </w:rPr>
              <w:t xml:space="preserve">, </w:t>
            </w:r>
            <w:proofErr w:type="spellStart"/>
            <w:r w:rsidR="00F17C8B">
              <w:rPr>
                <w:rFonts w:ascii="Times New Roman" w:hAnsi="Times New Roman" w:cs="Times New Roman"/>
                <w:color w:val="000000" w:themeColor="text1"/>
                <w:sz w:val="16"/>
                <w:szCs w:val="18"/>
                <w:lang w:val="en-GB"/>
              </w:rPr>
              <w:t>Spreadtrum</w:t>
            </w:r>
            <w:proofErr w:type="spellEnd"/>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4660D0" w:rsidRPr="00B76C8B">
              <w:rPr>
                <w:rFonts w:ascii="Times New Roman" w:hAnsi="Times New Roman" w:cs="Times New Roman"/>
                <w:color w:val="000000" w:themeColor="text1"/>
                <w:sz w:val="16"/>
                <w:szCs w:val="18"/>
                <w:shd w:val="clear" w:color="auto" w:fill="FFFFFF" w:themeFill="background1"/>
                <w:lang w:val="en-GB"/>
              </w:rPr>
              <w:t>Hisilicon</w:t>
            </w:r>
            <w:r w:rsidR="00F73E66">
              <w:rPr>
                <w:rFonts w:ascii="Times New Roman" w:hAnsi="Times New Roman" w:cs="Times New Roman"/>
                <w:color w:val="000000" w:themeColor="text1"/>
                <w:sz w:val="16"/>
                <w:szCs w:val="18"/>
                <w:shd w:val="clear" w:color="auto" w:fill="FFFFFF" w:themeFill="background1"/>
                <w:lang w:val="en-GB"/>
              </w:rPr>
              <w:t>,CMCC</w:t>
            </w:r>
            <w:proofErr w:type="spellEnd"/>
          </w:p>
          <w:p w14:paraId="2AAE690D"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e"/>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e"/>
        <w:numPr>
          <w:ilvl w:val="0"/>
          <w:numId w:val="11"/>
        </w:numPr>
        <w:spacing w:after="0"/>
        <w:rPr>
          <w:rFonts w:ascii="Times New Roman" w:hAnsi="Times New Roman" w:cs="Times New Roman"/>
          <w:color w:val="000000" w:themeColor="text1"/>
          <w:sz w:val="18"/>
          <w:szCs w:val="18"/>
        </w:rPr>
      </w:pPr>
      <w:bookmarkStart w:id="116"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e"/>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6"/>
    <w:p w14:paraId="031B6030" w14:textId="10BDF582" w:rsidR="007B360A" w:rsidRDefault="007B360A" w:rsidP="007B360A">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e"/>
        <w:numPr>
          <w:ilvl w:val="0"/>
          <w:numId w:val="11"/>
        </w:numPr>
        <w:spacing w:after="0"/>
        <w:rPr>
          <w:del w:id="117" w:author="Darcy Tsai (蔡承融)" w:date="2022-10-09T16:42:00Z"/>
          <w:rFonts w:ascii="Times New Roman" w:hAnsi="Times New Roman" w:cs="Times New Roman"/>
          <w:color w:val="000000" w:themeColor="text1"/>
          <w:sz w:val="18"/>
          <w:szCs w:val="18"/>
        </w:rPr>
      </w:pPr>
      <w:del w:id="118"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e"/>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b"/>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w:t>
            </w:r>
            <w:proofErr w:type="spellStart"/>
            <w:r w:rsidRPr="00895AEF">
              <w:rPr>
                <w:rFonts w:ascii="Times" w:hAnsi="Times" w:cs="Times"/>
                <w:sz w:val="18"/>
                <w:szCs w:val="18"/>
              </w:rPr>
              <w:t>powerControlID</w:t>
            </w:r>
            <w:r>
              <w:rPr>
                <w:rFonts w:ascii="Times" w:hAnsi="Times" w:cs="Times"/>
                <w:sz w:val="18"/>
                <w:szCs w:val="18"/>
              </w:rPr>
              <w:t>s</w:t>
            </w:r>
            <w:proofErr w:type="spellEnd"/>
            <w:r>
              <w:rPr>
                <w:rFonts w:ascii="Times" w:hAnsi="Times" w:cs="Times"/>
                <w:sz w:val="18"/>
                <w:szCs w:val="18"/>
              </w:rPr>
              <w:t>.</w:t>
            </w:r>
          </w:p>
        </w:tc>
      </w:tr>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2083B076" w:rsidR="008C0E2D" w:rsidRPr="00F73E66" w:rsidRDefault="00F73E66"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00BA237" w14:textId="19B9D194" w:rsidR="008C0E2D" w:rsidRPr="00F73E66" w:rsidRDefault="00F73E66" w:rsidP="008C0E2D">
            <w:pPr>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 the proposal and prefer Alt1.</w:t>
            </w: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0447395F" w:rsidR="008C0E2D" w:rsidRPr="0040490E" w:rsidRDefault="00990281" w:rsidP="008C0E2D">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04ECC865" w14:textId="2EB352A9" w:rsidR="008C0E2D" w:rsidRPr="0040490E" w:rsidRDefault="00990281" w:rsidP="008C0E2D">
            <w:pPr>
              <w:spacing w:after="0" w:line="240" w:lineRule="auto"/>
              <w:jc w:val="both"/>
              <w:rPr>
                <w:rFonts w:ascii="Times" w:hAnsi="Times" w:cs="Times"/>
                <w:sz w:val="18"/>
                <w:szCs w:val="18"/>
              </w:rPr>
            </w:pPr>
            <w:r>
              <w:rPr>
                <w:rFonts w:ascii="Times" w:hAnsi="Times" w:cs="Times"/>
                <w:sz w:val="18"/>
                <w:szCs w:val="18"/>
              </w:rPr>
              <w:t>OK with Proposal 4.A</w:t>
            </w:r>
          </w:p>
        </w:tc>
      </w:tr>
      <w:tr w:rsidR="00FD3A37" w14:paraId="1C21E799"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7870661B" w14:textId="67D8B480" w:rsidR="00FD3A37" w:rsidRDefault="00FD3A37" w:rsidP="00FD3A37">
            <w:pPr>
              <w:snapToGrid w:val="0"/>
              <w:spacing w:after="0" w:line="240" w:lineRule="auto"/>
              <w:rPr>
                <w:rFonts w:ascii="Times" w:hAnsi="Times" w:cs="Times"/>
                <w:sz w:val="18"/>
                <w:szCs w:val="18"/>
              </w:rPr>
            </w:pPr>
            <w:r>
              <w:rPr>
                <w:rFonts w:ascii="Times" w:hAnsi="Times" w:cs="Times"/>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0B0A1059" w14:textId="7F9179BF" w:rsidR="00FD3A37" w:rsidRDefault="00FD3A37" w:rsidP="00FD3A37">
            <w:pPr>
              <w:spacing w:after="0" w:line="240" w:lineRule="auto"/>
              <w:jc w:val="both"/>
              <w:rPr>
                <w:rFonts w:ascii="Times" w:hAnsi="Times" w:cs="Times"/>
                <w:sz w:val="18"/>
                <w:szCs w:val="18"/>
              </w:rPr>
            </w:pPr>
            <w:r>
              <w:rPr>
                <w:rFonts w:ascii="Times" w:hAnsi="Times" w:cs="Times"/>
                <w:sz w:val="18"/>
                <w:szCs w:val="18"/>
              </w:rPr>
              <w:t>Support and prefer Alt.1</w:t>
            </w:r>
          </w:p>
        </w:tc>
      </w:tr>
      <w:tr w:rsidR="00D952A0" w14:paraId="091CB856" w14:textId="77777777" w:rsidTr="00DB4B68">
        <w:tc>
          <w:tcPr>
            <w:tcW w:w="1435" w:type="dxa"/>
            <w:tcBorders>
              <w:top w:val="single" w:sz="4" w:space="0" w:color="auto"/>
              <w:left w:val="single" w:sz="4" w:space="0" w:color="auto"/>
              <w:bottom w:val="single" w:sz="4" w:space="0" w:color="auto"/>
              <w:right w:val="single" w:sz="4" w:space="0" w:color="auto"/>
            </w:tcBorders>
          </w:tcPr>
          <w:p w14:paraId="3A9C8E76" w14:textId="77777777" w:rsidR="00D952A0" w:rsidRPr="006369ED"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3121E2F" w14:textId="77777777" w:rsidR="00D952A0" w:rsidRPr="006369ED"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Support and prefer Alt1.</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5"/>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b"/>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 xml:space="preserve">specific </w:t>
            </w:r>
            <w:r w:rsidRPr="00402D35">
              <w:rPr>
                <w:rFonts w:ascii="Times New Roman" w:hAnsi="Times New Roman" w:cs="Times New Roman"/>
                <w:sz w:val="16"/>
                <w:szCs w:val="16"/>
              </w:rPr>
              <w:lastRenderedPageBreak/>
              <w:t>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Implicit BFD-RS determination based on the indicated joint/DL TCI states for S-DCI based MTRP</w:t>
            </w:r>
          </w:p>
          <w:p w14:paraId="122D6CB5" w14:textId="25213259" w:rsidR="00607338" w:rsidRPr="00607338" w:rsidRDefault="00AE1563"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lastRenderedPageBreak/>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Huawei/HiSilicon</w:t>
            </w:r>
          </w:p>
          <w:p w14:paraId="31B0A729" w14:textId="0EC39737" w:rsidR="00AE1563" w:rsidRPr="00607338" w:rsidRDefault="00AE1563"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56E607CA" w:rsidR="00550D21" w:rsidRPr="00607338" w:rsidRDefault="00550D21"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r w:rsidR="00D952A0">
              <w:rPr>
                <w:rFonts w:ascii="Times New Roman" w:hAnsi="Times New Roman" w:cs="Times New Roman" w:hint="eastAsia"/>
                <w:color w:val="000000" w:themeColor="text1"/>
                <w:sz w:val="16"/>
                <w:szCs w:val="18"/>
                <w:lang w:val="en-GB" w:eastAsia="zh-CN"/>
              </w:rPr>
              <w:t>, CATT</w:t>
            </w:r>
          </w:p>
          <w:p w14:paraId="72C02543" w14:textId="77777777" w:rsidR="00550D21" w:rsidRDefault="00550D21" w:rsidP="00DD06B4">
            <w:pPr>
              <w:pStyle w:val="ae"/>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634921A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proofErr w:type="spellStart"/>
            <w:r w:rsidR="00F61A6F" w:rsidRPr="00F61A6F">
              <w:rPr>
                <w:rFonts w:ascii="Times New Roman" w:eastAsia="宋体" w:hAnsi="Times New Roman" w:cs="Times New Roman"/>
                <w:sz w:val="16"/>
                <w:szCs w:val="16"/>
                <w:lang w:eastAsia="zh-CN"/>
              </w:rPr>
              <w:t>Xiaomi</w:t>
            </w:r>
            <w:proofErr w:type="spellEnd"/>
            <w:r w:rsidR="00D952A0">
              <w:rPr>
                <w:rFonts w:ascii="Times New Roman" w:eastAsia="宋体" w:hAnsi="Times New Roman" w:cs="Times New Roman" w:hint="eastAsia"/>
                <w:sz w:val="16"/>
                <w:szCs w:val="16"/>
                <w:lang w:eastAsia="zh-CN"/>
              </w:rPr>
              <w:t xml:space="preserve">, </w:t>
            </w:r>
            <w:r w:rsidR="00D952A0" w:rsidRPr="00D952A0">
              <w:rPr>
                <w:rFonts w:ascii="Times New Roman" w:eastAsia="宋体" w:hAnsi="Times New Roman" w:cs="Times New Roman" w:hint="eastAsia"/>
                <w:color w:val="FF0000"/>
                <w:sz w:val="16"/>
                <w:szCs w:val="16"/>
                <w:lang w:eastAsia="zh-CN"/>
              </w:rPr>
              <w:t>CATT</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20C9E5F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w:t>
            </w:r>
            <w:proofErr w:type="spellStart"/>
            <w:r w:rsidRPr="00402D35">
              <w:rPr>
                <w:rFonts w:ascii="Times New Roman" w:hAnsi="Times New Roman" w:cs="Times New Roman"/>
                <w:sz w:val="16"/>
                <w:szCs w:val="16"/>
              </w:rPr>
              <w:t>Docomo</w:t>
            </w:r>
            <w:proofErr w:type="spellEnd"/>
            <w:r w:rsidRPr="00402D35">
              <w:rPr>
                <w:rFonts w:ascii="Times New Roman" w:hAnsi="Times New Roman" w:cs="Times New Roman"/>
                <w:sz w:val="16"/>
                <w:szCs w:val="16"/>
              </w:rPr>
              <w:t xml:space="preserve">,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proofErr w:type="spellStart"/>
            <w:r w:rsidR="00F61A6F" w:rsidRPr="00F61A6F">
              <w:rPr>
                <w:rFonts w:ascii="Times New Roman" w:eastAsia="宋体" w:hAnsi="Times New Roman" w:cs="Times New Roman"/>
                <w:sz w:val="16"/>
                <w:szCs w:val="16"/>
                <w:lang w:eastAsia="zh-CN"/>
              </w:rPr>
              <w:t>Xiaomi</w:t>
            </w:r>
            <w:proofErr w:type="spellEnd"/>
            <w:r w:rsidR="00D952A0">
              <w:rPr>
                <w:rFonts w:ascii="Times New Roman" w:eastAsia="宋体" w:hAnsi="Times New Roman" w:cs="Times New Roman" w:hint="eastAsia"/>
                <w:sz w:val="16"/>
                <w:szCs w:val="16"/>
                <w:lang w:eastAsia="zh-CN"/>
              </w:rPr>
              <w:t xml:space="preserve">, </w:t>
            </w:r>
            <w:r w:rsidR="00D952A0" w:rsidRPr="00D952A0">
              <w:rPr>
                <w:rFonts w:ascii="Times New Roman" w:eastAsia="宋体" w:hAnsi="Times New Roman" w:cs="Times New Roman" w:hint="eastAsia"/>
                <w:color w:val="FF0000"/>
                <w:sz w:val="16"/>
                <w:szCs w:val="16"/>
                <w:lang w:eastAsia="zh-CN"/>
              </w:rPr>
              <w:t>CATT</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CD276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FD3A37"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630892D" w:rsidR="00FD3A37" w:rsidRPr="00B8470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6BC5F7" w14:textId="3F0B716B" w:rsidR="00FD3A37" w:rsidRPr="00F87BE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W</w:t>
            </w:r>
            <w:r>
              <w:rPr>
                <w:rFonts w:ascii="Times" w:eastAsia="DengXian" w:hAnsi="Times" w:cs="Times"/>
                <w:sz w:val="18"/>
                <w:szCs w:val="18"/>
                <w:lang w:eastAsia="zh-CN"/>
              </w:rPr>
              <w:t xml:space="preserve">e share similar view with QC. Since we had made some progress in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it would be good to start discussing these issues.</w:t>
            </w:r>
          </w:p>
        </w:tc>
      </w:tr>
      <w:tr w:rsidR="00D952A0" w14:paraId="1BF8D2CB" w14:textId="77777777" w:rsidTr="00DB4B68">
        <w:tc>
          <w:tcPr>
            <w:tcW w:w="1435" w:type="dxa"/>
            <w:tcBorders>
              <w:top w:val="single" w:sz="4" w:space="0" w:color="auto"/>
              <w:left w:val="single" w:sz="4" w:space="0" w:color="auto"/>
              <w:bottom w:val="single" w:sz="4" w:space="0" w:color="auto"/>
              <w:right w:val="single" w:sz="4" w:space="0" w:color="auto"/>
            </w:tcBorders>
          </w:tcPr>
          <w:p w14:paraId="7CE97A39" w14:textId="77777777" w:rsidR="00D952A0" w:rsidRPr="001B01B4" w:rsidRDefault="00D952A0" w:rsidP="00DB4B6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02D6D8" w14:textId="6E8CBD7A" w:rsidR="00D952A0" w:rsidRPr="00D952A0" w:rsidRDefault="00D952A0" w:rsidP="00D952A0">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O</w:t>
            </w:r>
            <w:r>
              <w:rPr>
                <w:rFonts w:ascii="Times" w:hAnsi="Times" w:cs="Times"/>
                <w:sz w:val="18"/>
                <w:szCs w:val="18"/>
              </w:rPr>
              <w:t xml:space="preserve">ur </w:t>
            </w:r>
            <w:r>
              <w:rPr>
                <w:rFonts w:ascii="Times" w:eastAsia="等线" w:hAnsi="Times" w:cs="Times" w:hint="eastAsia"/>
                <w:sz w:val="18"/>
                <w:szCs w:val="18"/>
                <w:lang w:eastAsia="zh-CN"/>
              </w:rPr>
              <w:t>position on issue 5 is updated</w:t>
            </w:r>
            <w:r>
              <w:rPr>
                <w:rFonts w:ascii="Times" w:hAnsi="Times" w:cs="Times"/>
                <w:sz w:val="18"/>
                <w:szCs w:val="18"/>
              </w:rPr>
              <w:t xml:space="preserve"> in the above table</w:t>
            </w:r>
            <w:r>
              <w:rPr>
                <w:rFonts w:ascii="Times" w:eastAsia="等线" w:hAnsi="Times" w:cs="Times" w:hint="eastAsia"/>
                <w:sz w:val="18"/>
                <w:szCs w:val="18"/>
                <w:lang w:eastAsia="zh-CN"/>
              </w:rPr>
              <w:t>.</w:t>
            </w:r>
            <w:bookmarkStart w:id="119" w:name="_GoBack"/>
            <w:bookmarkEnd w:id="119"/>
          </w:p>
        </w:tc>
      </w:tr>
      <w:tr w:rsidR="00FD3A37"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FD3A37" w:rsidRPr="00D952A0" w:rsidRDefault="00FD3A37" w:rsidP="00FD3A37">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FD3A37" w:rsidRPr="00F87BE2" w:rsidRDefault="00FD3A37" w:rsidP="00FD3A37">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ab"/>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c"/>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lastRenderedPageBreak/>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c"/>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c"/>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e"/>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e"/>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e"/>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e"/>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 xml:space="preserve">Note: This doesn't imply that support of one additional TCI field or a field associating the TCI field to the TRP(s) is </w:t>
            </w:r>
            <w:r w:rsidRPr="007B360A">
              <w:rPr>
                <w:rFonts w:ascii="Times New Roman" w:hAnsi="Times New Roman" w:cs="Times New Roman"/>
                <w:color w:val="000000" w:themeColor="text1"/>
                <w:sz w:val="18"/>
                <w:szCs w:val="18"/>
              </w:rPr>
              <w:lastRenderedPageBreak/>
              <w:t>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c"/>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c"/>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c"/>
                <w:rFonts w:ascii="Times" w:hAnsi="Times" w:cs="Times"/>
                <w:sz w:val="18"/>
                <w:szCs w:val="18"/>
              </w:rPr>
            </w:pPr>
            <w:r w:rsidRPr="007B360A">
              <w:rPr>
                <w:rStyle w:val="ac"/>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ae"/>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ae"/>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ae"/>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ae"/>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ab"/>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w:t>
            </w:r>
          </w:p>
        </w:tc>
        <w:tc>
          <w:tcPr>
            <w:tcW w:w="1133" w:type="dxa"/>
            <w:vAlign w:val="center"/>
          </w:tcPr>
          <w:p w14:paraId="125639EB" w14:textId="5E818BC9" w:rsidR="008E4883" w:rsidRDefault="002D0E8A"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2D0E8A"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2D0E8A"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2D0E8A"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2D0E8A"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2D0E8A"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2D0E8A"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2D0E8A"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2D0E8A"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2D0E8A"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2D0E8A"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2D0E8A"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2D0E8A"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2D0E8A"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2D0E8A"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2D0E8A"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2D0E8A"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2D0E8A"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2D0E8A"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2D0E8A"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2D0E8A"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Spreadtrum</w:t>
            </w:r>
            <w:proofErr w:type="spellEnd"/>
            <w:r w:rsidRPr="00844EB7">
              <w:rPr>
                <w:rFonts w:ascii="Times New Roman" w:hAnsi="Times New Roman" w:cs="Times New Roman"/>
                <w:color w:val="312E25"/>
                <w:sz w:val="18"/>
                <w:szCs w:val="18"/>
              </w:rPr>
              <w:t xml:space="preserve">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2D0E8A"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2D0E8A"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2D0E8A"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2D0E8A"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2D0E8A"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2D0E8A"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2D0E8A"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2D0E8A"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2D0E8A" w:rsidP="008E4883">
            <w:pPr>
              <w:spacing w:after="0" w:line="240" w:lineRule="atLeast"/>
              <w:rPr>
                <w:rFonts w:ascii="Times New Roman" w:hAnsi="Times New Roman" w:cs="Times New Roman"/>
                <w:color w:val="312E25"/>
                <w:sz w:val="18"/>
                <w:szCs w:val="18"/>
              </w:rPr>
            </w:pPr>
            <w:hyperlink r:id="rId44"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029DA" w14:textId="77777777" w:rsidR="002D0E8A" w:rsidRDefault="002D0E8A">
      <w:pPr>
        <w:spacing w:line="240" w:lineRule="auto"/>
      </w:pPr>
      <w:r>
        <w:separator/>
      </w:r>
    </w:p>
  </w:endnote>
  <w:endnote w:type="continuationSeparator" w:id="0">
    <w:p w14:paraId="72FE0930" w14:textId="77777777" w:rsidR="002D0E8A" w:rsidRDefault="002D0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sig w:usb0="00000000" w:usb1="00000000" w:usb2="00000000" w:usb3="00000000" w:csb0="00040001"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F8B85" w14:textId="77777777" w:rsidR="002D0E8A" w:rsidRDefault="002D0E8A">
      <w:pPr>
        <w:spacing w:after="0"/>
      </w:pPr>
      <w:r>
        <w:separator/>
      </w:r>
    </w:p>
  </w:footnote>
  <w:footnote w:type="continuationSeparator" w:id="0">
    <w:p w14:paraId="6D0B6636" w14:textId="77777777" w:rsidR="002D0E8A" w:rsidRDefault="002D0E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3A744DF"/>
    <w:multiLevelType w:val="hybridMultilevel"/>
    <w:tmpl w:val="A290DF4E"/>
    <w:lvl w:ilvl="0" w:tplc="8D0814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6A4"/>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2BC"/>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0F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467D"/>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07C4A"/>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13B"/>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0E8A"/>
    <w:rsid w:val="002D1088"/>
    <w:rsid w:val="002D13D6"/>
    <w:rsid w:val="002D1857"/>
    <w:rsid w:val="002D27F7"/>
    <w:rsid w:val="002D29A6"/>
    <w:rsid w:val="002D3AD1"/>
    <w:rsid w:val="002D3B3B"/>
    <w:rsid w:val="002D4398"/>
    <w:rsid w:val="002D48E4"/>
    <w:rsid w:val="002D4D3C"/>
    <w:rsid w:val="002D504F"/>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2244"/>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3D59"/>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40"/>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37A65"/>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666"/>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344"/>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B00"/>
    <w:rsid w:val="00800E6F"/>
    <w:rsid w:val="00801619"/>
    <w:rsid w:val="00801702"/>
    <w:rsid w:val="00801B89"/>
    <w:rsid w:val="008023F7"/>
    <w:rsid w:val="00802789"/>
    <w:rsid w:val="008029E8"/>
    <w:rsid w:val="00802CCB"/>
    <w:rsid w:val="00803521"/>
    <w:rsid w:val="0080366B"/>
    <w:rsid w:val="00803682"/>
    <w:rsid w:val="00803B5C"/>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0CF2"/>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281"/>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24"/>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0087"/>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3B05"/>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4479"/>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1C1"/>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16"/>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09B7"/>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9EB"/>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B9D"/>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1DD1"/>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1B1"/>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763"/>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0D"/>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2A0"/>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6FFB"/>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11A"/>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B6ED8"/>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89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3E66"/>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3A37"/>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7D"/>
    <w:pPr>
      <w:spacing w:after="160" w:line="259" w:lineRule="auto"/>
    </w:pPr>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
    <w:basedOn w:val="a"/>
    <w:link w:val="Char6"/>
    <w:uiPriority w:val="34"/>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pPr>
      <w:spacing w:after="160" w:line="259" w:lineRule="auto"/>
    </w:pPr>
    <w:rPr>
      <w:sz w:val="22"/>
      <w:szCs w:val="22"/>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列出段落 字元,リスト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1">
    <w:name w:val="Revision"/>
    <w:hidden/>
    <w:uiPriority w:val="99"/>
    <w:semiHidden/>
    <w:rsid w:val="007A046E"/>
    <w:rPr>
      <w:rFonts w:ascii="Calibri" w:eastAsia="PMingLiU" w:hAnsi="Calibri" w:cs="Calibri"/>
      <w:sz w:val="22"/>
      <w:szCs w:val="22"/>
      <w:lang w:eastAsia="zh-TW"/>
    </w:rPr>
  </w:style>
  <w:style w:type="character" w:customStyle="1" w:styleId="11">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2">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7D"/>
    <w:pPr>
      <w:spacing w:after="160" w:line="259" w:lineRule="auto"/>
    </w:pPr>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
    <w:basedOn w:val="a"/>
    <w:link w:val="Char6"/>
    <w:uiPriority w:val="34"/>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pPr>
      <w:spacing w:after="160" w:line="259" w:lineRule="auto"/>
    </w:pPr>
    <w:rPr>
      <w:sz w:val="22"/>
      <w:szCs w:val="22"/>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列出段落 字元,リスト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1">
    <w:name w:val="Revision"/>
    <w:hidden/>
    <w:uiPriority w:val="99"/>
    <w:semiHidden/>
    <w:rsid w:val="007A046E"/>
    <w:rPr>
      <w:rFonts w:ascii="Calibri" w:eastAsia="PMingLiU" w:hAnsi="Calibri" w:cs="Calibri"/>
      <w:sz w:val="22"/>
      <w:szCs w:val="22"/>
      <w:lang w:eastAsia="zh-TW"/>
    </w:rPr>
  </w:style>
  <w:style w:type="character" w:customStyle="1" w:styleId="11">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2">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3gpp.org/ftp/TSG_RAN/WG1_RL1/TSGR1_110b-e/Docs/R1-2209540.zip" TargetMode="External"/><Relationship Id="rId26" Type="http://schemas.openxmlformats.org/officeDocument/2006/relationships/hyperlink" Target="https://www.3gpp.org/ftp/TSG_RAN/WG1_RL1/TSGR1_110b-e/Docs/R1-2209138.zip" TargetMode="External"/><Relationship Id="rId39" Type="http://schemas.openxmlformats.org/officeDocument/2006/relationships/hyperlink" Target="https://www.3gpp.org/ftp/TSG_RAN/WG1_RL1/TSGR1_110b-e/Docs/R1-220837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379.zip" TargetMode="External"/><Relationship Id="rId34" Type="http://schemas.openxmlformats.org/officeDocument/2006/relationships/hyperlink" Target="https://www.3gpp.org/ftp/TSG_RAN/WG1_RL1/TSGR1_110b-e/Docs/R1-2208626.zip" TargetMode="External"/><Relationship Id="rId42" Type="http://schemas.openxmlformats.org/officeDocument/2006/relationships/hyperlink" Target="https://www.3gpp.org/ftp/TSG_RAN/WG1_RL1/TSGR1_110b-e/Docs/R1-2210061.zip" TargetMode="External"/><Relationship Id="rId47"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3gpp.org/ftp/TSG_RAN/WG1_RL1/TSGR1_110b-e/Docs/R1-2209547.zip" TargetMode="External"/><Relationship Id="rId25" Type="http://schemas.openxmlformats.org/officeDocument/2006/relationships/hyperlink" Target="https://www.3gpp.org/ftp/TSG_RAN/WG1_RL1/TSGR1_110b-e/Docs/R1-2209039.zip" TargetMode="External"/><Relationship Id="rId33" Type="http://schemas.openxmlformats.org/officeDocument/2006/relationships/hyperlink" Target="https://www.3gpp.org/ftp/TSG_RAN/WG1_RL1/TSGR1_110b-e/Docs/R1-2208792.zip" TargetMode="External"/><Relationship Id="rId38" Type="http://schemas.openxmlformats.org/officeDocument/2006/relationships/hyperlink" Target="https://www.3gpp.org/ftp/TSG_RAN/WG1_RL1/TSGR1_110b-e/Docs/R1-2208439.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68.zip" TargetMode="External"/><Relationship Id="rId20" Type="http://schemas.openxmlformats.org/officeDocument/2006/relationships/hyperlink" Target="https://www.3gpp.org/ftp/TSG_RAN/WG1_RL1/TSGR1_110b-e/Docs/R1-2209414.zip" TargetMode="External"/><Relationship Id="rId29" Type="http://schemas.openxmlformats.org/officeDocument/2006/relationships/hyperlink" Target="https://www.3gpp.org/ftp/TSG_RAN/WG1_RL1/TSGR1_110b-e/Docs/R1-2208891.zip" TargetMode="External"/><Relationship Id="rId41" Type="http://schemas.openxmlformats.org/officeDocument/2006/relationships/hyperlink" Target="https://www.3gpp.org/ftp/TSG_RAN/WG1_RL1/TSGR1_110b-e/Docs/R1-22099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0b-e/Docs/R1-2209008.zip" TargetMode="External"/><Relationship Id="rId32" Type="http://schemas.openxmlformats.org/officeDocument/2006/relationships/hyperlink" Target="https://www.3gpp.org/ftp/TSG_RAN/WG1_RL1/TSGR1_110b-e/Docs/R1-2208740.zip" TargetMode="External"/><Relationship Id="rId37" Type="http://schemas.openxmlformats.org/officeDocument/2006/relationships/hyperlink" Target="https://www.3gpp.org/ftp/TSG_RAN/WG1_RL1/TSGR1_110b-e/Docs/R1-2208502.zip" TargetMode="External"/><Relationship Id="rId40" Type="http://schemas.openxmlformats.org/officeDocument/2006/relationships/hyperlink" Target="https://www.3gpp.org/ftp/TSG_RAN/WG1_RL1/TSGR1_110b-e/Docs/R1-2209712.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b-e/Docs/R1-2209888.zip" TargetMode="External"/><Relationship Id="rId23" Type="http://schemas.openxmlformats.org/officeDocument/2006/relationships/hyperlink" Target="https://www.3gpp.org/ftp/TSG_RAN/WG1_RL1/TSGR1_110b-e/Docs/R1-2209320.zip" TargetMode="External"/><Relationship Id="rId28" Type="http://schemas.openxmlformats.org/officeDocument/2006/relationships/hyperlink" Target="https://www.3gpp.org/ftp/TSG_RAN/WG1_RL1/TSGR1_110b-e/Docs/R1-2208945.zip" TargetMode="External"/><Relationship Id="rId36" Type="http://schemas.openxmlformats.org/officeDocument/2006/relationships/hyperlink" Target="https://www.3gpp.org/ftp/TSG_RAN/WG1_RL1/TSGR1_110b-e/Docs/R1-2208493.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9492.zip" TargetMode="External"/><Relationship Id="rId31" Type="http://schemas.openxmlformats.org/officeDocument/2006/relationships/hyperlink" Target="https://www.3gpp.org/ftp/TSG_RAN/WG1_RL1/TSGR1_110b-e/Docs/R1-2208676.zip" TargetMode="External"/><Relationship Id="rId44" Type="http://schemas.openxmlformats.org/officeDocument/2006/relationships/hyperlink" Target="https://www.3gpp.org/ftp/TSG_RAN/WG1_RL1/TSGR1_110b-e/Docs/R1-22100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0b-e/Docs/R1-2209256.zip" TargetMode="External"/><Relationship Id="rId27" Type="http://schemas.openxmlformats.org/officeDocument/2006/relationships/hyperlink" Target="https://www.3gpp.org/ftp/TSG_RAN/WG1_RL1/TSGR1_110b-e/Docs/R1-2209165.zip" TargetMode="External"/><Relationship Id="rId30" Type="http://schemas.openxmlformats.org/officeDocument/2006/relationships/hyperlink" Target="https://www.3gpp.org/ftp/TSG_RAN/WG1_RL1/TSGR1_110b-e/Docs/R1-2208702.zip" TargetMode="External"/><Relationship Id="rId35" Type="http://schemas.openxmlformats.org/officeDocument/2006/relationships/hyperlink" Target="https://www.3gpp.org/ftp/TSG_RAN/WG1_RL1/TSGR1_110b-e/Docs/R1-2208539.zip" TargetMode="External"/><Relationship Id="rId43" Type="http://schemas.openxmlformats.org/officeDocument/2006/relationships/hyperlink" Target="https://www.3gpp.org/ftp/TSG_RAN/WG1_RL1/TSGR1_110b-e/Docs/R1-22100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B37A4F-9DBC-4EE4-B7A9-254DE00A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15278</Words>
  <Characters>87087</Characters>
  <Application>Microsoft Office Word</Application>
  <DocSecurity>0</DocSecurity>
  <Lines>725</Lines>
  <Paragraphs>204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102161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CATT</cp:lastModifiedBy>
  <cp:revision>4</cp:revision>
  <dcterms:created xsi:type="dcterms:W3CDTF">2022-10-10T04:56:00Z</dcterms:created>
  <dcterms:modified xsi:type="dcterms:W3CDTF">2022-10-10T05:57:00Z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