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hint="eastAsia"/>
          <w:sz w:val="28"/>
          <w:lang w:val="en-US" w:eastAsia="zh-TW"/>
        </w:rPr>
        <w:lastRenderedPageBreak/>
        <w:t>C</w:t>
      </w:r>
      <w:r>
        <w:rPr>
          <w:rFonts w:ascii="Times New Roman" w:eastAsia="PMingLiU"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Caption"/>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TableGrid"/>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Heading1"/>
        <w:numPr>
          <w:ilvl w:val="0"/>
          <w:numId w:val="5"/>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3E8B88AC" w14:textId="778C2DD7" w:rsidR="00FA5B84" w:rsidRDefault="003C6D2F"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PMingLiU" w:eastAsia="PMingLiU" w:hAnsi="PMingLiU"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ListParagraph"/>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xml:space="preserve">, Google, </w:t>
            </w:r>
            <w:proofErr w:type="spellStart"/>
            <w:r w:rsidRPr="00F9700C">
              <w:rPr>
                <w:rFonts w:ascii="Times New Roman" w:hAnsi="Times New Roman" w:cs="Times New Roman" w:hint="eastAsia"/>
                <w:sz w:val="16"/>
                <w:szCs w:val="18"/>
              </w:rPr>
              <w:t>Spreadtrum</w:t>
            </w:r>
            <w:proofErr w:type="spellEnd"/>
            <w:r w:rsidRPr="00F9700C">
              <w:rPr>
                <w:rFonts w:ascii="Times New Roman" w:hAnsi="Times New Roman" w:cs="Times New Roman" w:hint="eastAsia"/>
                <w:sz w:val="16"/>
                <w:szCs w:val="18"/>
              </w:rPr>
              <w:t>,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ListParagraph"/>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w:t>
            </w:r>
            <w:proofErr w:type="spellStart"/>
            <w:r w:rsidRPr="002E4B5B">
              <w:rPr>
                <w:rFonts w:ascii="Times New Roman" w:hAnsi="Times New Roman" w:cs="Times New Roman" w:hint="eastAsia"/>
                <w:sz w:val="16"/>
                <w:szCs w:val="18"/>
                <w:lang w:val="fr-FR"/>
              </w:rPr>
              <w:t>HiSilicon</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Docomo</w:t>
            </w:r>
            <w:proofErr w:type="spellEnd"/>
            <w:r w:rsidRPr="002E4B5B">
              <w:rPr>
                <w:rFonts w:ascii="Times New Roman" w:hAnsi="Times New Roman" w:cs="Times New Roman" w:hint="eastAsia"/>
                <w:sz w:val="16"/>
                <w:szCs w:val="18"/>
                <w:lang w:val="fr-FR"/>
              </w:rPr>
              <w:t xml:space="preserve">, </w:t>
            </w:r>
            <w:proofErr w:type="spellStart"/>
            <w:r w:rsidRPr="002E4B5B">
              <w:rPr>
                <w:rFonts w:ascii="Times New Roman" w:hAnsi="Times New Roman" w:cs="Times New Roman" w:hint="eastAsia"/>
                <w:sz w:val="16"/>
                <w:szCs w:val="18"/>
                <w:lang w:val="fr-FR"/>
              </w:rPr>
              <w:t>InterDigital</w:t>
            </w:r>
            <w:proofErr w:type="spellEnd"/>
            <w:r w:rsidRPr="002E4B5B">
              <w:rPr>
                <w:rFonts w:ascii="Times New Roman" w:hAnsi="Times New Roman" w:cs="Times New Roman" w:hint="eastAsia"/>
                <w:sz w:val="16"/>
                <w:szCs w:val="18"/>
                <w:lang w:val="fr-FR"/>
              </w:rPr>
              <w:t>,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1: NEC, Qualcomm, </w:t>
            </w:r>
            <w:proofErr w:type="spellStart"/>
            <w:r w:rsidRPr="00602F2B">
              <w:rPr>
                <w:rFonts w:ascii="Times New Roman" w:eastAsia="PMingLiU" w:hAnsi="Times New Roman" w:cs="Times New Roman"/>
                <w:color w:val="000000" w:themeColor="text1"/>
                <w:sz w:val="16"/>
                <w:szCs w:val="18"/>
                <w:lang w:eastAsia="zh-TW"/>
              </w:rPr>
              <w:t>InterDigital</w:t>
            </w:r>
            <w:proofErr w:type="spellEnd"/>
            <w:r w:rsidRPr="00602F2B">
              <w:rPr>
                <w:rFonts w:ascii="Times New Roman" w:eastAsia="PMingLiU" w:hAnsi="Times New Roman" w:cs="Times New Roman"/>
                <w:color w:val="000000" w:themeColor="text1"/>
                <w:sz w:val="16"/>
                <w:szCs w:val="18"/>
                <w:lang w:eastAsia="zh-TW"/>
              </w:rPr>
              <w:t>, Apple</w:t>
            </w:r>
          </w:p>
          <w:p w14:paraId="0175A7CE" w14:textId="4E7E5F88" w:rsidR="00602F2B" w:rsidRPr="00F9700C"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PMingLiU" w:hAnsi="Times New Roman" w:cs="Times New Roman" w:hint="eastAsia"/>
                <w:color w:val="000000" w:themeColor="text1"/>
                <w:sz w:val="16"/>
                <w:szCs w:val="18"/>
                <w:lang w:eastAsia="zh-TW"/>
              </w:rPr>
              <w:t>S</w:t>
            </w:r>
            <w:r w:rsidRPr="00F9700C">
              <w:rPr>
                <w:rFonts w:ascii="Times New Roman" w:eastAsia="PMingLiU" w:hAnsi="Times New Roman" w:cs="Times New Roman"/>
                <w:color w:val="000000" w:themeColor="text1"/>
                <w:sz w:val="16"/>
                <w:szCs w:val="18"/>
                <w:lang w:eastAsia="zh-TW"/>
              </w:rPr>
              <w:t>upport X = 2: Xiaomi, OPPO, Sharp</w:t>
            </w:r>
            <w:r w:rsidR="00F9700C" w:rsidRPr="00F9700C">
              <w:rPr>
                <w:rFonts w:ascii="Times New Roman" w:eastAsia="PMingLiU" w:hAnsi="Times New Roman" w:cs="Times New Roman"/>
                <w:color w:val="000000" w:themeColor="text1"/>
                <w:sz w:val="16"/>
                <w:szCs w:val="18"/>
                <w:lang w:eastAsia="zh-TW"/>
              </w:rPr>
              <w:t xml:space="preserve">, </w:t>
            </w:r>
            <w:proofErr w:type="spellStart"/>
            <w:r w:rsidR="00F9700C" w:rsidRPr="00602F2B">
              <w:rPr>
                <w:rFonts w:ascii="Times New Roman" w:eastAsia="PMingLiU" w:hAnsi="Times New Roman" w:cs="Times New Roman"/>
                <w:color w:val="000000" w:themeColor="text1"/>
                <w:sz w:val="16"/>
                <w:szCs w:val="18"/>
                <w:lang w:val="fr-FR" w:eastAsia="zh-TW"/>
              </w:rPr>
              <w:t>InterDigital</w:t>
            </w:r>
            <w:proofErr w:type="spellEnd"/>
          </w:p>
          <w:p w14:paraId="19B344BB" w14:textId="6123D552" w:rsidR="00602F2B" w:rsidRPr="00602F2B" w:rsidRDefault="00602F2B" w:rsidP="00DD06B4">
            <w:pPr>
              <w:pStyle w:val="ListParagraph"/>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PMingLiU" w:hAnsi="Times New Roman" w:cs="Times New Roman" w:hint="eastAsia"/>
                <w:color w:val="000000" w:themeColor="text1"/>
                <w:sz w:val="16"/>
                <w:szCs w:val="18"/>
                <w:lang w:eastAsia="zh-TW"/>
              </w:rPr>
              <w:t>S</w:t>
            </w:r>
            <w:r w:rsidRPr="00602F2B">
              <w:rPr>
                <w:rFonts w:ascii="Times New Roman" w:eastAsia="PMingLiU"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Huawei/</w:t>
            </w:r>
            <w:proofErr w:type="spellStart"/>
            <w:r w:rsidRPr="00602F2B">
              <w:rPr>
                <w:rFonts w:ascii="Times New Roman" w:hAnsi="Times New Roman" w:cs="Times New Roman"/>
                <w:color w:val="000000" w:themeColor="text1"/>
                <w:sz w:val="16"/>
                <w:szCs w:val="18"/>
              </w:rPr>
              <w:t>HiSilicon</w:t>
            </w:r>
            <w:proofErr w:type="spellEnd"/>
            <w:r w:rsidRPr="00602F2B">
              <w:rPr>
                <w:rFonts w:ascii="Times New Roman" w:hAnsi="Times New Roman" w:cs="Times New Roman"/>
                <w:color w:val="000000" w:themeColor="text1"/>
                <w:sz w:val="16"/>
                <w:szCs w:val="18"/>
              </w:rPr>
              <w:t xml:space="preserve">, </w:t>
            </w:r>
            <w:r w:rsidRPr="00602F2B">
              <w:rPr>
                <w:rFonts w:ascii="Times New Roman" w:eastAsia="PMingLiU" w:hAnsi="Times New Roman" w:cs="Times New Roman"/>
                <w:color w:val="000000" w:themeColor="text1"/>
                <w:sz w:val="16"/>
                <w:szCs w:val="18"/>
                <w:lang w:eastAsia="zh-TW"/>
              </w:rPr>
              <w:t>Docomo, Fraunhofer, Futurewei, FGI, CATT</w:t>
            </w:r>
            <w:r w:rsidR="005B25BE">
              <w:rPr>
                <w:rFonts w:ascii="Times New Roman" w:eastAsia="PMingLiU" w:hAnsi="Times New Roman" w:cs="Times New Roman" w:hint="eastAsia"/>
                <w:color w:val="000000" w:themeColor="text1"/>
                <w:sz w:val="16"/>
                <w:szCs w:val="18"/>
                <w:lang w:eastAsia="zh-TW"/>
              </w:rPr>
              <w:t>,</w:t>
            </w:r>
            <w:r w:rsidR="005B25BE">
              <w:rPr>
                <w:rFonts w:ascii="Times New Roman" w:eastAsia="PMingLiU" w:hAnsi="Times New Roman" w:cs="Times New Roman"/>
                <w:color w:val="000000" w:themeColor="text1"/>
                <w:sz w:val="16"/>
                <w:szCs w:val="18"/>
                <w:lang w:eastAsia="zh-TW"/>
              </w:rPr>
              <w:t xml:space="preserve"> Intel, Ericsson</w:t>
            </w:r>
            <w:r w:rsidR="001F0C79" w:rsidRPr="00F9700C">
              <w:rPr>
                <w:rFonts w:ascii="Times New Roman" w:eastAsia="PMingLiU"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ListParagraph"/>
              <w:numPr>
                <w:ilvl w:val="0"/>
                <w:numId w:val="24"/>
              </w:numPr>
              <w:snapToGrid w:val="0"/>
              <w:spacing w:after="0"/>
              <w:ind w:left="317" w:hanging="173"/>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hint="eastAsia"/>
                <w:color w:val="000000" w:themeColor="text1"/>
                <w:sz w:val="16"/>
                <w:szCs w:val="18"/>
                <w:lang w:eastAsia="zh-TW"/>
              </w:rPr>
              <w:t>F</w:t>
            </w:r>
            <w:r>
              <w:rPr>
                <w:rFonts w:ascii="Times New Roman" w:eastAsia="PMingLiU" w:hAnsi="Times New Roman" w:cs="Times New Roman"/>
                <w:color w:val="000000" w:themeColor="text1"/>
                <w:sz w:val="16"/>
                <w:szCs w:val="18"/>
                <w:lang w:eastAsia="zh-TW"/>
              </w:rPr>
              <w:t>or X &gt; 1</w:t>
            </w:r>
            <w:r>
              <w:rPr>
                <w:rFonts w:ascii="Times New Roman" w:eastAsia="PMingLiU" w:hAnsi="Times New Roman" w:cs="Times New Roman" w:hint="eastAsia"/>
                <w:color w:val="000000" w:themeColor="text1"/>
                <w:sz w:val="16"/>
                <w:szCs w:val="18"/>
                <w:lang w:eastAsia="zh-TW"/>
              </w:rPr>
              <w:t>,</w:t>
            </w:r>
            <w:r>
              <w:rPr>
                <w:rFonts w:ascii="Times New Roman" w:eastAsia="PMingLiU" w:hAnsi="Times New Roman" w:cs="Times New Roman"/>
                <w:color w:val="000000" w:themeColor="text1"/>
                <w:sz w:val="16"/>
                <w:szCs w:val="18"/>
                <w:lang w:eastAsia="zh-TW"/>
              </w:rPr>
              <w:t xml:space="preserve"> e</w:t>
            </w:r>
            <w:r w:rsidR="008A53E5" w:rsidRPr="008A53E5">
              <w:rPr>
                <w:rFonts w:ascii="Times New Roman" w:eastAsia="PMingLiU"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ListParagraph"/>
              <w:numPr>
                <w:ilvl w:val="0"/>
                <w:numId w:val="24"/>
              </w:numPr>
              <w:snapToGrid w:val="0"/>
              <w:spacing w:after="0"/>
              <w:ind w:left="317" w:hanging="142"/>
              <w:rPr>
                <w:rFonts w:ascii="Times New Roman" w:eastAsia="PMingLiU" w:hAnsi="Times New Roman" w:cs="Times New Roman"/>
                <w:color w:val="000000" w:themeColor="text1"/>
                <w:sz w:val="16"/>
                <w:szCs w:val="18"/>
                <w:lang w:eastAsia="zh-TW"/>
              </w:rPr>
            </w:pPr>
            <w:r w:rsidRPr="009E21FD">
              <w:rPr>
                <w:rFonts w:ascii="Times New Roman" w:eastAsia="PMingLiU" w:hAnsi="Times New Roman" w:cs="Times New Roman"/>
                <w:color w:val="000000" w:themeColor="text1"/>
                <w:sz w:val="16"/>
                <w:szCs w:val="18"/>
                <w:lang w:eastAsia="zh-TW"/>
              </w:rPr>
              <w:t xml:space="preserve">For X </w:t>
            </w:r>
            <w:r>
              <w:rPr>
                <w:rFonts w:ascii="Times New Roman" w:eastAsia="PMingLiU" w:hAnsi="Times New Roman" w:cs="Times New Roman"/>
                <w:color w:val="000000" w:themeColor="text1"/>
                <w:sz w:val="16"/>
                <w:szCs w:val="18"/>
                <w:lang w:eastAsia="zh-TW"/>
              </w:rPr>
              <w:t>=</w:t>
            </w:r>
            <w:r w:rsidRPr="009E21FD">
              <w:rPr>
                <w:rFonts w:ascii="Times New Roman" w:eastAsia="PMingLiU" w:hAnsi="Times New Roman" w:cs="Times New Roman"/>
                <w:color w:val="000000" w:themeColor="text1"/>
                <w:sz w:val="16"/>
                <w:szCs w:val="18"/>
                <w:lang w:eastAsia="zh-TW"/>
              </w:rPr>
              <w:t xml:space="preserve"> </w:t>
            </w:r>
            <w:r>
              <w:rPr>
                <w:rFonts w:ascii="Times New Roman" w:eastAsia="PMingLiU" w:hAnsi="Times New Roman" w:cs="Times New Roman"/>
                <w:color w:val="000000" w:themeColor="text1"/>
                <w:sz w:val="16"/>
                <w:szCs w:val="18"/>
                <w:lang w:eastAsia="zh-TW"/>
              </w:rPr>
              <w:t>4</w:t>
            </w:r>
            <w:r w:rsidRPr="009E21FD">
              <w:rPr>
                <w:rFonts w:ascii="Times New Roman" w:eastAsia="PMingLiU" w:hAnsi="Times New Roman" w:cs="Times New Roman"/>
                <w:color w:val="000000" w:themeColor="text1"/>
                <w:sz w:val="16"/>
                <w:szCs w:val="18"/>
                <w:lang w:eastAsia="zh-TW"/>
              </w:rPr>
              <w:t>, e</w:t>
            </w:r>
            <w:r w:rsidR="008A53E5" w:rsidRPr="009E21FD">
              <w:rPr>
                <w:rFonts w:ascii="Times New Roman" w:eastAsia="PMingLiU" w:hAnsi="Times New Roman" w:cs="Times New Roman"/>
                <w:color w:val="000000" w:themeColor="text1"/>
                <w:sz w:val="16"/>
                <w:szCs w:val="18"/>
                <w:lang w:eastAsia="zh-TW"/>
              </w:rPr>
              <w:t>nhancement is needed to indicate up to 4 joint/DL TCI states</w:t>
            </w:r>
            <w:r w:rsidR="00297226">
              <w:rPr>
                <w:rFonts w:ascii="Times New Roman" w:eastAsia="PMingLiU" w:hAnsi="Times New Roman" w:cs="Times New Roman"/>
                <w:color w:val="000000" w:themeColor="text1"/>
                <w:sz w:val="16"/>
                <w:szCs w:val="18"/>
                <w:lang w:eastAsia="zh-TW"/>
              </w:rPr>
              <w:t xml:space="preserve"> and </w:t>
            </w:r>
            <w:r w:rsidR="008A53E5" w:rsidRPr="009E21FD">
              <w:rPr>
                <w:rFonts w:ascii="Times New Roman" w:eastAsia="PMingLiU" w:hAnsi="Times New Roman" w:cs="Times New Roman"/>
                <w:color w:val="000000" w:themeColor="text1"/>
                <w:sz w:val="16"/>
                <w:szCs w:val="18"/>
                <w:lang w:eastAsia="zh-TW"/>
              </w:rPr>
              <w:t>associate up to 4 indicated TCI states for PDSCH-CJT</w:t>
            </w:r>
            <w:r w:rsidR="008539A2">
              <w:rPr>
                <w:rFonts w:ascii="Times New Roman" w:eastAsia="PMingLiU"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PMingLiU"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PMingLiU" w:hAnsi="Times New Roman" w:cs="Times New Roman"/>
                <w:color w:val="000000" w:themeColor="text1"/>
                <w:sz w:val="16"/>
                <w:szCs w:val="18"/>
                <w:lang w:eastAsia="zh-TW"/>
              </w:rPr>
              <w:t>, vivo, Huawei/</w:t>
            </w:r>
            <w:proofErr w:type="spellStart"/>
            <w:r w:rsidR="008A53E5" w:rsidRPr="009E21FD">
              <w:rPr>
                <w:rFonts w:ascii="Times New Roman" w:eastAsia="PMingLiU" w:hAnsi="Times New Roman" w:cs="Times New Roman"/>
                <w:color w:val="000000" w:themeColor="text1"/>
                <w:sz w:val="16"/>
                <w:szCs w:val="18"/>
                <w:lang w:eastAsia="zh-TW"/>
              </w:rPr>
              <w:t>HiSilicon</w:t>
            </w:r>
            <w:proofErr w:type="spellEnd"/>
            <w:r w:rsidR="008A53E5" w:rsidRPr="009E21FD">
              <w:rPr>
                <w:rFonts w:ascii="Times New Roman" w:eastAsia="PMingLiU" w:hAnsi="Times New Roman" w:cs="Times New Roman"/>
                <w:color w:val="000000" w:themeColor="text1"/>
                <w:sz w:val="16"/>
                <w:szCs w:val="18"/>
                <w:lang w:eastAsia="zh-TW"/>
              </w:rPr>
              <w:t>, Docomo, Fraunhofer, Futurewei, Fujitsu, FGI, CATT</w:t>
            </w:r>
            <w:r w:rsidR="005B25BE">
              <w:rPr>
                <w:rFonts w:ascii="Times New Roman" w:eastAsia="PMingLiU" w:hAnsi="Times New Roman" w:cs="Times New Roman"/>
                <w:color w:val="000000" w:themeColor="text1"/>
                <w:sz w:val="16"/>
                <w:szCs w:val="18"/>
                <w:lang w:eastAsia="zh-TW"/>
              </w:rPr>
              <w:t>, Intel</w:t>
            </w:r>
            <w:r w:rsidR="001F0C79">
              <w:rPr>
                <w:rFonts w:ascii="Times New Roman" w:eastAsia="PMingLiU"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w:t>
            </w:r>
            <w:ins w:id="2" w:author="Darcy Tsai (蔡承融)" w:date="2022-10-09T15:27:00Z">
              <w:r w:rsidR="009D7F73">
                <w:rPr>
                  <w:rFonts w:ascii="Times New Roman" w:hAnsi="Times New Roman" w:cs="Times New Roman"/>
                  <w:b/>
                  <w:bCs/>
                  <w:color w:val="000000" w:themeColor="text1"/>
                  <w:sz w:val="16"/>
                  <w:szCs w:val="16"/>
                </w:rPr>
                <w:t xml:space="preserve">However, </w:t>
              </w:r>
            </w:ins>
            <w:ins w:id="3" w:author="Darcy Tsai (蔡承融)" w:date="2022-10-09T14:33:00Z">
              <w:r w:rsidR="00B17924">
                <w:rPr>
                  <w:rFonts w:ascii="Times New Roman" w:hAnsi="Times New Roman" w:cs="Times New Roman"/>
                  <w:b/>
                  <w:bCs/>
                  <w:color w:val="000000" w:themeColor="text1"/>
                  <w:sz w:val="16"/>
                  <w:szCs w:val="16"/>
                </w:rPr>
                <w:t>there are still several companies have concern on</w:t>
              </w:r>
            </w:ins>
            <w:r w:rsidR="009D7F73">
              <w:rPr>
                <w:rFonts w:ascii="Times New Roman" w:hAnsi="Times New Roman" w:cs="Times New Roman"/>
                <w:b/>
                <w:bCs/>
                <w:color w:val="000000" w:themeColor="text1"/>
                <w:sz w:val="16"/>
                <w:szCs w:val="16"/>
              </w:rPr>
              <w:t xml:space="preserve"> </w:t>
            </w:r>
            <w:ins w:id="4" w:author="Darcy Tsai (蔡承融)" w:date="2022-10-09T15:26:00Z">
              <w:r w:rsidR="009D7F73">
                <w:rPr>
                  <w:rFonts w:ascii="Times New Roman" w:hAnsi="Times New Roman" w:cs="Times New Roman"/>
                  <w:b/>
                  <w:bCs/>
                  <w:color w:val="000000" w:themeColor="text1"/>
                  <w:sz w:val="16"/>
                  <w:szCs w:val="16"/>
                </w:rPr>
                <w:t>extending PDSCH-SFN</w:t>
              </w:r>
            </w:ins>
            <w:ins w:id="5" w:author="Darcy Tsai (蔡承融)" w:date="2022-10-09T15:27:00Z">
              <w:r w:rsidR="009D7F73">
                <w:rPr>
                  <w:rFonts w:ascii="Times New Roman" w:hAnsi="Times New Roman" w:cs="Times New Roman"/>
                  <w:b/>
                  <w:bCs/>
                  <w:color w:val="000000" w:themeColor="text1"/>
                  <w:sz w:val="16"/>
                  <w:szCs w:val="16"/>
                </w:rPr>
                <w:t>, and prefer a new MTRP scheme</w:t>
              </w:r>
            </w:ins>
            <w:ins w:id="6" w:author="Darcy Tsai (蔡承融)" w:date="2022-10-09T15:29:00Z">
              <w:r w:rsidR="009D7F73">
                <w:rPr>
                  <w:rFonts w:ascii="Times New Roman" w:hAnsi="Times New Roman" w:cs="Times New Roman"/>
                  <w:b/>
                  <w:bCs/>
                  <w:color w:val="000000" w:themeColor="text1"/>
                  <w:sz w:val="16"/>
                  <w:szCs w:val="16"/>
                </w:rPr>
                <w:t xml:space="preserve"> instead</w:t>
              </w:r>
            </w:ins>
            <w:ins w:id="7" w:author="Darcy Tsai (蔡承融)" w:date="2022-10-09T15:27:00Z">
              <w:r w:rsidR="009D7F73">
                <w:rPr>
                  <w:rFonts w:ascii="Times New Roman" w:hAnsi="Times New Roman" w:cs="Times New Roman"/>
                  <w:b/>
                  <w:bCs/>
                  <w:color w:val="000000" w:themeColor="text1"/>
                  <w:sz w:val="16"/>
                  <w:szCs w:val="16"/>
                </w:rPr>
                <w:t>, where the QCL assumptions can be furt</w:t>
              </w:r>
            </w:ins>
            <w:ins w:id="8" w:author="Darcy Tsai (蔡承融)" w:date="2022-10-09T15:28:00Z">
              <w:r w:rsidR="009D7F73">
                <w:rPr>
                  <w:rFonts w:ascii="Times New Roman" w:hAnsi="Times New Roman" w:cs="Times New Roman"/>
                  <w:b/>
                  <w:bCs/>
                  <w:color w:val="000000" w:themeColor="text1"/>
                  <w:sz w:val="16"/>
                  <w:szCs w:val="16"/>
                </w:rPr>
                <w:t>her discussed</w:t>
              </w:r>
            </w:ins>
            <w:ins w:id="9" w:author="Darcy Tsai (蔡承融)" w:date="2022-10-09T15:29:00Z">
              <w:r w:rsidR="009D7F73">
                <w:rPr>
                  <w:rFonts w:ascii="Times New Roman" w:hAnsi="Times New Roman" w:cs="Times New Roman"/>
                  <w:b/>
                  <w:bCs/>
                  <w:color w:val="000000" w:themeColor="text1"/>
                  <w:sz w:val="16"/>
                  <w:szCs w:val="16"/>
                </w:rPr>
                <w:t xml:space="preserve"> for this new MTRP scheme as well.</w:t>
              </w:r>
            </w:ins>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w:t>
            </w:r>
            <w:proofErr w:type="spellStart"/>
            <w:r w:rsidR="00530F3D" w:rsidRPr="00AB5359">
              <w:rPr>
                <w:rFonts w:ascii="Times New Roman" w:hAnsi="Times New Roman" w:cs="Times New Roman"/>
                <w:color w:val="000000" w:themeColor="text1"/>
                <w:sz w:val="16"/>
                <w:szCs w:val="18"/>
              </w:rPr>
              <w:t>HiSilicon</w:t>
            </w:r>
            <w:proofErr w:type="spellEnd"/>
            <w:r w:rsidR="00530F3D" w:rsidRPr="00AB5359">
              <w:rPr>
                <w:rFonts w:ascii="Times New Roman" w:hAnsi="Times New Roman" w:cs="Times New Roman"/>
                <w:color w:val="000000" w:themeColor="text1"/>
                <w:sz w:val="16"/>
                <w:szCs w:val="18"/>
              </w:rPr>
              <w:t>,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xml:space="preserve">, </w:t>
            </w:r>
            <w:proofErr w:type="spellStart"/>
            <w:r w:rsidR="00530F3D" w:rsidRPr="00AB5359">
              <w:rPr>
                <w:rFonts w:ascii="Times New Roman" w:hAnsi="Times New Roman" w:cs="Times New Roman" w:hint="eastAsia"/>
                <w:sz w:val="16"/>
                <w:szCs w:val="18"/>
              </w:rPr>
              <w:t>TransHold</w:t>
            </w:r>
            <w:proofErr w:type="spellEnd"/>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0438132B" w:rsidR="00AB5359" w:rsidRDefault="0041773C"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(M-DCI), CATT (M-DCI), ZTE, </w:t>
            </w:r>
            <w:proofErr w:type="spellStart"/>
            <w:r w:rsidR="00530F3D" w:rsidRPr="00AB5359">
              <w:rPr>
                <w:rFonts w:ascii="Times New Roman" w:hAnsi="Times New Roman" w:cs="Times New Roman"/>
                <w:color w:val="000000" w:themeColor="text1"/>
                <w:sz w:val="16"/>
                <w:szCs w:val="18"/>
              </w:rPr>
              <w:t>Spreadtrum</w:t>
            </w:r>
            <w:proofErr w:type="spellEnd"/>
            <w:r w:rsidR="00530F3D" w:rsidRPr="00AB5359">
              <w:rPr>
                <w:rFonts w:ascii="Times New Roman" w:hAnsi="Times New Roman" w:cs="Times New Roman"/>
                <w:color w:val="000000" w:themeColor="text1"/>
                <w:sz w:val="16"/>
                <w:szCs w:val="18"/>
              </w:rPr>
              <w:t>,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NEC</w:t>
            </w:r>
            <w:r w:rsidR="000139CE">
              <w:rPr>
                <w:rFonts w:ascii="Times New Roman" w:hAnsi="Times New Roman" w:cs="Times New Roman"/>
                <w:color w:val="000000" w:themeColor="text1"/>
                <w:sz w:val="16"/>
                <w:szCs w:val="18"/>
              </w:rPr>
              <w:t>+</w:t>
            </w:r>
            <w:r w:rsidR="00615B3C">
              <w:rPr>
                <w:rFonts w:ascii="Times New Roman" w:hAnsi="Times New Roman" w:cs="Times New Roman"/>
                <w:color w:val="000000" w:themeColor="text1"/>
                <w:sz w:val="16"/>
                <w:szCs w:val="18"/>
              </w:rPr>
              <w:t>*-</w:t>
            </w:r>
          </w:p>
          <w:p w14:paraId="76441430" w14:textId="77777777" w:rsidR="003C6D2F" w:rsidRDefault="003C6D2F" w:rsidP="00DD06B4">
            <w:pPr>
              <w:pStyle w:val="ListParagraph"/>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10"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11"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ListParagraph"/>
        <w:numPr>
          <w:ilvl w:val="0"/>
          <w:numId w:val="26"/>
        </w:numPr>
        <w:spacing w:after="0" w:line="240" w:lineRule="auto"/>
        <w:ind w:left="993" w:hanging="273"/>
        <w:jc w:val="both"/>
        <w:rPr>
          <w:ins w:id="12" w:author="Darcy Tsai (蔡承融)" w:date="2022-10-09T15:17:00Z"/>
          <w:rFonts w:ascii="Times New Roman" w:hAnsi="Times New Roman" w:cs="Times New Roman"/>
          <w:color w:val="000000" w:themeColor="text1"/>
          <w:sz w:val="18"/>
          <w:szCs w:val="18"/>
        </w:rPr>
      </w:pPr>
      <w:ins w:id="13" w:author="Darcy Tsai (蔡承融)" w:date="2022-10-09T14:09:00Z">
        <w:r w:rsidRPr="00573519">
          <w:rPr>
            <w:rFonts w:ascii="Times" w:hAnsi="Times" w:cs="Times"/>
            <w:color w:val="000000" w:themeColor="text1"/>
            <w:sz w:val="18"/>
            <w:szCs w:val="18"/>
          </w:rPr>
          <w:t>Each TRP can be configured with either joint</w:t>
        </w:r>
      </w:ins>
      <w:ins w:id="14" w:author="Darcy Tsai (蔡承融)" w:date="2022-10-09T14:10:00Z">
        <w:r w:rsidRPr="00573519">
          <w:rPr>
            <w:rFonts w:ascii="Times" w:hAnsi="Times" w:cs="Times"/>
            <w:color w:val="000000" w:themeColor="text1"/>
            <w:sz w:val="18"/>
            <w:szCs w:val="18"/>
          </w:rPr>
          <w:t xml:space="preserve"> DL/UL</w:t>
        </w:r>
      </w:ins>
      <w:ins w:id="15" w:author="Darcy Tsai (蔡承融)" w:date="2022-10-09T14:09:00Z">
        <w:r w:rsidRPr="00573519">
          <w:rPr>
            <w:rFonts w:ascii="Times" w:hAnsi="Times" w:cs="Times"/>
            <w:color w:val="000000" w:themeColor="text1"/>
            <w:sz w:val="18"/>
            <w:szCs w:val="18"/>
          </w:rPr>
          <w:t xml:space="preserve"> TCI </w:t>
        </w:r>
      </w:ins>
      <w:ins w:id="16" w:author="Darcy Tsai (蔡承融)" w:date="2022-10-09T14:10:00Z">
        <w:r w:rsidRPr="00573519">
          <w:rPr>
            <w:rFonts w:ascii="Times" w:hAnsi="Times" w:cs="Times"/>
            <w:color w:val="000000" w:themeColor="text1"/>
            <w:sz w:val="18"/>
            <w:szCs w:val="18"/>
          </w:rPr>
          <w:t>mode</w:t>
        </w:r>
      </w:ins>
      <w:ins w:id="17" w:author="Darcy Tsai (蔡承融)" w:date="2022-10-09T14:09:00Z">
        <w:r w:rsidRPr="00573519">
          <w:rPr>
            <w:rFonts w:ascii="Times" w:hAnsi="Times" w:cs="Times"/>
            <w:color w:val="000000" w:themeColor="text1"/>
            <w:sz w:val="18"/>
            <w:szCs w:val="18"/>
          </w:rPr>
          <w:t xml:space="preserve"> or separate</w:t>
        </w:r>
      </w:ins>
      <w:ins w:id="18" w:author="Darcy Tsai (蔡承融)" w:date="2022-10-09T14:10:00Z">
        <w:r w:rsidRPr="00573519">
          <w:rPr>
            <w:rFonts w:ascii="Times" w:hAnsi="Times" w:cs="Times"/>
            <w:color w:val="000000" w:themeColor="text1"/>
            <w:sz w:val="18"/>
            <w:szCs w:val="18"/>
          </w:rPr>
          <w:t xml:space="preserve"> DL/UL</w:t>
        </w:r>
      </w:ins>
      <w:ins w:id="19" w:author="Darcy Tsai (蔡承融)" w:date="2022-10-09T14:09:00Z">
        <w:r w:rsidRPr="00573519">
          <w:rPr>
            <w:rFonts w:ascii="Times" w:hAnsi="Times" w:cs="Times"/>
            <w:color w:val="000000" w:themeColor="text1"/>
            <w:sz w:val="18"/>
            <w:szCs w:val="18"/>
          </w:rPr>
          <w:t xml:space="preserve"> TCI </w:t>
        </w:r>
      </w:ins>
      <w:ins w:id="20" w:author="Darcy Tsai (蔡承融)" w:date="2022-10-09T14:10:00Z">
        <w:r w:rsidRPr="00573519">
          <w:rPr>
            <w:rFonts w:ascii="Times" w:hAnsi="Times" w:cs="Times"/>
            <w:color w:val="000000" w:themeColor="text1"/>
            <w:sz w:val="18"/>
            <w:szCs w:val="18"/>
          </w:rPr>
          <w:t>mode</w:t>
        </w:r>
      </w:ins>
      <w:ins w:id="21"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ins w:id="22" w:author="Darcy Tsai (蔡承融)" w:date="2022-10-09T15:22:00Z">
        <w:r>
          <w:rPr>
            <w:rFonts w:ascii="Times New Roman" w:hAnsi="Times New Roman" w:cs="Times New Roman"/>
            <w:color w:val="000000" w:themeColor="text1"/>
            <w:sz w:val="18"/>
            <w:szCs w:val="18"/>
          </w:rPr>
          <w:t>T</w:t>
        </w:r>
      </w:ins>
      <w:ins w:id="23" w:author="Darcy Tsai (蔡承融)" w:date="2022-10-09T15:20:00Z">
        <w:r w:rsidR="001318FD">
          <w:rPr>
            <w:rFonts w:ascii="Times New Roman" w:hAnsi="Times New Roman" w:cs="Times New Roman"/>
            <w:color w:val="000000" w:themeColor="text1"/>
            <w:sz w:val="18"/>
            <w:szCs w:val="18"/>
          </w:rPr>
          <w:t xml:space="preserve">his </w:t>
        </w:r>
      </w:ins>
      <w:ins w:id="24" w:author="Darcy Tsai (蔡承融)" w:date="2022-10-09T15:21:00Z">
        <w:r w:rsidR="001318FD">
          <w:rPr>
            <w:rFonts w:ascii="Times New Roman" w:hAnsi="Times New Roman" w:cs="Times New Roman"/>
            <w:color w:val="000000" w:themeColor="text1"/>
            <w:sz w:val="18"/>
            <w:szCs w:val="18"/>
          </w:rPr>
          <w:t>feature</w:t>
        </w:r>
      </w:ins>
      <w:ins w:id="25" w:author="Darcy Tsai (蔡承融)" w:date="2022-10-09T15:22:00Z">
        <w:r>
          <w:rPr>
            <w:rFonts w:ascii="Times New Roman" w:hAnsi="Times New Roman" w:cs="Times New Roman"/>
            <w:color w:val="000000" w:themeColor="text1"/>
            <w:sz w:val="18"/>
            <w:szCs w:val="18"/>
          </w:rPr>
          <w:t xml:space="preserve"> can be </w:t>
        </w:r>
      </w:ins>
      <w:ins w:id="26" w:author="Darcy Tsai (蔡承融)" w:date="2022-10-09T15:20:00Z">
        <w:r w:rsidR="001318FD" w:rsidRPr="001318FD">
          <w:rPr>
            <w:rFonts w:ascii="Times New Roman" w:hAnsi="Times New Roman" w:cs="Times New Roman"/>
            <w:color w:val="000000" w:themeColor="text1"/>
            <w:sz w:val="18"/>
            <w:szCs w:val="18"/>
          </w:rPr>
          <w:t>optional</w:t>
        </w:r>
      </w:ins>
      <w:ins w:id="27"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PMingLiU" w:hAnsi="Times New Roman" w:cs="Times New Roman" w:hint="eastAsia"/>
          <w:color w:val="000000" w:themeColor="text1"/>
          <w:sz w:val="18"/>
          <w:szCs w:val="18"/>
          <w:lang w:eastAsia="zh-TW"/>
        </w:rPr>
        <w:t>F</w:t>
      </w:r>
      <w:r w:rsidRPr="00573519">
        <w:rPr>
          <w:rFonts w:ascii="Times New Roman" w:eastAsia="PMingLiU" w:hAnsi="Times New Roman" w:cs="Times New Roman"/>
          <w:color w:val="000000" w:themeColor="text1"/>
          <w:sz w:val="18"/>
          <w:szCs w:val="18"/>
          <w:lang w:eastAsia="zh-TW"/>
        </w:rPr>
        <w:t>FS: Signaling for the configuration</w:t>
      </w:r>
    </w:p>
    <w:bookmarkEnd w:id="10"/>
    <w:p w14:paraId="289D89C6" w14:textId="74780DA7" w:rsidR="002D48E4" w:rsidRPr="00573519" w:rsidDel="00573519" w:rsidRDefault="00297226" w:rsidP="00952044">
      <w:pPr>
        <w:spacing w:before="240" w:after="0" w:line="240" w:lineRule="auto"/>
        <w:jc w:val="both"/>
        <w:rPr>
          <w:del w:id="28" w:author="Darcy Tsai (蔡承融)" w:date="2022-10-09T14:42:00Z"/>
          <w:rFonts w:ascii="Times New Roman" w:eastAsia="Batang" w:hAnsi="Times New Roman" w:cs="Times New Roman"/>
          <w:color w:val="000000" w:themeColor="text1"/>
          <w:sz w:val="18"/>
          <w:szCs w:val="18"/>
          <w:lang w:val="en-GB" w:eastAsia="en-US"/>
        </w:rPr>
      </w:pPr>
      <w:del w:id="29" w:author="Darcy Tsai (蔡承融)" w:date="2022-10-09T14:42:00Z">
        <w:r w:rsidRPr="00573519" w:rsidDel="00573519">
          <w:rPr>
            <w:rFonts w:ascii="Times New Roman" w:eastAsia="Batang" w:hAnsi="Times New Roman" w:cs="Times New Roman"/>
            <w:b/>
            <w:bCs/>
            <w:iCs/>
            <w:color w:val="000000" w:themeColor="text1"/>
            <w:sz w:val="18"/>
            <w:szCs w:val="18"/>
            <w:lang w:val="en-GB" w:eastAsia="en-US"/>
          </w:rPr>
          <w:delText>Proposal 1.B</w:delText>
        </w:r>
        <w:r w:rsidRPr="00573519" w:rsidDel="00573519">
          <w:rPr>
            <w:rFonts w:ascii="Times New Roman" w:eastAsia="Batang" w:hAnsi="Times New Roman" w:cs="Times New Roman"/>
            <w:iCs/>
            <w:color w:val="000000" w:themeColor="text1"/>
            <w:sz w:val="18"/>
            <w:szCs w:val="18"/>
            <w:lang w:val="en-GB" w:eastAsia="en-US"/>
          </w:rPr>
          <w:delText>: On</w:delText>
        </w:r>
        <w:r w:rsidRPr="00573519" w:rsidDel="00573519">
          <w:rPr>
            <w:rFonts w:ascii="Times New Roman" w:hAnsi="Times New Roman" w:cs="Times New Roman"/>
            <w:color w:val="000000" w:themeColor="text1"/>
            <w:sz w:val="18"/>
            <w:szCs w:val="18"/>
          </w:rPr>
          <w:delText xml:space="preserve"> unified TCI framework extension</w:delText>
        </w:r>
      </w:del>
      <w:del w:id="30" w:author="Darcy Tsai (蔡承融)" w:date="2022-10-09T14:27:00Z">
        <w:r w:rsidR="00DD6CDD" w:rsidRPr="00573519" w:rsidDel="007D31BD">
          <w:rPr>
            <w:rFonts w:ascii="Times New Roman" w:hAnsi="Times New Roman" w:cs="Times New Roman"/>
            <w:color w:val="000000" w:themeColor="text1"/>
            <w:sz w:val="18"/>
            <w:szCs w:val="18"/>
          </w:rPr>
          <w:delText xml:space="preserve"> for</w:delText>
        </w:r>
        <w:r w:rsidR="00DD6CDD" w:rsidRPr="00573519" w:rsidDel="007D31BD">
          <w:rPr>
            <w:rFonts w:ascii="Times New Roman" w:hAnsi="Times New Roman" w:cs="Times New Roman" w:hint="eastAsia"/>
            <w:color w:val="000000" w:themeColor="text1"/>
            <w:sz w:val="18"/>
            <w:szCs w:val="18"/>
          </w:rPr>
          <w:delText xml:space="preserve"> S</w:delText>
        </w:r>
        <w:r w:rsidR="00DD6CDD" w:rsidRPr="00573519" w:rsidDel="007D31BD">
          <w:rPr>
            <w:rFonts w:ascii="Times New Roman" w:hAnsi="Times New Roman" w:cs="Times New Roman"/>
            <w:color w:val="000000" w:themeColor="text1"/>
            <w:sz w:val="18"/>
            <w:szCs w:val="18"/>
          </w:rPr>
          <w:delText>-DCI based MTRP</w:delText>
        </w:r>
      </w:del>
      <w:del w:id="31" w:author="Darcy Tsai (蔡承融)" w:date="2022-10-09T14:42:00Z">
        <w:r w:rsidRPr="00573519" w:rsidDel="00573519">
          <w:rPr>
            <w:rFonts w:ascii="Times New Roman" w:hAnsi="Times New Roman" w:cs="Times New Roman"/>
            <w:color w:val="000000" w:themeColor="text1"/>
            <w:sz w:val="18"/>
            <w:szCs w:val="18"/>
          </w:rPr>
          <w:delText>, up to 4 joint TCI states</w:delText>
        </w:r>
        <w:r w:rsidR="00DD6CDD" w:rsidRPr="00573519" w:rsidDel="00573519">
          <w:rPr>
            <w:rFonts w:ascii="Times New Roman" w:hAnsi="Times New Roman" w:cs="Times New Roman"/>
            <w:color w:val="000000" w:themeColor="text1"/>
            <w:sz w:val="18"/>
            <w:szCs w:val="18"/>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can be indicated</w:delText>
        </w:r>
        <w:r w:rsidR="00DD6CDD" w:rsidRPr="00573519" w:rsidDel="00573519">
          <w:rPr>
            <w:rFonts w:ascii="PMingLiU" w:hAnsi="PMingLiU" w:cs="Times New Roman" w:hint="eastAsia"/>
            <w:color w:val="000000" w:themeColor="text1"/>
            <w:sz w:val="18"/>
            <w:szCs w:val="18"/>
            <w:lang w:val="en-GB"/>
          </w:rPr>
          <w:delText xml:space="preserve"> </w:delText>
        </w:r>
        <w:r w:rsidR="00DD6CDD" w:rsidRPr="00573519" w:rsidDel="00573519">
          <w:rPr>
            <w:rFonts w:ascii="Times New Roman" w:eastAsia="Batang" w:hAnsi="Times New Roman" w:cs="Times New Roman"/>
            <w:color w:val="000000" w:themeColor="text1"/>
            <w:sz w:val="18"/>
            <w:szCs w:val="18"/>
            <w:lang w:val="en-GB" w:eastAsia="en-US"/>
          </w:rPr>
          <w:delText>by MAC-CE/DCI in a CC</w:delText>
        </w:r>
        <w:r w:rsidR="001F0C79" w:rsidRPr="00573519" w:rsidDel="00573519">
          <w:rPr>
            <w:rFonts w:ascii="Times New Roman" w:eastAsia="Batang" w:hAnsi="Times New Roman" w:cs="Times New Roman"/>
            <w:color w:val="000000" w:themeColor="text1"/>
            <w:sz w:val="18"/>
            <w:szCs w:val="18"/>
            <w:lang w:val="en-GB" w:eastAsia="en-US"/>
          </w:rPr>
          <w:delText xml:space="preserve"> configured with joint DL/UL TCI mode</w:delText>
        </w:r>
      </w:del>
    </w:p>
    <w:p w14:paraId="1A06C6BA" w14:textId="209E6A3D" w:rsidR="00DD6CDD" w:rsidRPr="00573519" w:rsidDel="007D31BD" w:rsidRDefault="00DD6CDD" w:rsidP="00DD06B4">
      <w:pPr>
        <w:pStyle w:val="ListParagraph"/>
        <w:numPr>
          <w:ilvl w:val="0"/>
          <w:numId w:val="26"/>
        </w:numPr>
        <w:spacing w:after="0" w:line="240" w:lineRule="auto"/>
        <w:ind w:left="993" w:hanging="273"/>
        <w:jc w:val="both"/>
        <w:rPr>
          <w:del w:id="32" w:author="Darcy Tsai (蔡承融)" w:date="2022-10-09T14:27:00Z"/>
          <w:rFonts w:ascii="Times New Roman" w:hAnsi="Times New Roman" w:cs="Times New Roman"/>
          <w:color w:val="000000" w:themeColor="text1"/>
          <w:sz w:val="18"/>
          <w:szCs w:val="18"/>
        </w:rPr>
      </w:pPr>
      <w:del w:id="33" w:author="Darcy Tsai (蔡承融)" w:date="2022-10-09T14:27:00Z">
        <w:r w:rsidRPr="00573519" w:rsidDel="007D31BD">
          <w:rPr>
            <w:rFonts w:ascii="Times New Roman" w:eastAsia="PMingLiU" w:hAnsi="Times New Roman" w:cs="Times New Roman"/>
            <w:color w:val="000000" w:themeColor="text1"/>
            <w:sz w:val="18"/>
            <w:szCs w:val="18"/>
            <w:lang w:eastAsia="zh-TW"/>
          </w:rPr>
          <w:delText>Up to 2 indicated joint TCI states can be associated/applied to the target use cases agreed in RAN1#109-e in AI 9.1.1.1 other than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6A16E8CF" w14:textId="34F9D302" w:rsidR="00DD6CDD" w:rsidRPr="00573519" w:rsidDel="007D31BD" w:rsidRDefault="00DD6CDD" w:rsidP="00DD06B4">
      <w:pPr>
        <w:pStyle w:val="ListParagraph"/>
        <w:numPr>
          <w:ilvl w:val="0"/>
          <w:numId w:val="26"/>
        </w:numPr>
        <w:spacing w:after="0" w:line="240" w:lineRule="auto"/>
        <w:ind w:left="993" w:hanging="273"/>
        <w:jc w:val="both"/>
        <w:rPr>
          <w:del w:id="34" w:author="Darcy Tsai (蔡承融)" w:date="2022-10-09T14:29:00Z"/>
          <w:rFonts w:ascii="Times New Roman" w:hAnsi="Times New Roman" w:cs="Times New Roman"/>
          <w:color w:val="000000" w:themeColor="text1"/>
          <w:sz w:val="18"/>
          <w:szCs w:val="18"/>
        </w:rPr>
      </w:pPr>
      <w:del w:id="35" w:author="Darcy Tsai (蔡承融)" w:date="2022-10-09T14:29:00Z">
        <w:r w:rsidRPr="00573519" w:rsidDel="007D31BD">
          <w:rPr>
            <w:rFonts w:ascii="Times New Roman" w:eastAsia="PMingLiU" w:hAnsi="Times New Roman" w:cs="Times New Roman"/>
            <w:color w:val="000000" w:themeColor="text1"/>
            <w:sz w:val="18"/>
            <w:szCs w:val="18"/>
            <w:lang w:eastAsia="zh-TW"/>
          </w:rPr>
          <w:delText>Up to 4 indicated joint TCI states can be associated/applied to PDSCH-S</w:delText>
        </w:r>
        <w:r w:rsidRPr="00573519" w:rsidDel="007D31BD">
          <w:rPr>
            <w:rFonts w:ascii="Times New Roman" w:eastAsia="PMingLiU" w:hAnsi="Times New Roman" w:cs="Times New Roman" w:hint="eastAsia"/>
            <w:color w:val="000000" w:themeColor="text1"/>
            <w:sz w:val="18"/>
            <w:szCs w:val="18"/>
            <w:lang w:eastAsia="zh-TW"/>
          </w:rPr>
          <w:delText>FN</w:delText>
        </w:r>
        <w:r w:rsidRPr="00573519" w:rsidDel="007D31BD">
          <w:rPr>
            <w:rFonts w:ascii="Times New Roman" w:eastAsia="PMingLiU" w:hAnsi="Times New Roman" w:cs="Times New Roman"/>
            <w:color w:val="000000" w:themeColor="text1"/>
            <w:sz w:val="18"/>
            <w:szCs w:val="18"/>
            <w:lang w:eastAsia="zh-TW"/>
          </w:rPr>
          <w:delText xml:space="preserve"> with 'sfnSchemeA'</w:delText>
        </w:r>
      </w:del>
    </w:p>
    <w:p w14:paraId="0924D8C7" w14:textId="149E030C" w:rsidR="007D31BD" w:rsidRPr="00573519" w:rsidDel="00573519" w:rsidRDefault="00A64F69" w:rsidP="00DD06B4">
      <w:pPr>
        <w:pStyle w:val="ListParagraph"/>
        <w:numPr>
          <w:ilvl w:val="0"/>
          <w:numId w:val="26"/>
        </w:numPr>
        <w:spacing w:after="0" w:line="240" w:lineRule="auto"/>
        <w:ind w:left="993" w:hanging="273"/>
        <w:jc w:val="both"/>
        <w:rPr>
          <w:del w:id="36" w:author="Darcy Tsai (蔡承融)" w:date="2022-10-09T14:42:00Z"/>
          <w:rFonts w:ascii="Times New Roman" w:hAnsi="Times New Roman" w:cs="Times New Roman"/>
          <w:color w:val="000000" w:themeColor="text1"/>
          <w:sz w:val="18"/>
          <w:szCs w:val="18"/>
        </w:rPr>
      </w:pPr>
      <w:del w:id="37" w:author="Darcy Tsai (蔡承融)" w:date="2022-10-09T14:42:00Z">
        <w:r w:rsidRPr="00573519" w:rsidDel="00573519">
          <w:rPr>
            <w:rFonts w:ascii="Times New Roman" w:eastAsia="PMingLiU" w:hAnsi="Times New Roman" w:cs="Times New Roman" w:hint="eastAsia"/>
            <w:color w:val="000000" w:themeColor="text1"/>
            <w:sz w:val="18"/>
            <w:szCs w:val="18"/>
            <w:lang w:eastAsia="zh-TW"/>
          </w:rPr>
          <w:delText>Q</w:delText>
        </w:r>
        <w:r w:rsidRPr="00573519" w:rsidDel="00573519">
          <w:rPr>
            <w:rFonts w:ascii="Times New Roman" w:eastAsia="PMingLiU" w:hAnsi="Times New Roman" w:cs="Times New Roman"/>
            <w:color w:val="000000" w:themeColor="text1"/>
            <w:sz w:val="18"/>
            <w:szCs w:val="18"/>
            <w:lang w:eastAsia="zh-TW"/>
          </w:rPr>
          <w:delText xml:space="preserve">CL-TypeD source RS is absent in each of the indicated </w:delText>
        </w:r>
        <w:r w:rsidRPr="00573519" w:rsidDel="00573519">
          <w:rPr>
            <w:rFonts w:ascii="Times New Roman" w:hAnsi="Times New Roman" w:cs="Times New Roman"/>
            <w:color w:val="000000" w:themeColor="text1"/>
            <w:sz w:val="18"/>
            <w:szCs w:val="18"/>
          </w:rPr>
          <w:delText>joint TCI states</w:delText>
        </w:r>
      </w:del>
    </w:p>
    <w:p w14:paraId="21B98322" w14:textId="77777777" w:rsidR="00573519" w:rsidRPr="00573519" w:rsidRDefault="00573519" w:rsidP="00573519">
      <w:pPr>
        <w:spacing w:before="240" w:after="0" w:line="240" w:lineRule="auto"/>
        <w:jc w:val="both"/>
        <w:rPr>
          <w:ins w:id="38" w:author="Darcy Tsai (蔡承融)" w:date="2022-10-09T14:42:00Z"/>
          <w:rFonts w:ascii="Times New Roman" w:eastAsia="Batang" w:hAnsi="Times New Roman" w:cs="Times New Roman"/>
          <w:color w:val="000000" w:themeColor="text1"/>
          <w:sz w:val="18"/>
          <w:szCs w:val="18"/>
          <w:lang w:val="en-GB" w:eastAsia="en-US"/>
        </w:rPr>
      </w:pPr>
      <w:ins w:id="39"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08B6B660" w14:textId="77777777" w:rsidR="002074F6" w:rsidRDefault="00B123EE" w:rsidP="002074F6">
      <w:pPr>
        <w:pStyle w:val="ListParagraph"/>
        <w:numPr>
          <w:ilvl w:val="0"/>
          <w:numId w:val="26"/>
        </w:numPr>
        <w:spacing w:after="0" w:line="240" w:lineRule="auto"/>
        <w:ind w:left="993" w:hanging="273"/>
        <w:jc w:val="both"/>
        <w:rPr>
          <w:ins w:id="40" w:author="Darcy Tsai (蔡承融)" w:date="2022-10-09T15:34:00Z"/>
          <w:rFonts w:ascii="Times" w:hAnsi="Times" w:cs="Times"/>
          <w:bCs/>
          <w:color w:val="000000" w:themeColor="text1"/>
          <w:sz w:val="18"/>
          <w:szCs w:val="18"/>
        </w:rPr>
      </w:pPr>
      <w:ins w:id="41" w:author="Darcy Tsai (蔡承融)" w:date="2022-10-09T14:55:00Z">
        <w:r w:rsidRPr="002074F6">
          <w:rPr>
            <w:rFonts w:ascii="Times" w:hAnsi="Times" w:cs="Times"/>
            <w:bCs/>
            <w:color w:val="000000" w:themeColor="text1"/>
            <w:sz w:val="18"/>
            <w:szCs w:val="18"/>
          </w:rPr>
          <w:t xml:space="preserve">For PDSCH-CJT, </w:t>
        </w:r>
      </w:ins>
      <w:ins w:id="42" w:author="Darcy Tsai (蔡承融)" w:date="2022-10-09T15:07:00Z">
        <w:r w:rsidR="00FE3AB0" w:rsidRPr="002074F6">
          <w:rPr>
            <w:rFonts w:ascii="Times" w:hAnsi="Times" w:cs="Times"/>
            <w:bCs/>
            <w:color w:val="000000" w:themeColor="text1"/>
            <w:sz w:val="18"/>
            <w:szCs w:val="18"/>
          </w:rPr>
          <w:t xml:space="preserve">all </w:t>
        </w:r>
      </w:ins>
      <w:ins w:id="43" w:author="Darcy Tsai (蔡承融)" w:date="2022-10-09T14:47:00Z">
        <w:r w:rsidR="00573519" w:rsidRPr="002074F6">
          <w:rPr>
            <w:rFonts w:ascii="Times" w:hAnsi="Times" w:cs="Times"/>
            <w:bCs/>
            <w:color w:val="000000" w:themeColor="text1"/>
            <w:sz w:val="18"/>
            <w:szCs w:val="18"/>
          </w:rPr>
          <w:t xml:space="preserve">PDSCH DM-RS port(s) is </w:t>
        </w:r>
        <w:proofErr w:type="spellStart"/>
        <w:r w:rsidR="00573519" w:rsidRPr="002074F6">
          <w:rPr>
            <w:rFonts w:ascii="Times" w:hAnsi="Times" w:cs="Times"/>
            <w:bCs/>
            <w:color w:val="000000" w:themeColor="text1"/>
            <w:sz w:val="18"/>
            <w:szCs w:val="18"/>
          </w:rPr>
          <w:t>QCLed</w:t>
        </w:r>
        <w:proofErr w:type="spellEnd"/>
        <w:r w:rsidR="00573519" w:rsidRPr="002074F6">
          <w:rPr>
            <w:rFonts w:ascii="Times" w:hAnsi="Times" w:cs="Times"/>
            <w:bCs/>
            <w:color w:val="000000" w:themeColor="text1"/>
            <w:sz w:val="18"/>
            <w:szCs w:val="18"/>
          </w:rPr>
          <w:t xml:space="preserve"> with the DL RS of</w:t>
        </w:r>
      </w:ins>
      <w:ins w:id="44" w:author="Darcy Tsai (蔡承融)" w:date="2022-10-09T14:56:00Z">
        <w:r w:rsidRPr="002074F6">
          <w:rPr>
            <w:rFonts w:ascii="Times" w:hAnsi="Times" w:cs="Times"/>
            <w:bCs/>
            <w:color w:val="000000" w:themeColor="text1"/>
            <w:sz w:val="18"/>
            <w:szCs w:val="18"/>
          </w:rPr>
          <w:t xml:space="preserve"> the</w:t>
        </w:r>
      </w:ins>
      <w:ins w:id="45" w:author="Darcy Tsai (蔡承融)" w:date="2022-10-09T14:50:00Z">
        <w:r w:rsidR="00573519" w:rsidRPr="002074F6">
          <w:rPr>
            <w:rFonts w:ascii="Times" w:hAnsi="Times" w:cs="Times"/>
            <w:bCs/>
            <w:color w:val="000000" w:themeColor="text1"/>
            <w:sz w:val="18"/>
            <w:szCs w:val="18"/>
          </w:rPr>
          <w:t xml:space="preserve"> first</w:t>
        </w:r>
      </w:ins>
      <w:ins w:id="46" w:author="Darcy Tsai (蔡承融)" w:date="2022-10-09T14:49:00Z">
        <w:r w:rsidR="00573519" w:rsidRPr="002074F6">
          <w:rPr>
            <w:rFonts w:ascii="Times" w:hAnsi="Times" w:cs="Times"/>
            <w:bCs/>
            <w:color w:val="000000" w:themeColor="text1"/>
            <w:sz w:val="18"/>
            <w:szCs w:val="18"/>
          </w:rPr>
          <w:t xml:space="preserve"> indicated</w:t>
        </w:r>
        <w:r w:rsidR="00573519" w:rsidRPr="004B3374">
          <w:rPr>
            <w:rFonts w:ascii="Times" w:hAnsi="Times" w:cs="Times"/>
            <w:bCs/>
            <w:color w:val="000000" w:themeColor="text1"/>
            <w:sz w:val="18"/>
            <w:szCs w:val="18"/>
          </w:rPr>
          <w:t xml:space="preserve"> </w:t>
        </w:r>
      </w:ins>
      <w:ins w:id="47" w:author="Darcy Tsai (蔡承融)" w:date="2022-10-09T14:47:00Z">
        <w:r w:rsidR="00573519" w:rsidRPr="004B3374">
          <w:rPr>
            <w:rFonts w:ascii="Times" w:hAnsi="Times" w:cs="Times"/>
            <w:bCs/>
            <w:color w:val="000000" w:themeColor="text1"/>
            <w:sz w:val="18"/>
            <w:szCs w:val="18"/>
          </w:rPr>
          <w:t>joint TCI state with respect to QCL-</w:t>
        </w:r>
        <w:proofErr w:type="spellStart"/>
        <w:r w:rsidR="00573519" w:rsidRPr="004B3374">
          <w:rPr>
            <w:rFonts w:ascii="Times" w:hAnsi="Times" w:cs="Times"/>
            <w:bCs/>
            <w:color w:val="000000" w:themeColor="text1"/>
            <w:sz w:val="18"/>
            <w:szCs w:val="18"/>
          </w:rPr>
          <w:t>TypeA</w:t>
        </w:r>
      </w:ins>
      <w:proofErr w:type="spellEnd"/>
    </w:p>
    <w:p w14:paraId="7C1DA511" w14:textId="544ACCB8" w:rsidR="00B123EE" w:rsidRPr="002074F6" w:rsidRDefault="00FE3AB0" w:rsidP="002074F6">
      <w:pPr>
        <w:pStyle w:val="ListParagraph"/>
        <w:numPr>
          <w:ilvl w:val="1"/>
          <w:numId w:val="11"/>
        </w:numPr>
        <w:spacing w:after="0"/>
        <w:ind w:left="1418" w:hanging="284"/>
        <w:rPr>
          <w:ins w:id="48" w:author="Darcy Tsai (蔡承融)" w:date="2022-10-09T14:57:00Z"/>
          <w:rFonts w:ascii="Times New Roman" w:eastAsia="PMingLiU" w:hAnsi="Times New Roman" w:cs="Times New Roman"/>
          <w:color w:val="000000" w:themeColor="text1"/>
          <w:sz w:val="18"/>
          <w:szCs w:val="18"/>
          <w:lang w:val="en-GB" w:eastAsia="zh-TW"/>
        </w:rPr>
      </w:pPr>
      <w:ins w:id="49" w:author="Darcy Tsai (蔡承融)" w:date="2022-10-09T15:02:00Z">
        <w:r w:rsidRPr="002074F6">
          <w:rPr>
            <w:rFonts w:ascii="Times New Roman" w:eastAsia="PMingLiU" w:hAnsi="Times New Roman" w:cs="Times New Roman"/>
            <w:color w:val="000000" w:themeColor="text1"/>
            <w:sz w:val="18"/>
            <w:szCs w:val="18"/>
            <w:lang w:val="en-GB" w:eastAsia="zh-TW"/>
          </w:rPr>
          <w:t xml:space="preserve">FFS: </w:t>
        </w:r>
      </w:ins>
      <w:ins w:id="50" w:author="Darcy Tsai (蔡承融)" w:date="2022-10-09T14:57:00Z">
        <w:r w:rsidR="00B123EE" w:rsidRPr="002074F6">
          <w:rPr>
            <w:rFonts w:ascii="Times New Roman" w:eastAsia="PMingLiU" w:hAnsi="Times New Roman" w:cs="Times New Roman"/>
            <w:color w:val="000000" w:themeColor="text1"/>
            <w:sz w:val="18"/>
            <w:szCs w:val="18"/>
            <w:lang w:val="en-GB" w:eastAsia="zh-TW"/>
          </w:rPr>
          <w:t>QCL type</w:t>
        </w:r>
      </w:ins>
      <w:ins w:id="51" w:author="Darcy Tsai (蔡承融)" w:date="2022-10-09T15:35:00Z">
        <w:r w:rsidR="002074F6">
          <w:rPr>
            <w:rFonts w:ascii="Times New Roman" w:eastAsia="PMingLiU" w:hAnsi="Times New Roman" w:cs="Times New Roman"/>
            <w:color w:val="000000" w:themeColor="text1"/>
            <w:sz w:val="18"/>
            <w:szCs w:val="18"/>
            <w:lang w:val="en-GB" w:eastAsia="zh-TW"/>
          </w:rPr>
          <w:t>(s)</w:t>
        </w:r>
      </w:ins>
      <w:ins w:id="52" w:author="Darcy Tsai (蔡承融)" w:date="2022-10-09T14:57:00Z">
        <w:r w:rsidR="00B123EE" w:rsidRPr="002074F6">
          <w:rPr>
            <w:rFonts w:ascii="Times New Roman" w:eastAsia="PMingLiU" w:hAnsi="Times New Roman" w:cs="Times New Roman"/>
            <w:color w:val="000000" w:themeColor="text1"/>
            <w:sz w:val="18"/>
            <w:szCs w:val="18"/>
            <w:lang w:val="en-GB" w:eastAsia="zh-TW"/>
          </w:rPr>
          <w:t>/assumption</w:t>
        </w:r>
      </w:ins>
      <w:ins w:id="53" w:author="Darcy Tsai (蔡承融)" w:date="2022-10-09T15:35:00Z">
        <w:r w:rsidR="002074F6">
          <w:rPr>
            <w:rFonts w:ascii="Times New Roman" w:eastAsia="PMingLiU" w:hAnsi="Times New Roman" w:cs="Times New Roman"/>
            <w:color w:val="000000" w:themeColor="text1"/>
            <w:sz w:val="18"/>
            <w:szCs w:val="18"/>
            <w:lang w:val="en-GB" w:eastAsia="zh-TW"/>
          </w:rPr>
          <w:t>(s)</w:t>
        </w:r>
      </w:ins>
      <w:ins w:id="54" w:author="Darcy Tsai (蔡承融)" w:date="2022-10-09T14:57:00Z">
        <w:r w:rsidR="00B123EE" w:rsidRPr="002074F6">
          <w:rPr>
            <w:rFonts w:ascii="Times New Roman" w:eastAsia="PMingLiU" w:hAnsi="Times New Roman" w:cs="Times New Roman"/>
            <w:color w:val="000000" w:themeColor="text1"/>
            <w:sz w:val="18"/>
            <w:szCs w:val="18"/>
            <w:lang w:val="en-GB" w:eastAsia="zh-TW"/>
          </w:rPr>
          <w:t xml:space="preserve"> of indicated joint TCI state(s)</w:t>
        </w:r>
      </w:ins>
      <w:ins w:id="55" w:author="Darcy Tsai (蔡承融)" w:date="2022-10-09T15:02:00Z">
        <w:r w:rsidRPr="002074F6">
          <w:rPr>
            <w:rFonts w:ascii="Times New Roman" w:eastAsia="PMingLiU" w:hAnsi="Times New Roman" w:cs="Times New Roman"/>
            <w:color w:val="000000" w:themeColor="text1"/>
            <w:sz w:val="18"/>
            <w:szCs w:val="18"/>
            <w:lang w:val="en-GB" w:eastAsia="zh-TW"/>
          </w:rPr>
          <w:t xml:space="preserve"> </w:t>
        </w:r>
      </w:ins>
      <w:ins w:id="56" w:author="Darcy Tsai (蔡承融)" w:date="2022-10-09T14:57:00Z">
        <w:r w:rsidR="00B123EE" w:rsidRPr="002074F6">
          <w:rPr>
            <w:rFonts w:ascii="Times New Roman" w:eastAsia="PMingLiU" w:hAnsi="Times New Roman" w:cs="Times New Roman"/>
            <w:color w:val="000000" w:themeColor="text1"/>
            <w:sz w:val="18"/>
            <w:szCs w:val="18"/>
            <w:lang w:val="en-GB" w:eastAsia="zh-TW"/>
          </w:rPr>
          <w:t>other than the first indicated joint TCI state</w:t>
        </w:r>
      </w:ins>
    </w:p>
    <w:p w14:paraId="442110CD" w14:textId="3745A4D8" w:rsidR="00573519" w:rsidRPr="00573519" w:rsidRDefault="00573519" w:rsidP="002074F6">
      <w:pPr>
        <w:pStyle w:val="ListParagraph"/>
        <w:numPr>
          <w:ilvl w:val="0"/>
          <w:numId w:val="26"/>
        </w:numPr>
        <w:spacing w:after="0" w:line="240" w:lineRule="auto"/>
        <w:ind w:left="993" w:hanging="273"/>
        <w:rPr>
          <w:ins w:id="57" w:author="Darcy Tsai (蔡承融)" w:date="2022-10-09T14:42:00Z"/>
          <w:rFonts w:ascii="Times New Roman" w:hAnsi="Times New Roman" w:cs="Times New Roman"/>
          <w:color w:val="000000" w:themeColor="text1"/>
          <w:sz w:val="18"/>
          <w:szCs w:val="18"/>
        </w:rPr>
      </w:pPr>
      <w:ins w:id="58" w:author="Darcy Tsai (蔡承融)" w:date="2022-10-09T14:42:00Z">
        <w:r w:rsidRPr="00573519">
          <w:rPr>
            <w:rFonts w:ascii="Times New Roman" w:eastAsia="PMingLiU" w:hAnsi="Times New Roman" w:cs="Times New Roman"/>
            <w:color w:val="000000" w:themeColor="text1"/>
            <w:sz w:val="18"/>
            <w:szCs w:val="18"/>
            <w:lang w:eastAsia="zh-TW"/>
          </w:rPr>
          <w:t xml:space="preserve">FFS: </w:t>
        </w:r>
      </w:ins>
      <w:ins w:id="59" w:author="Darcy Tsai (蔡承融)" w:date="2022-10-09T15:13:00Z">
        <w:r w:rsidR="001318FD">
          <w:rPr>
            <w:rFonts w:ascii="Times New Roman" w:eastAsia="PMingLiU" w:hAnsi="Times New Roman" w:cs="Times New Roman"/>
            <w:color w:val="000000" w:themeColor="text1"/>
            <w:sz w:val="18"/>
            <w:szCs w:val="18"/>
            <w:lang w:eastAsia="zh-TW"/>
          </w:rPr>
          <w:t>If m</w:t>
        </w:r>
      </w:ins>
      <w:ins w:id="60" w:author="Darcy Tsai (蔡承融)" w:date="2022-10-09T15:14:00Z">
        <w:r w:rsidR="001318FD">
          <w:rPr>
            <w:rFonts w:ascii="Times New Roman" w:eastAsia="PMingLiU" w:hAnsi="Times New Roman" w:cs="Times New Roman"/>
            <w:color w:val="000000" w:themeColor="text1"/>
            <w:sz w:val="18"/>
            <w:szCs w:val="18"/>
            <w:lang w:eastAsia="zh-TW"/>
          </w:rPr>
          <w:t>ore than two</w:t>
        </w:r>
        <w:r w:rsidR="001318FD" w:rsidRPr="001318FD">
          <w:rPr>
            <w:rFonts w:ascii="Times New Roman" w:hAnsi="Times New Roman" w:cs="Times New Roman"/>
            <w:color w:val="000000" w:themeColor="text1"/>
            <w:sz w:val="18"/>
            <w:szCs w:val="18"/>
          </w:rPr>
          <w:t xml:space="preserve"> </w:t>
        </w:r>
        <w:r w:rsidR="001318FD" w:rsidRPr="00573519">
          <w:rPr>
            <w:rFonts w:ascii="Times New Roman" w:hAnsi="Times New Roman" w:cs="Times New Roman"/>
            <w:color w:val="000000" w:themeColor="text1"/>
            <w:sz w:val="18"/>
            <w:szCs w:val="18"/>
          </w:rPr>
          <w:t xml:space="preserve">joint TCI states </w:t>
        </w:r>
        <w:r w:rsidR="001318FD">
          <w:rPr>
            <w:rFonts w:ascii="Times New Roman" w:eastAsia="Batang" w:hAnsi="Times New Roman" w:cs="Times New Roman"/>
            <w:color w:val="000000" w:themeColor="text1"/>
            <w:sz w:val="18"/>
            <w:szCs w:val="18"/>
            <w:lang w:val="en-GB"/>
          </w:rPr>
          <w:t>are</w:t>
        </w:r>
        <w:r w:rsidR="001318FD" w:rsidRPr="00573519">
          <w:rPr>
            <w:rFonts w:ascii="Times New Roman" w:eastAsia="Batang" w:hAnsi="Times New Roman" w:cs="Times New Roman"/>
            <w:color w:val="000000" w:themeColor="text1"/>
            <w:sz w:val="18"/>
            <w:szCs w:val="18"/>
            <w:lang w:val="en-GB"/>
          </w:rPr>
          <w:t xml:space="preserve"> indicated</w:t>
        </w:r>
        <w:r w:rsidR="001318FD" w:rsidRPr="00573519">
          <w:rPr>
            <w:rFonts w:ascii="PMingLiU" w:hAnsi="PMingLiU" w:cs="Times New Roman" w:hint="eastAsia"/>
            <w:color w:val="000000" w:themeColor="text1"/>
            <w:sz w:val="18"/>
            <w:szCs w:val="18"/>
            <w:lang w:val="en-GB"/>
          </w:rPr>
          <w:t xml:space="preserve"> </w:t>
        </w:r>
        <w:r w:rsidR="001318FD" w:rsidRPr="00573519">
          <w:rPr>
            <w:rFonts w:ascii="Times New Roman" w:eastAsia="Batang" w:hAnsi="Times New Roman" w:cs="Times New Roman"/>
            <w:color w:val="000000" w:themeColor="text1"/>
            <w:sz w:val="18"/>
            <w:szCs w:val="18"/>
            <w:lang w:val="en-GB"/>
          </w:rPr>
          <w:t>by MAC-CE/DCI</w:t>
        </w:r>
        <w:r w:rsidR="001318FD">
          <w:rPr>
            <w:rFonts w:ascii="Times New Roman" w:eastAsia="PMingLiU" w:hAnsi="Times New Roman" w:cs="Times New Roman"/>
            <w:color w:val="000000" w:themeColor="text1"/>
            <w:sz w:val="18"/>
            <w:szCs w:val="18"/>
            <w:lang w:eastAsia="zh-TW"/>
          </w:rPr>
          <w:t xml:space="preserve"> in </w:t>
        </w:r>
        <w:r w:rsidR="001318FD">
          <w:rPr>
            <w:rFonts w:ascii="Times New Roman" w:eastAsia="PMingLiU" w:hAnsi="Times New Roman" w:cs="Times New Roman" w:hint="eastAsia"/>
            <w:color w:val="000000" w:themeColor="text1"/>
            <w:sz w:val="18"/>
            <w:szCs w:val="18"/>
            <w:lang w:eastAsia="zh-TW"/>
          </w:rPr>
          <w:t>a</w:t>
        </w:r>
        <w:r w:rsidR="001318FD">
          <w:rPr>
            <w:rFonts w:ascii="Times New Roman" w:eastAsia="PMingLiU" w:hAnsi="Times New Roman" w:cs="Times New Roman"/>
            <w:color w:val="000000" w:themeColor="text1"/>
            <w:sz w:val="18"/>
            <w:szCs w:val="18"/>
            <w:lang w:eastAsia="zh-TW"/>
          </w:rPr>
          <w:t xml:space="preserve"> CC/BWP for PDSCH-CJT, w</w:t>
        </w:r>
      </w:ins>
      <w:ins w:id="61" w:author="Darcy Tsai (蔡承融)" w:date="2022-10-09T14:42:00Z">
        <w:r w:rsidRPr="00573519">
          <w:rPr>
            <w:rFonts w:ascii="Times New Roman" w:eastAsia="PMingLiU" w:hAnsi="Times New Roman" w:cs="Times New Roman"/>
            <w:color w:val="000000" w:themeColor="text1"/>
            <w:sz w:val="18"/>
            <w:szCs w:val="18"/>
            <w:lang w:eastAsia="zh-TW"/>
          </w:rPr>
          <w:t>hether MTRP scheme(s)</w:t>
        </w:r>
      </w:ins>
      <w:ins w:id="62" w:author="Darcy Tsai (蔡承融)" w:date="2022-10-09T15:13:00Z">
        <w:r w:rsidR="001318FD">
          <w:rPr>
            <w:rFonts w:ascii="Times New Roman" w:eastAsia="PMingLiU" w:hAnsi="Times New Roman" w:cs="Times New Roman"/>
            <w:color w:val="000000" w:themeColor="text1"/>
            <w:sz w:val="18"/>
            <w:szCs w:val="18"/>
            <w:lang w:eastAsia="zh-TW"/>
          </w:rPr>
          <w:t xml:space="preserve"> other than PDSCH-CJT can be configured</w:t>
        </w:r>
      </w:ins>
      <w:ins w:id="63" w:author="Darcy Tsai (蔡承融)" w:date="2022-10-09T14:42:00Z">
        <w:r w:rsidRPr="00573519">
          <w:rPr>
            <w:rFonts w:ascii="Times New Roman" w:eastAsia="PMingLiU" w:hAnsi="Times New Roman" w:cs="Times New Roman"/>
            <w:color w:val="000000" w:themeColor="text1"/>
            <w:sz w:val="18"/>
            <w:szCs w:val="18"/>
            <w:lang w:eastAsia="zh-TW"/>
          </w:rPr>
          <w:t xml:space="preserve"> in </w:t>
        </w:r>
      </w:ins>
      <w:ins w:id="64" w:author="Darcy Tsai (蔡承融)" w:date="2022-10-09T15:13:00Z">
        <w:r w:rsidR="001318FD">
          <w:rPr>
            <w:rFonts w:ascii="Times New Roman" w:eastAsia="PMingLiU" w:hAnsi="Times New Roman" w:cs="Times New Roman"/>
            <w:color w:val="000000" w:themeColor="text1"/>
            <w:sz w:val="18"/>
            <w:szCs w:val="18"/>
            <w:lang w:eastAsia="zh-TW"/>
          </w:rPr>
          <w:t>a</w:t>
        </w:r>
      </w:ins>
      <w:ins w:id="65" w:author="Darcy Tsai (蔡承融)" w:date="2022-10-09T14:42:00Z">
        <w:r w:rsidRPr="00573519">
          <w:rPr>
            <w:rFonts w:ascii="Times New Roman" w:eastAsia="PMingLiU" w:hAnsi="Times New Roman" w:cs="Times New Roman"/>
            <w:color w:val="000000" w:themeColor="text1"/>
            <w:sz w:val="18"/>
            <w:szCs w:val="18"/>
            <w:lang w:eastAsia="zh-TW"/>
          </w:rPr>
          <w:t xml:space="preserve"> same BWP/CC</w:t>
        </w:r>
      </w:ins>
      <w:ins w:id="66" w:author="Darcy Tsai (蔡承融)" w:date="2022-10-09T15:14:00Z">
        <w:r w:rsidR="001318FD">
          <w:rPr>
            <w:rFonts w:ascii="Times New Roman" w:eastAsia="PMingLiU" w:hAnsi="Times New Roman" w:cs="Times New Roman"/>
            <w:color w:val="000000" w:themeColor="text1"/>
            <w:sz w:val="18"/>
            <w:szCs w:val="18"/>
            <w:lang w:eastAsia="zh-TW"/>
          </w:rPr>
          <w:t>?</w:t>
        </w:r>
      </w:ins>
    </w:p>
    <w:p w14:paraId="33AC21EF" w14:textId="42F72F75" w:rsidR="005B4B5C" w:rsidRPr="00573519" w:rsidRDefault="005B4B5C">
      <w:pPr>
        <w:spacing w:after="0" w:line="240" w:lineRule="auto"/>
        <w:rPr>
          <w:ins w:id="67"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TableGrid"/>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2 joint TCI states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not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526F0929" w14:textId="13855999" w:rsidR="00000C6D" w:rsidRPr="00000C6D" w:rsidRDefault="00000C6D" w:rsidP="00000C6D">
            <w:pPr>
              <w:pStyle w:val="ListParagraph"/>
              <w:numPr>
                <w:ilvl w:val="0"/>
                <w:numId w:val="26"/>
              </w:numPr>
              <w:spacing w:after="0" w:line="240" w:lineRule="auto"/>
              <w:ind w:left="993" w:hanging="273"/>
              <w:jc w:val="both"/>
              <w:rPr>
                <w:rFonts w:ascii="Times New Roman" w:eastAsia="PMingLiU" w:hAnsi="Times New Roman" w:cs="Times New Roman"/>
                <w:color w:val="FF0000"/>
                <w:sz w:val="18"/>
                <w:szCs w:val="18"/>
                <w:lang w:eastAsia="zh-TW"/>
              </w:rPr>
            </w:pPr>
            <w:r w:rsidRPr="00000C6D">
              <w:rPr>
                <w:rFonts w:ascii="Times New Roman" w:eastAsia="PMingLiU" w:hAnsi="Times New Roman" w:cs="Times New Roman"/>
                <w:color w:val="FF0000"/>
                <w:sz w:val="18"/>
                <w:szCs w:val="18"/>
                <w:lang w:eastAsia="zh-TW"/>
              </w:rPr>
              <w:t>up to 1 joint TCI state can be indicated</w:t>
            </w:r>
            <w:r w:rsidRPr="00000C6D">
              <w:rPr>
                <w:rFonts w:ascii="Times New Roman" w:eastAsia="PMingLiU" w:hAnsi="Times New Roman" w:cs="Times New Roman" w:hint="eastAsia"/>
                <w:color w:val="FF0000"/>
                <w:sz w:val="18"/>
                <w:szCs w:val="18"/>
                <w:lang w:eastAsia="zh-TW"/>
              </w:rPr>
              <w:t xml:space="preserve"> </w:t>
            </w:r>
            <w:r w:rsidRPr="00000C6D">
              <w:rPr>
                <w:rFonts w:ascii="Times New Roman" w:eastAsia="PMingLiU" w:hAnsi="Times New Roman" w:cs="Times New Roman"/>
                <w:color w:val="FF0000"/>
                <w:sz w:val="18"/>
                <w:szCs w:val="18"/>
                <w:lang w:eastAsia="zh-TW"/>
              </w:rPr>
              <w:t xml:space="preserve">by MAC-CE/DCI in a CC configured with joint DL/UL TCI mode if UE is configured </w:t>
            </w:r>
            <w:r>
              <w:rPr>
                <w:rFonts w:ascii="Times New Roman" w:eastAsia="PMingLiU" w:hAnsi="Times New Roman" w:cs="Times New Roman"/>
                <w:color w:val="FF0000"/>
                <w:sz w:val="18"/>
                <w:szCs w:val="18"/>
                <w:lang w:eastAsia="zh-TW"/>
              </w:rPr>
              <w:t xml:space="preserve">with CSI report </w:t>
            </w:r>
            <w:r w:rsidRPr="00000C6D">
              <w:rPr>
                <w:rFonts w:ascii="Times New Roman" w:eastAsia="PMingLiU" w:hAnsi="Times New Roman" w:cs="Times New Roman"/>
                <w:color w:val="FF0000"/>
                <w:sz w:val="18"/>
                <w:szCs w:val="18"/>
                <w:lang w:eastAsia="zh-TW"/>
              </w:rPr>
              <w:t xml:space="preserve">for R18 </w:t>
            </w:r>
            <w:proofErr w:type="spellStart"/>
            <w:r w:rsidRPr="00000C6D">
              <w:rPr>
                <w:rFonts w:ascii="Times New Roman" w:eastAsia="PMingLiU" w:hAnsi="Times New Roman" w:cs="Times New Roman"/>
                <w:color w:val="FF0000"/>
                <w:sz w:val="18"/>
                <w:szCs w:val="18"/>
                <w:lang w:eastAsia="zh-TW"/>
              </w:rPr>
              <w:t>mTRP</w:t>
            </w:r>
            <w:proofErr w:type="spellEnd"/>
            <w:r w:rsidRPr="00000C6D">
              <w:rPr>
                <w:rFonts w:ascii="Times New Roman" w:eastAsia="PMingLiU"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Default="00B123EE" w:rsidP="007512D9">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sidR="00FE3AB0">
              <w:rPr>
                <w:rFonts w:ascii="Times New Roman" w:hAnsi="Times New Roman" w:cs="Times New Roman"/>
                <w:b/>
                <w:color w:val="3333FF"/>
                <w:sz w:val="16"/>
                <w:szCs w:val="16"/>
              </w:rPr>
              <w:t xml:space="preserve"> Another proposal is provided with FFS of the QCL assumptions, whether to remove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from the QCL assumptions for the TCI state(s) other than the first one (i.e., NW needs to compensate the different </w:t>
            </w:r>
            <w:r w:rsidR="00FE3AB0" w:rsidRPr="00FE3AB0">
              <w:rPr>
                <w:rFonts w:ascii="Times New Roman" w:hAnsi="Times New Roman" w:cs="Times New Roman"/>
                <w:b/>
                <w:color w:val="3333FF"/>
                <w:sz w:val="16"/>
                <w:szCs w:val="16"/>
              </w:rPr>
              <w:t>Doppler shifts</w:t>
            </w:r>
            <w:r w:rsidR="00FE3AB0">
              <w:rPr>
                <w:rFonts w:ascii="Times New Roman" w:hAnsi="Times New Roman" w:cs="Times New Roman"/>
                <w:b/>
                <w:color w:val="3333FF"/>
                <w:sz w:val="16"/>
                <w:szCs w:val="16"/>
              </w:rPr>
              <w:t xml:space="preserve">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lastRenderedPageBreak/>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68" w:name="_Ref115303248"/>
            <w:r w:rsidRPr="007512D9">
              <w:rPr>
                <w:rFonts w:ascii="Times New Roman" w:eastAsia="SimSun" w:hAnsi="Times New Roman" w:cs="Times New Roman"/>
                <w:b/>
                <w:bCs/>
                <w:sz w:val="18"/>
                <w:szCs w:val="18"/>
                <w:lang w:eastAsia="en-US"/>
              </w:rPr>
              <w:t xml:space="preserve">Table </w:t>
            </w:r>
            <w:bookmarkEnd w:id="68"/>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69" w:name="_Ref115303366"/>
            <w:r w:rsidRPr="007512D9">
              <w:rPr>
                <w:rFonts w:ascii="Times New Roman" w:eastAsia="SimSun" w:hAnsi="Times New Roman" w:cs="Times New Roman"/>
                <w:b/>
                <w:bCs/>
                <w:sz w:val="18"/>
                <w:szCs w:val="18"/>
                <w:lang w:eastAsia="en-US"/>
              </w:rPr>
              <w:t xml:space="preserve">Figure </w:t>
            </w:r>
            <w:bookmarkEnd w:id="69"/>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70"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sidR="00C363ED">
              <w:rPr>
                <w:rFonts w:ascii="Times New Roman" w:hAnsi="Times New Roman" w:cs="Times New Roman"/>
                <w:b/>
                <w:color w:val="3333FF"/>
                <w:sz w:val="16"/>
                <w:szCs w:val="16"/>
              </w:rPr>
              <w:t>The intension is to limit more than two indicated TCI states on in FR1, s</w:t>
            </w:r>
            <w:r w:rsidRPr="001F5AEC">
              <w:rPr>
                <w:rFonts w:ascii="Times New Roman" w:hAnsi="Times New Roman" w:cs="Times New Roman" w:hint="eastAsia"/>
                <w:b/>
                <w:color w:val="3333FF"/>
                <w:sz w:val="16"/>
                <w:szCs w:val="16"/>
              </w:rPr>
              <w:t>i</w:t>
            </w:r>
            <w:r w:rsidRPr="001F5AEC">
              <w:rPr>
                <w:rFonts w:ascii="Times New Roman" w:hAnsi="Times New Roman" w:cs="Times New Roman"/>
                <w:b/>
                <w:color w:val="3333FF"/>
                <w:sz w:val="16"/>
                <w:szCs w:val="16"/>
              </w:rPr>
              <w:t xml:space="preserve">nce the </w:t>
            </w:r>
            <w:r w:rsidR="00C363ED">
              <w:rPr>
                <w:rFonts w:ascii="Times New Roman" w:hAnsi="Times New Roman" w:cs="Times New Roman" w:hint="eastAsia"/>
                <w:b/>
                <w:color w:val="3333FF"/>
                <w:sz w:val="16"/>
                <w:szCs w:val="16"/>
              </w:rPr>
              <w:t>o</w:t>
            </w:r>
            <w:r w:rsidR="00C363ED">
              <w:rPr>
                <w:rFonts w:ascii="Times New Roman" w:hAnsi="Times New Roman" w:cs="Times New Roman"/>
                <w:b/>
                <w:color w:val="3333FF"/>
                <w:sz w:val="16"/>
                <w:szCs w:val="16"/>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Default="00A26056" w:rsidP="00AD6436">
            <w:pPr>
              <w:snapToGrid w:val="0"/>
              <w:spacing w:after="0" w:line="240" w:lineRule="auto"/>
              <w:rPr>
                <w:rFonts w:ascii="Times" w:eastAsia="DengXian" w:hAnsi="Times" w:cs="Times"/>
                <w:sz w:val="18"/>
                <w:szCs w:val="18"/>
                <w:lang w:eastAsia="zh-CN"/>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The intension to extend </w:t>
            </w:r>
            <w:r w:rsidRPr="00A26056">
              <w:rPr>
                <w:rFonts w:ascii="Times New Roman" w:hAnsi="Times New Roman" w:cs="Times New Roman"/>
                <w:b/>
                <w:color w:val="3333FF"/>
                <w:sz w:val="16"/>
                <w:szCs w:val="16"/>
              </w:rPr>
              <w:t>PDSCH-SFN</w:t>
            </w:r>
            <w:r w:rsidR="002074F6">
              <w:rPr>
                <w:rFonts w:ascii="Times New Roman" w:hAnsi="Times New Roman" w:cs="Times New Roman"/>
                <w:b/>
                <w:color w:val="3333FF"/>
                <w:sz w:val="16"/>
                <w:szCs w:val="16"/>
              </w:rPr>
              <w:t xml:space="preserve"> instead of a new MTRP scheme</w:t>
            </w:r>
            <w:r>
              <w:rPr>
                <w:rFonts w:ascii="Times New Roman" w:hAnsi="Times New Roman" w:cs="Times New Roman"/>
                <w:b/>
                <w:color w:val="3333FF"/>
                <w:sz w:val="16"/>
                <w:szCs w:val="16"/>
              </w:rPr>
              <w:t xml:space="preserve"> is to avoid specification effort.</w:t>
            </w:r>
          </w:p>
          <w:p w14:paraId="243B1AEE" w14:textId="479B38B2"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w:t>
            </w:r>
            <w:r w:rsidR="00E0316C">
              <w:rPr>
                <w:rFonts w:ascii="Times" w:eastAsia="DengXian" w:hAnsi="Times" w:cs="Times"/>
                <w:sz w:val="18"/>
                <w:szCs w:val="18"/>
                <w:lang w:eastAsia="zh-CN"/>
              </w:rPr>
              <w:t>+</w:t>
            </w:r>
            <w:r w:rsidR="0083485C">
              <w:rPr>
                <w:rFonts w:ascii="Times" w:eastAsia="DengXian" w:hAnsi="Times" w:cs="Times"/>
                <w:sz w:val="18"/>
                <w:szCs w:val="18"/>
                <w:lang w:eastAsia="zh-CN"/>
              </w:rPr>
              <w:t>3</w:t>
            </w:r>
            <w:r>
              <w:rPr>
                <w:rFonts w:ascii="Times" w:eastAsia="DengXian" w:hAnsi="Times" w:cs="Times"/>
                <w:sz w:val="18"/>
                <w:szCs w:val="18"/>
                <w:lang w:eastAsia="zh-CN"/>
              </w:rPr>
              <w:t xml:space="preserve">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Up to 2 indicated joint TCI states can be associated/applied to </w:t>
            </w:r>
            <w:r w:rsidRPr="00DD6CDD">
              <w:rPr>
                <w:rFonts w:ascii="Times New Roman" w:eastAsia="PMingLiU" w:hAnsi="Times New Roman" w:cs="Times New Roman"/>
                <w:color w:val="000000" w:themeColor="text1"/>
                <w:sz w:val="18"/>
                <w:szCs w:val="18"/>
                <w:lang w:eastAsia="zh-TW"/>
              </w:rPr>
              <w:t>the target use cases agreed in RAN1#109-e in AI 9.1.1.1 other than</w:t>
            </w:r>
            <w:r w:rsidRPr="00DD568B">
              <w:rPr>
                <w:rFonts w:ascii="Times New Roman" w:eastAsia="PMingLiU" w:hAnsi="Times New Roman" w:cs="Times New Roman"/>
                <w:color w:val="FF0000"/>
                <w:sz w:val="18"/>
                <w:szCs w:val="18"/>
                <w:lang w:eastAsia="zh-TW"/>
              </w:rPr>
              <w:t xml:space="preserve"> CJT scheme</w:t>
            </w:r>
            <w:r>
              <w:rPr>
                <w:rFonts w:ascii="Times New Roman" w:eastAsia="PMingLiU" w:hAnsi="Times New Roman" w:cs="Times New Roman"/>
                <w:color w:val="FF0000"/>
                <w:sz w:val="18"/>
                <w:szCs w:val="18"/>
                <w:lang w:eastAsia="zh-TW"/>
              </w:rPr>
              <w:t xml:space="preserv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0B554B67" w14:textId="77777777" w:rsidR="004116E9" w:rsidRPr="00A64F6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Up to 4 indicated joint TCI states can be associated/applied to</w:t>
            </w:r>
            <w:r w:rsidRPr="00DD6CDD">
              <w:rPr>
                <w:rFonts w:ascii="Times New Roman" w:eastAsia="PMingLiU" w:hAnsi="Times New Roman" w:cs="Times New Roman"/>
                <w:color w:val="000000" w:themeColor="text1"/>
                <w:sz w:val="18"/>
                <w:szCs w:val="18"/>
                <w:lang w:eastAsia="zh-TW"/>
              </w:rPr>
              <w:t xml:space="preserve"> </w:t>
            </w:r>
            <w:r w:rsidRPr="00DD568B">
              <w:rPr>
                <w:rFonts w:ascii="Times New Roman" w:eastAsia="PMingLiU" w:hAnsi="Times New Roman" w:cs="Times New Roman"/>
                <w:color w:val="FF0000"/>
                <w:sz w:val="18"/>
                <w:szCs w:val="18"/>
                <w:lang w:eastAsia="zh-TW"/>
              </w:rPr>
              <w:t xml:space="preserve">CJT scheme </w:t>
            </w:r>
            <w:r w:rsidRPr="00DD568B">
              <w:rPr>
                <w:rFonts w:ascii="Times New Roman" w:eastAsia="PMingLiU" w:hAnsi="Times New Roman" w:cs="Times New Roman"/>
                <w:strike/>
                <w:color w:val="FF0000"/>
                <w:sz w:val="18"/>
                <w:szCs w:val="18"/>
                <w:lang w:eastAsia="zh-TW"/>
              </w:rPr>
              <w:t>PDSCH-S</w:t>
            </w:r>
            <w:r w:rsidRPr="00DD568B">
              <w:rPr>
                <w:rFonts w:ascii="Times New Roman" w:eastAsia="PMingLiU" w:hAnsi="Times New Roman" w:cs="Times New Roman" w:hint="eastAsia"/>
                <w:strike/>
                <w:color w:val="FF0000"/>
                <w:sz w:val="18"/>
                <w:szCs w:val="18"/>
                <w:lang w:eastAsia="zh-TW"/>
              </w:rPr>
              <w:t>FN</w:t>
            </w:r>
            <w:r w:rsidRPr="00DD568B">
              <w:rPr>
                <w:rFonts w:ascii="Times New Roman" w:eastAsia="PMingLiU" w:hAnsi="Times New Roman" w:cs="Times New Roman"/>
                <w:strike/>
                <w:color w:val="FF0000"/>
                <w:sz w:val="18"/>
                <w:szCs w:val="18"/>
                <w:lang w:eastAsia="zh-TW"/>
              </w:rPr>
              <w:t xml:space="preserve"> with '</w:t>
            </w:r>
            <w:proofErr w:type="spellStart"/>
            <w:r w:rsidRPr="00DD568B">
              <w:rPr>
                <w:rFonts w:ascii="Times New Roman" w:eastAsia="PMingLiU" w:hAnsi="Times New Roman" w:cs="Times New Roman"/>
                <w:strike/>
                <w:color w:val="FF0000"/>
                <w:sz w:val="18"/>
                <w:szCs w:val="18"/>
                <w:lang w:eastAsia="zh-TW"/>
              </w:rPr>
              <w:t>sfnSchemeA</w:t>
            </w:r>
            <w:proofErr w:type="spellEnd"/>
            <w:r w:rsidRPr="00DD568B">
              <w:rPr>
                <w:rFonts w:ascii="Times New Roman" w:eastAsia="PMingLiU" w:hAnsi="Times New Roman" w:cs="Times New Roman"/>
                <w:strike/>
                <w:color w:val="FF0000"/>
                <w:sz w:val="18"/>
                <w:szCs w:val="18"/>
                <w:lang w:eastAsia="zh-TW"/>
              </w:rPr>
              <w:t>'</w:t>
            </w:r>
          </w:p>
          <w:p w14:paraId="623A668A" w14:textId="39360B9B" w:rsidR="004116E9" w:rsidRDefault="004116E9" w:rsidP="00AD6436">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PMingLiU" w:hAnsi="Times New Roman" w:cs="Times New Roman" w:hint="eastAsia"/>
                <w:strike/>
                <w:color w:val="FF0000"/>
                <w:sz w:val="18"/>
                <w:szCs w:val="18"/>
                <w:lang w:eastAsia="zh-TW"/>
              </w:rPr>
              <w:t>If more than two joint TCI states are indicated,</w:t>
            </w:r>
            <w:r w:rsidRPr="004116E9">
              <w:rPr>
                <w:rFonts w:ascii="Times New Roman" w:eastAsia="PMingLiU" w:hAnsi="Times New Roman" w:cs="Times New Roman" w:hint="eastAsia"/>
                <w:color w:val="000000" w:themeColor="text1"/>
                <w:sz w:val="18"/>
                <w:szCs w:val="18"/>
                <w:lang w:eastAsia="zh-TW"/>
              </w:rPr>
              <w:t xml:space="preserve"> </w:t>
            </w:r>
            <w:r>
              <w:rPr>
                <w:rFonts w:ascii="Times New Roman" w:eastAsia="PMingLiU" w:hAnsi="Times New Roman" w:cs="Times New Roman" w:hint="eastAsia"/>
                <w:color w:val="000000" w:themeColor="text1"/>
                <w:sz w:val="18"/>
                <w:szCs w:val="18"/>
                <w:lang w:eastAsia="zh-TW"/>
              </w:rPr>
              <w:t>Q</w:t>
            </w:r>
            <w:r>
              <w:rPr>
                <w:rFonts w:ascii="Times New Roman" w:eastAsia="PMingLiU" w:hAnsi="Times New Roman" w:cs="Times New Roman"/>
                <w:color w:val="000000" w:themeColor="text1"/>
                <w:sz w:val="18"/>
                <w:szCs w:val="18"/>
                <w:lang w:eastAsia="zh-TW"/>
              </w:rPr>
              <w:t>CL-</w:t>
            </w:r>
            <w:proofErr w:type="spellStart"/>
            <w:r>
              <w:rPr>
                <w:rFonts w:ascii="Times New Roman" w:eastAsia="PMingLiU" w:hAnsi="Times New Roman" w:cs="Times New Roman"/>
                <w:color w:val="000000" w:themeColor="text1"/>
                <w:sz w:val="18"/>
                <w:szCs w:val="18"/>
                <w:lang w:eastAsia="zh-TW"/>
              </w:rPr>
              <w:t>TypeD</w:t>
            </w:r>
            <w:proofErr w:type="spellEnd"/>
            <w:r>
              <w:rPr>
                <w:rFonts w:ascii="Times New Roman" w:eastAsia="PMingLiU"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ListParagraph"/>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whether CJT scheme is an extension of </w:t>
            </w:r>
            <w:r w:rsidRPr="00DD568B">
              <w:rPr>
                <w:rFonts w:ascii="Times New Roman" w:eastAsia="PMingLiU" w:hAnsi="Times New Roman" w:cs="Times New Roman"/>
                <w:color w:val="FF0000"/>
                <w:sz w:val="18"/>
                <w:szCs w:val="18"/>
                <w:lang w:eastAsia="zh-TW"/>
              </w:rPr>
              <w:t>PDSCH-S</w:t>
            </w:r>
            <w:r w:rsidRPr="00DD568B">
              <w:rPr>
                <w:rFonts w:ascii="Times New Roman" w:eastAsia="PMingLiU" w:hAnsi="Times New Roman" w:cs="Times New Roman" w:hint="eastAsia"/>
                <w:color w:val="FF0000"/>
                <w:sz w:val="18"/>
                <w:szCs w:val="18"/>
                <w:lang w:eastAsia="zh-TW"/>
              </w:rPr>
              <w:t>FN</w:t>
            </w:r>
            <w:r w:rsidRPr="00DD568B">
              <w:rPr>
                <w:rFonts w:ascii="Times New Roman" w:eastAsia="PMingLiU" w:hAnsi="Times New Roman" w:cs="Times New Roman"/>
                <w:color w:val="FF0000"/>
                <w:sz w:val="18"/>
                <w:szCs w:val="18"/>
                <w:lang w:eastAsia="zh-TW"/>
              </w:rPr>
              <w:t xml:space="preserve"> with '</w:t>
            </w:r>
            <w:proofErr w:type="spellStart"/>
            <w:r w:rsidRPr="00DD568B">
              <w:rPr>
                <w:rFonts w:ascii="Times New Roman" w:eastAsia="PMingLiU" w:hAnsi="Times New Roman" w:cs="Times New Roman"/>
                <w:color w:val="FF0000"/>
                <w:sz w:val="18"/>
                <w:szCs w:val="18"/>
                <w:lang w:eastAsia="zh-TW"/>
              </w:rPr>
              <w:t>sfnSchemeA</w:t>
            </w:r>
            <w:proofErr w:type="spellEnd"/>
            <w:r w:rsidRPr="00DD568B">
              <w:rPr>
                <w:rFonts w:ascii="Times New Roman" w:eastAsia="PMingLiU"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A26056">
              <w:rPr>
                <w:rFonts w:ascii="Times New Roman" w:hAnsi="Times New Roman" w:cs="Times New Roman" w:hint="eastAsia"/>
                <w:b/>
                <w:color w:val="3333FF"/>
                <w:sz w:val="16"/>
                <w:szCs w:val="16"/>
              </w:rPr>
              <w:t>[</w:t>
            </w:r>
            <w:r w:rsidRPr="00A26056">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 xml:space="preserve">TRP-specific TCI state lists are not essential to support </w:t>
            </w:r>
            <w:r w:rsidRPr="00A26056">
              <w:rPr>
                <w:rFonts w:ascii="Times New Roman" w:hAnsi="Times New Roman" w:cs="Times New Roman"/>
                <w:b/>
                <w:color w:val="3333FF"/>
                <w:sz w:val="16"/>
                <w:szCs w:val="16"/>
              </w:rPr>
              <w:t>Proposal 1.A</w:t>
            </w:r>
            <w:r>
              <w:rPr>
                <w:rFonts w:ascii="Times New Roman" w:hAnsi="Times New Roman" w:cs="Times New Roman"/>
                <w:b/>
                <w:color w:val="3333FF"/>
                <w:sz w:val="16"/>
                <w:szCs w:val="16"/>
              </w:rPr>
              <w:t xml:space="preserve"> to my understanding. NW still can configure one joint/DL TCI state list and one UL TCI state list to support the </w:t>
            </w:r>
            <w:r w:rsidRPr="00A26056">
              <w:rPr>
                <w:rFonts w:ascii="Times New Roman" w:hAnsi="Times New Roman" w:cs="Times New Roman"/>
                <w:b/>
                <w:color w:val="3333FF"/>
                <w:sz w:val="16"/>
                <w:szCs w:val="16"/>
              </w:rPr>
              <w:t>simultaneous configuration</w:t>
            </w:r>
            <w:r>
              <w:rPr>
                <w:rFonts w:ascii="Times New Roman" w:hAnsi="Times New Roman" w:cs="Times New Roman"/>
                <w:b/>
                <w:color w:val="3333FF"/>
                <w:sz w:val="16"/>
                <w:szCs w:val="16"/>
              </w:rPr>
              <w:t xml:space="preserve">. </w:t>
            </w:r>
            <w:r w:rsidR="007064DB">
              <w:rPr>
                <w:rFonts w:ascii="Times New Roman" w:hAnsi="Times New Roman" w:cs="Times New Roman"/>
                <w:b/>
                <w:color w:val="3333FF"/>
                <w:sz w:val="16"/>
                <w:szCs w:val="16"/>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1F5AEC">
              <w:rPr>
                <w:rFonts w:ascii="Times New Roman" w:hAnsi="Times New Roman" w:cs="Times New Roman" w:hint="eastAsia"/>
                <w:b/>
                <w:color w:val="3333FF"/>
                <w:sz w:val="16"/>
                <w:szCs w:val="16"/>
              </w:rPr>
              <w:t>[</w:t>
            </w:r>
            <w:r w:rsidRPr="001F5AEC">
              <w:rPr>
                <w:rFonts w:ascii="Times New Roman" w:hAnsi="Times New Roman" w:cs="Times New Roman"/>
                <w:b/>
                <w:color w:val="3333FF"/>
                <w:sz w:val="16"/>
                <w:szCs w:val="16"/>
              </w:rPr>
              <w:t xml:space="preserve">Mod] </w:t>
            </w:r>
            <w:r>
              <w:rPr>
                <w:rFonts w:ascii="Times New Roman" w:hAnsi="Times New Roman" w:cs="Times New Roman" w:hint="eastAsia"/>
                <w:b/>
                <w:color w:val="3333FF"/>
                <w:sz w:val="16"/>
                <w:szCs w:val="16"/>
              </w:rPr>
              <w:t>I</w:t>
            </w:r>
            <w:r>
              <w:rPr>
                <w:rFonts w:ascii="Times New Roman" w:hAnsi="Times New Roman" w:cs="Times New Roman"/>
                <w:b/>
                <w:color w:val="3333FF"/>
                <w:sz w:val="16"/>
                <w:szCs w:val="16"/>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Default="001318FD" w:rsidP="00C26F5F">
            <w:pPr>
              <w:snapToGrid w:val="0"/>
              <w:spacing w:after="0" w:line="240" w:lineRule="auto"/>
              <w:rPr>
                <w:rFonts w:ascii="Times New Roman" w:hAnsi="Times New Roman" w:cs="Times New Roman"/>
                <w:b/>
                <w:color w:val="3333FF"/>
                <w:sz w:val="16"/>
                <w:szCs w:val="16"/>
              </w:rPr>
            </w:pPr>
            <w:r w:rsidRPr="001318FD">
              <w:rPr>
                <w:rFonts w:ascii="Times New Roman" w:hAnsi="Times New Roman" w:cs="Times New Roman" w:hint="eastAsia"/>
                <w:b/>
                <w:color w:val="3333FF"/>
                <w:sz w:val="16"/>
                <w:szCs w:val="16"/>
              </w:rPr>
              <w:t>[</w:t>
            </w:r>
            <w:r w:rsidRPr="001318FD">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ListParagraph"/>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PMingLiU" w:hAnsi="Times New Roman" w:cs="Times New Roman" w:hint="eastAsia"/>
                <w:color w:val="000000" w:themeColor="text1"/>
                <w:sz w:val="18"/>
                <w:szCs w:val="18"/>
                <w:lang w:eastAsia="zh-TW"/>
              </w:rPr>
              <w:t>Q</w:t>
            </w:r>
            <w:r w:rsidRPr="00902E79">
              <w:rPr>
                <w:rFonts w:ascii="Times New Roman" w:eastAsia="PMingLiU" w:hAnsi="Times New Roman" w:cs="Times New Roman"/>
                <w:color w:val="000000" w:themeColor="text1"/>
                <w:sz w:val="18"/>
                <w:szCs w:val="18"/>
                <w:lang w:eastAsia="zh-TW"/>
              </w:rPr>
              <w:t>CL-</w:t>
            </w:r>
            <w:proofErr w:type="spellStart"/>
            <w:r w:rsidRPr="00902E79">
              <w:rPr>
                <w:rFonts w:ascii="Times New Roman" w:eastAsia="PMingLiU" w:hAnsi="Times New Roman" w:cs="Times New Roman"/>
                <w:color w:val="000000" w:themeColor="text1"/>
                <w:sz w:val="18"/>
                <w:szCs w:val="18"/>
                <w:lang w:eastAsia="zh-TW"/>
              </w:rPr>
              <w:t>TypeD</w:t>
            </w:r>
            <w:proofErr w:type="spellEnd"/>
            <w:r w:rsidRPr="00902E79">
              <w:rPr>
                <w:rFonts w:ascii="Times New Roman" w:eastAsia="PMingLiU"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FE3AB0" w:rsidRDefault="00FE3AB0" w:rsidP="00C26F5F">
            <w:pPr>
              <w:snapToGrid w:val="0"/>
              <w:spacing w:after="0" w:line="240" w:lineRule="auto"/>
              <w:rPr>
                <w:rFonts w:ascii="Times" w:hAnsi="Times" w:cs="Time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hint="eastAsia"/>
                <w:b/>
                <w:color w:val="3333FF"/>
                <w:sz w:val="16"/>
                <w:szCs w:val="16"/>
              </w:rPr>
              <w:t xml:space="preserve"> </w:t>
            </w:r>
            <w:r>
              <w:rPr>
                <w:rFonts w:ascii="Times New Roman" w:hAnsi="Times New Roman" w:cs="Times New Roman"/>
                <w:b/>
                <w:color w:val="3333FF"/>
                <w:sz w:val="16"/>
                <w:szCs w:val="16"/>
              </w:rPr>
              <w:t>If my understanding</w:t>
            </w:r>
            <w:r w:rsidR="001318FD">
              <w:rPr>
                <w:rFonts w:ascii="Times New Roman" w:hAnsi="Times New Roman" w:cs="Times New Roman"/>
                <w:b/>
                <w:color w:val="3333FF"/>
                <w:sz w:val="16"/>
                <w:szCs w:val="16"/>
              </w:rPr>
              <w:t xml:space="preserve"> to your comment</w:t>
            </w:r>
            <w:r>
              <w:rPr>
                <w:rFonts w:ascii="Times New Roman" w:hAnsi="Times New Roman" w:cs="Times New Roman"/>
                <w:b/>
                <w:color w:val="3333FF"/>
                <w:sz w:val="16"/>
                <w:szCs w:val="16"/>
              </w:rPr>
              <w:t xml:space="preserve"> is correct,</w:t>
            </w:r>
            <w:r w:rsidR="001318FD">
              <w:rPr>
                <w:rFonts w:ascii="Times New Roman" w:hAnsi="Times New Roman" w:cs="Times New Roman"/>
                <w:b/>
                <w:color w:val="3333FF"/>
                <w:sz w:val="16"/>
                <w:szCs w:val="16"/>
              </w:rPr>
              <w:t xml:space="preserve"> you prefer not to support MTRP schemes other than PDSCH-CJT </w:t>
            </w:r>
            <w:r>
              <w:rPr>
                <w:rFonts w:ascii="Times New Roman" w:hAnsi="Times New Roman" w:cs="Times New Roman"/>
                <w:b/>
                <w:color w:val="3333FF"/>
                <w:sz w:val="16"/>
                <w:szCs w:val="16"/>
              </w:rPr>
              <w:t xml:space="preserve">when more than two joint TCI states are </w:t>
            </w:r>
            <w:r w:rsidR="001318FD">
              <w:rPr>
                <w:rFonts w:ascii="Times New Roman" w:hAnsi="Times New Roman" w:cs="Times New Roman"/>
                <w:b/>
                <w:color w:val="3333FF"/>
                <w:sz w:val="16"/>
                <w:szCs w:val="16"/>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lastRenderedPageBreak/>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7A82FDD4" w14:textId="7B63F903" w:rsidR="00B24EC5"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principle, if there is no other motivation to configured per</w:t>
            </w:r>
            <w:r>
              <w:rPr>
                <w:rFonts w:ascii="Times New Roman" w:hAnsi="Times New Roman" w:cs="Times New Roman" w:hint="eastAsia"/>
                <w:b/>
                <w:color w:val="3333FF"/>
                <w:sz w:val="16"/>
                <w:szCs w:val="16"/>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filter;</w:t>
            </w:r>
          </w:p>
          <w:p w14:paraId="46B4BA3A" w14:textId="7487E743" w:rsidR="00760880" w:rsidRP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ListParagraph"/>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For instance, except for first TCI state(s), other TCI state(s) only </w:t>
            </w:r>
            <w:proofErr w:type="spellStart"/>
            <w:r w:rsidRPr="00760880">
              <w:rPr>
                <w:rFonts w:ascii="Times" w:hAnsi="Times" w:cs="Times"/>
                <w:bCs/>
                <w:sz w:val="18"/>
                <w:szCs w:val="18"/>
              </w:rPr>
              <w:t>w.r.t.</w:t>
            </w:r>
            <w:proofErr w:type="spellEnd"/>
            <w:r w:rsidRPr="00760880">
              <w:rPr>
                <w:rFonts w:ascii="Times" w:hAnsi="Times" w:cs="Times"/>
                <w:bCs/>
                <w:sz w:val="18"/>
                <w:szCs w:val="18"/>
              </w:rPr>
              <w:t xml:space="preserve">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ListParagraph"/>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B123EE">
            <w:pPr>
              <w:snapToGrid w:val="0"/>
              <w:spacing w:after="0" w:line="240" w:lineRule="auto"/>
              <w:rPr>
                <w:rFonts w:ascii="Times" w:hAnsi="Times" w:cs="Times"/>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9D7F73">
              <w:rPr>
                <w:rFonts w:ascii="Times New Roman" w:hAnsi="Times New Roman" w:cs="Times New Roman"/>
                <w:b/>
                <w:color w:val="3333FF"/>
                <w:sz w:val="16"/>
                <w:szCs w:val="16"/>
              </w:rPr>
              <w:t>Another proposal is provided with FFS of the QCL assumptions, whether to remove some of parameters from the QCL assumptions for the TCI state(s) other than the first one can be further discussed</w:t>
            </w:r>
            <w:r w:rsidR="009D7F73">
              <w:rPr>
                <w:rFonts w:ascii="Times New Roman" w:hAnsi="Times New Roman" w:cs="Times New Roman" w:hint="eastAsia"/>
                <w:b/>
                <w:color w:val="3333FF"/>
                <w:sz w:val="16"/>
                <w:szCs w:val="16"/>
              </w:rPr>
              <w:t>,</w:t>
            </w:r>
            <w:r w:rsidR="009D7F73">
              <w:rPr>
                <w:rFonts w:ascii="Times New Roman" w:hAnsi="Times New Roman" w:cs="Times New Roman"/>
                <w:b/>
                <w:color w:val="3333FF"/>
                <w:sz w:val="16"/>
                <w:szCs w:val="16"/>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Another proposal is provided with FFS of the QCL assumptions, whether to remove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from the QCL assumptions for the TCI state(s) other than the first one (i.e., NW needs to compensate the different </w:t>
            </w:r>
            <w:r w:rsidRPr="00FE3AB0">
              <w:rPr>
                <w:rFonts w:ascii="Times New Roman" w:hAnsi="Times New Roman" w:cs="Times New Roman"/>
                <w:b/>
                <w:color w:val="3333FF"/>
                <w:sz w:val="16"/>
                <w:szCs w:val="16"/>
              </w:rPr>
              <w:t>Doppler shifts</w:t>
            </w:r>
            <w:r>
              <w:rPr>
                <w:rFonts w:ascii="Times New Roman" w:hAnsi="Times New Roman" w:cs="Times New Roman"/>
                <w:b/>
                <w:color w:val="3333FF"/>
                <w:sz w:val="16"/>
                <w:szCs w:val="16"/>
              </w:rPr>
              <w:t xml:space="preserve">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Default="009D7F73" w:rsidP="001B57E0">
            <w:pPr>
              <w:snapToGrid w:val="0"/>
              <w:spacing w:after="0" w:line="240" w:lineRule="auto"/>
              <w:rPr>
                <w:rFonts w:ascii="Times" w:hAnsi="Times" w:cs="Times"/>
                <w:b/>
                <w:bCs/>
                <w:sz w:val="18"/>
                <w:szCs w:val="18"/>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ListParagraph"/>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Signaling for the configuration</w:t>
            </w:r>
          </w:p>
          <w:p w14:paraId="176731DF" w14:textId="75C79DD2" w:rsidR="007064DB" w:rsidRPr="007064DB" w:rsidRDefault="007064DB" w:rsidP="007064DB">
            <w:pPr>
              <w:snapToGrid w:val="0"/>
              <w:spacing w:after="0" w:line="240" w:lineRule="auto"/>
              <w:rPr>
                <w:rFonts w:ascii="Times New Roman" w:hAnsi="Times New Roman" w:cs="Times New Roman"/>
                <w:b/>
                <w:color w:val="3333FF"/>
                <w:sz w:val="16"/>
                <w:szCs w:val="16"/>
              </w:rPr>
            </w:pPr>
            <w:r w:rsidRPr="007064DB">
              <w:rPr>
                <w:rFonts w:ascii="Times New Roman" w:hAnsi="Times New Roman" w:cs="Times New Roman" w:hint="eastAsia"/>
                <w:b/>
                <w:color w:val="3333FF"/>
                <w:sz w:val="16"/>
                <w:szCs w:val="16"/>
              </w:rPr>
              <w:t>[</w:t>
            </w:r>
            <w:r w:rsidRPr="007064DB">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Since the TCI mode is configured per CC instead of per BWP in Rel-17 unified TCI framework, it is better to follow the same </w:t>
            </w:r>
            <w:r w:rsidR="002074F6">
              <w:rPr>
                <w:rFonts w:ascii="Times New Roman" w:hAnsi="Times New Roman" w:cs="Times New Roman"/>
                <w:b/>
                <w:color w:val="3333FF"/>
                <w:sz w:val="16"/>
                <w:szCs w:val="16"/>
              </w:rPr>
              <w:t>principle</w:t>
            </w:r>
            <w:r>
              <w:rPr>
                <w:rFonts w:ascii="Times New Roman" w:hAnsi="Times New Roman" w:cs="Times New Roman"/>
                <w:b/>
                <w:color w:val="3333FF"/>
                <w:sz w:val="16"/>
                <w:szCs w:val="16"/>
              </w:rPr>
              <w:t xml:space="preserve"> if there is no</w:t>
            </w:r>
            <w:r w:rsidR="002074F6">
              <w:rPr>
                <w:rFonts w:ascii="Times New Roman" w:hAnsi="Times New Roman" w:cs="Times New Roman"/>
                <w:b/>
                <w:color w:val="3333FF"/>
                <w:sz w:val="16"/>
                <w:szCs w:val="16"/>
              </w:rPr>
              <w:t xml:space="preserve"> concern/issue</w:t>
            </w:r>
            <w:r>
              <w:rPr>
                <w:rFonts w:ascii="Times New Roman" w:hAnsi="Times New Roman" w:cs="Times New Roman"/>
                <w:b/>
                <w:color w:val="3333FF"/>
                <w:sz w:val="16"/>
                <w:szCs w:val="16"/>
              </w:rPr>
              <w:t xml:space="preserve"> to configured </w:t>
            </w:r>
            <w:r w:rsidR="002074F6">
              <w:rPr>
                <w:rFonts w:ascii="Times New Roman" w:hAnsi="Times New Roman" w:cs="Times New Roman"/>
                <w:b/>
                <w:color w:val="3333FF"/>
                <w:sz w:val="16"/>
                <w:szCs w:val="16"/>
              </w:rPr>
              <w:t xml:space="preserve">it </w:t>
            </w:r>
            <w:r>
              <w:rPr>
                <w:rFonts w:ascii="Times New Roman" w:hAnsi="Times New Roman" w:cs="Times New Roman"/>
                <w:b/>
                <w:color w:val="3333FF"/>
                <w:sz w:val="16"/>
                <w:szCs w:val="16"/>
              </w:rPr>
              <w:t>per</w:t>
            </w:r>
            <w:r>
              <w:rPr>
                <w:rFonts w:ascii="Times New Roman" w:hAnsi="Times New Roman" w:cs="Times New Roman" w:hint="eastAsia"/>
                <w:b/>
                <w:color w:val="3333FF"/>
                <w:sz w:val="16"/>
                <w:szCs w:val="16"/>
              </w:rPr>
              <w:t xml:space="preserve"> </w:t>
            </w:r>
            <w:r w:rsidR="002074F6">
              <w:rPr>
                <w:rFonts w:ascii="Times New Roman" w:hAnsi="Times New Roman" w:cs="Times New Roman"/>
                <w:b/>
                <w:color w:val="3333FF"/>
                <w:sz w:val="16"/>
                <w:szCs w:val="16"/>
              </w:rPr>
              <w:t>CC</w:t>
            </w:r>
            <w:r>
              <w:rPr>
                <w:rFonts w:ascii="Times New Roman" w:hAnsi="Times New Roman" w:cs="Times New Roman" w:hint="eastAsia"/>
                <w:b/>
                <w:color w:val="3333FF"/>
                <w:sz w:val="16"/>
                <w:szCs w:val="16"/>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0B35212C"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sidRPr="00B8455F">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proofErr w:type="spellStart"/>
            <w:r w:rsidRPr="00B8455F">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sidRPr="004B7276">
              <w:rPr>
                <w:rFonts w:ascii="Times" w:hAnsi="Times" w:cs="Times"/>
                <w:i/>
                <w:sz w:val="18"/>
                <w:szCs w:val="18"/>
              </w:rPr>
              <w:t>coresetpoolIndex</w:t>
            </w:r>
            <w:proofErr w:type="spellEnd"/>
            <w:r>
              <w:rPr>
                <w:rFonts w:ascii="Times" w:hAnsi="Times" w:cs="Times"/>
                <w:sz w:val="18"/>
                <w:szCs w:val="18"/>
              </w:rPr>
              <w:t xml:space="preserve"> field,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proofErr w:type="spellStart"/>
            <w:r w:rsidRPr="004B7276">
              <w:rPr>
                <w:rFonts w:ascii="Times" w:hAnsi="Times" w:cs="Times"/>
                <w:i/>
                <w:sz w:val="18"/>
                <w:szCs w:val="18"/>
              </w:rPr>
              <w:t>coresetpoolIndex</w:t>
            </w:r>
            <w:proofErr w:type="spellEnd"/>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w:t>
            </w:r>
            <w:proofErr w:type="spellStart"/>
            <w:r w:rsidR="001C7E27">
              <w:rPr>
                <w:rFonts w:ascii="Times" w:hAnsi="Times" w:cs="Times"/>
                <w:sz w:val="18"/>
                <w:szCs w:val="18"/>
              </w:rPr>
              <w:t>subbullet</w:t>
            </w:r>
            <w:proofErr w:type="spellEnd"/>
            <w:r w:rsidR="001C7E27">
              <w:rPr>
                <w:rFonts w:ascii="Times" w:hAnsi="Times" w:cs="Times"/>
                <w:sz w:val="18"/>
                <w:szCs w:val="18"/>
              </w:rPr>
              <w:t xml:space="preserve">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Batang" w:hAnsi="Times New Roman" w:cs="Times New Roman"/>
                <w:color w:val="000000" w:themeColor="text1"/>
                <w:sz w:val="18"/>
                <w:szCs w:val="18"/>
                <w:lang w:val="en-GB" w:eastAsia="en-US"/>
              </w:rPr>
            </w:pPr>
            <w:r w:rsidRPr="00573519">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 xml:space="preserve"> (modified)</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PMingLiU" w:hAnsi="PMingLiU"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ListParagraph"/>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 xml:space="preserve">For PDSCH-CJT, all PDSCH DM-RS port(s) is </w:t>
            </w:r>
            <w:proofErr w:type="spellStart"/>
            <w:r w:rsidRPr="002074F6">
              <w:rPr>
                <w:rFonts w:ascii="Times" w:hAnsi="Times" w:cs="Times"/>
                <w:bCs/>
                <w:color w:val="000000" w:themeColor="text1"/>
                <w:sz w:val="18"/>
                <w:szCs w:val="18"/>
              </w:rPr>
              <w:t>QCLed</w:t>
            </w:r>
            <w:proofErr w:type="spellEnd"/>
            <w:r w:rsidRPr="002074F6">
              <w:rPr>
                <w:rFonts w:ascii="Times" w:hAnsi="Times" w:cs="Times"/>
                <w:bCs/>
                <w:color w:val="000000" w:themeColor="text1"/>
                <w:sz w:val="18"/>
                <w:szCs w:val="18"/>
              </w:rPr>
              <w:t xml:space="preserve"> with the DL RS of the first indicated</w:t>
            </w:r>
            <w:r w:rsidRPr="004B3374">
              <w:rPr>
                <w:rFonts w:ascii="Times" w:hAnsi="Times" w:cs="Times"/>
                <w:bCs/>
                <w:color w:val="000000" w:themeColor="text1"/>
                <w:sz w:val="18"/>
                <w:szCs w:val="18"/>
              </w:rPr>
              <w:t xml:space="preserve"> joint TCI state with respect to QCL-</w:t>
            </w:r>
            <w:proofErr w:type="spellStart"/>
            <w:r w:rsidRPr="004B3374">
              <w:rPr>
                <w:rFonts w:ascii="Times" w:hAnsi="Times" w:cs="Times"/>
                <w:bCs/>
                <w:color w:val="000000" w:themeColor="text1"/>
                <w:sz w:val="18"/>
                <w:szCs w:val="18"/>
              </w:rPr>
              <w:t>TypeA</w:t>
            </w:r>
            <w:proofErr w:type="spellEnd"/>
          </w:p>
          <w:p w14:paraId="7A879C8D" w14:textId="77777777" w:rsidR="007B4BA1" w:rsidRPr="002074F6" w:rsidRDefault="007B4BA1" w:rsidP="007B4BA1">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2074F6">
              <w:rPr>
                <w:rFonts w:ascii="Times New Roman" w:eastAsia="PMingLiU" w:hAnsi="Times New Roman" w:cs="Times New Roman"/>
                <w:color w:val="000000" w:themeColor="text1"/>
                <w:sz w:val="18"/>
                <w:szCs w:val="18"/>
                <w:lang w:val="en-GB" w:eastAsia="zh-TW"/>
              </w:rPr>
              <w:t>FFS: QCL type</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/assumption</w:t>
            </w:r>
            <w:r>
              <w:rPr>
                <w:rFonts w:ascii="Times New Roman" w:eastAsia="PMingLiU" w:hAnsi="Times New Roman" w:cs="Times New Roman"/>
                <w:color w:val="000000" w:themeColor="text1"/>
                <w:sz w:val="18"/>
                <w:szCs w:val="18"/>
                <w:lang w:val="en-GB" w:eastAsia="zh-TW"/>
              </w:rPr>
              <w:t>(s)</w:t>
            </w:r>
            <w:r w:rsidRPr="002074F6">
              <w:rPr>
                <w:rFonts w:ascii="Times New Roman" w:eastAsia="PMingLiU" w:hAnsi="Times New Roman" w:cs="Times New Roman"/>
                <w:color w:val="000000" w:themeColor="text1"/>
                <w:sz w:val="18"/>
                <w:szCs w:val="18"/>
                <w:lang w:val="en-GB" w:eastAsia="zh-TW"/>
              </w:rPr>
              <w:t xml:space="preserve"> of indicated joint TCI state(s) other than the first indicated joint TCI state</w:t>
            </w:r>
          </w:p>
          <w:p w14:paraId="3F8DC2EF" w14:textId="77777777" w:rsidR="007B4BA1" w:rsidRPr="007B4BA1" w:rsidRDefault="007B4BA1" w:rsidP="007B4BA1">
            <w:pPr>
              <w:pStyle w:val="ListParagraph"/>
              <w:numPr>
                <w:ilvl w:val="0"/>
                <w:numId w:val="26"/>
              </w:numPr>
              <w:spacing w:after="0" w:line="240" w:lineRule="auto"/>
              <w:ind w:left="993" w:hanging="273"/>
              <w:rPr>
                <w:ins w:id="71" w:author="Darcy Tsai (蔡承融)" w:date="2022-10-09T14:42:00Z"/>
                <w:rFonts w:ascii="Times New Roman" w:hAnsi="Times New Roman" w:cs="Times New Roman"/>
                <w:strike/>
                <w:color w:val="000000" w:themeColor="text1"/>
                <w:sz w:val="18"/>
                <w:szCs w:val="18"/>
              </w:rPr>
            </w:pPr>
            <w:r w:rsidRPr="007B4BA1">
              <w:rPr>
                <w:rFonts w:ascii="Times New Roman" w:eastAsia="PMingLiU" w:hAnsi="Times New Roman" w:cs="Times New Roman"/>
                <w:strike/>
                <w:color w:val="000000" w:themeColor="text1"/>
                <w:sz w:val="18"/>
                <w:szCs w:val="18"/>
                <w:lang w:eastAsia="zh-TW"/>
              </w:rPr>
              <w:t>FFS: If more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Batang" w:hAnsi="Times New Roman" w:cs="Times New Roman"/>
                <w:strike/>
                <w:color w:val="000000" w:themeColor="text1"/>
                <w:sz w:val="18"/>
                <w:szCs w:val="18"/>
                <w:lang w:val="en-GB"/>
              </w:rPr>
              <w:t>are indicated</w:t>
            </w:r>
            <w:r w:rsidRPr="007B4BA1">
              <w:rPr>
                <w:rFonts w:ascii="PMingLiU" w:hAnsi="PMingLiU" w:cs="Times New Roman" w:hint="eastAsia"/>
                <w:strike/>
                <w:color w:val="000000" w:themeColor="text1"/>
                <w:sz w:val="18"/>
                <w:szCs w:val="18"/>
                <w:lang w:val="en-GB"/>
              </w:rPr>
              <w:t xml:space="preserve"> </w:t>
            </w:r>
            <w:r w:rsidRPr="007B4BA1">
              <w:rPr>
                <w:rFonts w:ascii="Times New Roman" w:eastAsia="Batang" w:hAnsi="Times New Roman" w:cs="Times New Roman"/>
                <w:strike/>
                <w:color w:val="000000" w:themeColor="text1"/>
                <w:sz w:val="18"/>
                <w:szCs w:val="18"/>
                <w:lang w:val="en-GB"/>
              </w:rPr>
              <w:t>by MAC-CE/DCI</w:t>
            </w:r>
            <w:r w:rsidRPr="007B4BA1">
              <w:rPr>
                <w:rFonts w:ascii="Times New Roman" w:eastAsia="PMingLiU" w:hAnsi="Times New Roman" w:cs="Times New Roman"/>
                <w:strike/>
                <w:color w:val="000000" w:themeColor="text1"/>
                <w:sz w:val="18"/>
                <w:szCs w:val="18"/>
                <w:lang w:eastAsia="zh-TW"/>
              </w:rPr>
              <w:t xml:space="preserve"> in </w:t>
            </w:r>
            <w:r w:rsidRPr="007B4BA1">
              <w:rPr>
                <w:rFonts w:ascii="Times New Roman" w:eastAsia="PMingLiU" w:hAnsi="Times New Roman" w:cs="Times New Roman" w:hint="eastAsia"/>
                <w:strike/>
                <w:color w:val="000000" w:themeColor="text1"/>
                <w:sz w:val="18"/>
                <w:szCs w:val="18"/>
                <w:lang w:eastAsia="zh-TW"/>
              </w:rPr>
              <w:t>a</w:t>
            </w:r>
            <w:r w:rsidRPr="007B4BA1">
              <w:rPr>
                <w:rFonts w:ascii="Times New Roman" w:eastAsia="PMingLiU" w:hAnsi="Times New Roman" w:cs="Times New Roman"/>
                <w:strike/>
                <w:color w:val="000000" w:themeColor="text1"/>
                <w:sz w:val="18"/>
                <w:szCs w:val="18"/>
                <w:lang w:eastAsia="zh-TW"/>
              </w:rPr>
              <w:t xml:space="preserve"> CC/BWP for PDSCH-CJT, whether MTRP scheme(s) other than PDSCH-CJT can be configured in a same BWP/CC?</w:t>
            </w:r>
          </w:p>
          <w:p w14:paraId="5ED34AFB" w14:textId="5F5093EE" w:rsidR="00F66623" w:rsidRDefault="007B4BA1" w:rsidP="00F66623">
            <w:pPr>
              <w:snapToGrid w:val="0"/>
              <w:spacing w:after="0" w:line="240" w:lineRule="auto"/>
              <w:rPr>
                <w:rFonts w:ascii="Times" w:hAnsi="Times" w:cs="Times"/>
                <w:b/>
                <w:sz w:val="18"/>
                <w:szCs w:val="18"/>
              </w:rPr>
            </w:pPr>
            <w:r>
              <w:rPr>
                <w:rFonts w:ascii="Times" w:hAnsi="Times" w:cs="Times"/>
                <w:sz w:val="18"/>
                <w:szCs w:val="18"/>
              </w:rPr>
              <w:t xml:space="preserve"> </w:t>
            </w: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lastRenderedPageBreak/>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w:t>
            </w:r>
            <w:proofErr w:type="spellStart"/>
            <w:r w:rsidR="007B4BA1">
              <w:rPr>
                <w:rFonts w:ascii="Times" w:hAnsi="Times" w:cs="Times"/>
                <w:sz w:val="18"/>
                <w:szCs w:val="18"/>
              </w:rPr>
              <w:t>mTRP</w:t>
            </w:r>
            <w:proofErr w:type="spellEnd"/>
            <w:r>
              <w:rPr>
                <w:rFonts w:ascii="Times" w:hAnsi="Times" w:cs="Times"/>
                <w:sz w:val="18"/>
                <w:szCs w:val="18"/>
              </w:rPr>
              <w:t xml:space="preserve">. Second, </w:t>
            </w:r>
            <w:r w:rsidR="00274176">
              <w:rPr>
                <w:rFonts w:ascii="Times" w:hAnsi="Times" w:cs="Times"/>
                <w:sz w:val="18"/>
                <w:szCs w:val="18"/>
              </w:rPr>
              <w:t xml:space="preserve">we 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8C0E2D"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21429CE2"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13894E11" w14:textId="77777777"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 if the configuration is based on UE capability.</w:t>
            </w:r>
          </w:p>
          <w:p w14:paraId="0FAEBCE0" w14:textId="15848BFD" w:rsidR="008C0E2D" w:rsidRPr="002708D5" w:rsidRDefault="008C0E2D" w:rsidP="008C0E2D">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1.B</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Not support. It looks 1 TCI state is enough according to the revision. Not sure why 4 TCI states are needed.</w:t>
            </w:r>
          </w:p>
        </w:tc>
      </w:tr>
      <w:tr w:rsidR="00CD2763" w14:paraId="4074033E" w14:textId="77777777" w:rsidTr="007064DB">
        <w:tc>
          <w:tcPr>
            <w:tcW w:w="1271" w:type="dxa"/>
            <w:tcBorders>
              <w:top w:val="single" w:sz="4" w:space="0" w:color="auto"/>
              <w:left w:val="single" w:sz="4" w:space="0" w:color="auto"/>
              <w:bottom w:val="single" w:sz="4" w:space="0" w:color="auto"/>
              <w:right w:val="single" w:sz="4" w:space="0" w:color="auto"/>
            </w:tcBorders>
          </w:tcPr>
          <w:p w14:paraId="1CD099FB" w14:textId="28B664B2" w:rsidR="00CD2763" w:rsidRDefault="00CD2763"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825F95E" w14:textId="12DB736A" w:rsidR="00CD2763" w:rsidRDefault="00E0011A" w:rsidP="008C0E2D">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1.A: </w:t>
            </w:r>
            <w:r w:rsidRPr="00E0011A">
              <w:rPr>
                <w:rFonts w:ascii="Times" w:eastAsia="DengXian" w:hAnsi="Times" w:cs="Times"/>
                <w:bCs/>
                <w:sz w:val="18"/>
                <w:szCs w:val="18"/>
                <w:lang w:eastAsia="zh-CN"/>
              </w:rPr>
              <w:t>Support.</w:t>
            </w:r>
          </w:p>
          <w:p w14:paraId="07E7733E" w14:textId="77777777" w:rsidR="00E0011A" w:rsidRDefault="00E0011A" w:rsidP="008C0E2D">
            <w:pPr>
              <w:snapToGrid w:val="0"/>
              <w:spacing w:after="0" w:line="240" w:lineRule="auto"/>
              <w:rPr>
                <w:rFonts w:ascii="Times" w:eastAsia="DengXian" w:hAnsi="Times" w:cs="Times"/>
                <w:b/>
                <w:bCs/>
                <w:sz w:val="18"/>
                <w:szCs w:val="18"/>
                <w:lang w:eastAsia="zh-CN"/>
              </w:rPr>
            </w:pPr>
          </w:p>
          <w:p w14:paraId="2DCD5E2C" w14:textId="15D77443" w:rsidR="00E0011A" w:rsidRDefault="00E0011A" w:rsidP="008C0E2D">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1.B: </w:t>
            </w:r>
            <w:r w:rsidRPr="00E0011A">
              <w:rPr>
                <w:rFonts w:ascii="Times" w:eastAsia="DengXian" w:hAnsi="Times" w:cs="Times"/>
                <w:bCs/>
                <w:sz w:val="18"/>
                <w:szCs w:val="18"/>
                <w:lang w:eastAsia="zh-CN"/>
              </w:rPr>
              <w:t>The</w:t>
            </w:r>
            <w:r>
              <w:rPr>
                <w:rFonts w:ascii="Times" w:eastAsia="DengXian" w:hAnsi="Times" w:cs="Times"/>
                <w:bCs/>
                <w:sz w:val="18"/>
                <w:szCs w:val="18"/>
                <w:lang w:eastAsia="zh-CN"/>
              </w:rPr>
              <w:t xml:space="preserve"> last FFS bullet should be removed. Since we already have the following note in the Agreement in RAN1#110.</w:t>
            </w:r>
          </w:p>
          <w:p w14:paraId="0593F8BF" w14:textId="77777777" w:rsidR="00E0011A" w:rsidRPr="00E0011A" w:rsidRDefault="00E0011A" w:rsidP="008C0E2D">
            <w:pPr>
              <w:snapToGrid w:val="0"/>
              <w:spacing w:after="0" w:line="240" w:lineRule="auto"/>
              <w:rPr>
                <w:rFonts w:ascii="Times" w:eastAsia="DengXian" w:hAnsi="Times" w:cs="Times"/>
                <w:bCs/>
                <w:sz w:val="18"/>
                <w:szCs w:val="18"/>
                <w:lang w:eastAsia="zh-CN"/>
              </w:rPr>
            </w:pPr>
          </w:p>
          <w:p w14:paraId="4C4F895E" w14:textId="77777777" w:rsidR="00E0011A" w:rsidRPr="00E0011A" w:rsidRDefault="00E0011A" w:rsidP="00E0011A">
            <w:pPr>
              <w:rPr>
                <w:rFonts w:ascii="Times New Roman" w:eastAsia="Batang" w:hAnsi="Times New Roman" w:cs="Times New Roman"/>
                <w:b/>
                <w:bCs/>
                <w:sz w:val="18"/>
                <w:szCs w:val="18"/>
                <w:lang w:val="en-GB" w:eastAsia="en-US"/>
              </w:rPr>
            </w:pPr>
            <w:r w:rsidRPr="00E0011A">
              <w:rPr>
                <w:rFonts w:ascii="Times New Roman" w:eastAsia="Batang" w:hAnsi="Times New Roman" w:cs="Times New Roman"/>
                <w:b/>
                <w:sz w:val="18"/>
                <w:szCs w:val="18"/>
                <w:highlight w:val="green"/>
                <w:lang w:val="en-GB" w:eastAsia="x-none"/>
              </w:rPr>
              <w:t xml:space="preserve">Agreement </w:t>
            </w:r>
            <w:r w:rsidRPr="00E0011A">
              <w:rPr>
                <w:rFonts w:ascii="Times New Roman" w:eastAsia="Batang" w:hAnsi="Times New Roman" w:cs="Times New Roman"/>
                <w:b/>
                <w:sz w:val="18"/>
                <w:szCs w:val="18"/>
                <w:highlight w:val="green"/>
                <w:lang w:eastAsia="x-none"/>
              </w:rPr>
              <w:t>@RAN1#110</w:t>
            </w:r>
          </w:p>
          <w:p w14:paraId="2255AACD" w14:textId="77777777" w:rsidR="00E0011A" w:rsidRPr="00E0011A" w:rsidRDefault="00E0011A" w:rsidP="00E0011A">
            <w:pPr>
              <w:rPr>
                <w:rFonts w:ascii="Times New Roman" w:hAnsi="Times New Roman"/>
                <w:color w:val="000000"/>
                <w:sz w:val="18"/>
                <w:szCs w:val="18"/>
              </w:rPr>
            </w:pPr>
            <w:r w:rsidRPr="00E0011A">
              <w:rPr>
                <w:rFonts w:ascii="Times New Roman" w:hAnsi="Times New Roman"/>
                <w:color w:val="000000"/>
                <w:sz w:val="18"/>
                <w:szCs w:val="18"/>
              </w:rPr>
              <w:t xml:space="preserve">On unified TCI framework extension, </w:t>
            </w:r>
            <w:r w:rsidRPr="00E0011A">
              <w:rPr>
                <w:rFonts w:ascii="Times New Roman" w:hAnsi="Times New Roman"/>
                <w:strike/>
                <w:color w:val="FF0000"/>
                <w:sz w:val="18"/>
                <w:szCs w:val="18"/>
              </w:rPr>
              <w:t>at least</w:t>
            </w:r>
            <w:r w:rsidRPr="00E0011A">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4B86312C" w14:textId="77777777" w:rsidR="00E0011A" w:rsidRPr="00E0011A" w:rsidRDefault="00E0011A" w:rsidP="00E0011A">
            <w:pPr>
              <w:pStyle w:val="ListParagraph"/>
              <w:numPr>
                <w:ilvl w:val="0"/>
                <w:numId w:val="15"/>
              </w:numPr>
              <w:spacing w:after="0" w:line="240" w:lineRule="auto"/>
              <w:rPr>
                <w:rFonts w:ascii="Times New Roman" w:hAnsi="Times New Roman"/>
                <w:color w:val="000000"/>
                <w:sz w:val="18"/>
                <w:szCs w:val="18"/>
              </w:rPr>
            </w:pPr>
            <w:r w:rsidRPr="00E0011A">
              <w:rPr>
                <w:rFonts w:ascii="Times New Roman" w:hAnsi="Times New Roman"/>
                <w:color w:val="000000"/>
                <w:sz w:val="18"/>
                <w:szCs w:val="18"/>
              </w:rPr>
              <w:t>FFS: The possible combination(s) of joint/DL/UL TCI states that can be indicated to DL receptions and/or UL transmissions in a BWP/CC/TRP</w:t>
            </w:r>
          </w:p>
          <w:p w14:paraId="76192F63" w14:textId="77777777" w:rsidR="00E0011A" w:rsidRPr="00E0011A" w:rsidRDefault="00E0011A" w:rsidP="00E0011A">
            <w:pPr>
              <w:pStyle w:val="ListParagraph"/>
              <w:numPr>
                <w:ilvl w:val="0"/>
                <w:numId w:val="15"/>
              </w:numPr>
              <w:spacing w:after="0" w:line="240" w:lineRule="auto"/>
              <w:rPr>
                <w:rFonts w:ascii="Times New Roman" w:hAnsi="Times New Roman"/>
                <w:color w:val="000000"/>
                <w:sz w:val="18"/>
                <w:szCs w:val="18"/>
                <w:highlight w:val="yellow"/>
              </w:rPr>
            </w:pPr>
            <w:r w:rsidRPr="00E0011A">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09B0031C" w14:textId="15FD3455" w:rsidR="00E0011A" w:rsidRPr="00E0011A" w:rsidRDefault="00E0011A" w:rsidP="008C0E2D">
            <w:pPr>
              <w:snapToGrid w:val="0"/>
              <w:spacing w:after="0" w:line="240" w:lineRule="auto"/>
              <w:rPr>
                <w:rFonts w:ascii="Times" w:eastAsia="DengXian" w:hAnsi="Times" w:cs="Times"/>
                <w:b/>
                <w:bCs/>
                <w:sz w:val="18"/>
                <w:szCs w:val="18"/>
                <w:lang w:eastAsia="zh-CN"/>
              </w:rPr>
            </w:pPr>
          </w:p>
        </w:tc>
      </w:tr>
      <w:tr w:rsidR="00A74479" w14:paraId="047F0BF1" w14:textId="77777777" w:rsidTr="007064DB">
        <w:tc>
          <w:tcPr>
            <w:tcW w:w="1271" w:type="dxa"/>
            <w:tcBorders>
              <w:top w:val="single" w:sz="4" w:space="0" w:color="auto"/>
              <w:left w:val="single" w:sz="4" w:space="0" w:color="auto"/>
              <w:bottom w:val="single" w:sz="4" w:space="0" w:color="auto"/>
              <w:right w:val="single" w:sz="4" w:space="0" w:color="auto"/>
            </w:tcBorders>
          </w:tcPr>
          <w:p w14:paraId="1C90868A" w14:textId="6D35D02C" w:rsidR="00A74479" w:rsidRDefault="00A74479" w:rsidP="008C0E2D">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Intel</w:t>
            </w:r>
          </w:p>
        </w:tc>
        <w:tc>
          <w:tcPr>
            <w:tcW w:w="8714" w:type="dxa"/>
            <w:tcBorders>
              <w:top w:val="single" w:sz="4" w:space="0" w:color="auto"/>
              <w:left w:val="single" w:sz="4" w:space="0" w:color="auto"/>
              <w:bottom w:val="single" w:sz="4" w:space="0" w:color="auto"/>
              <w:right w:val="single" w:sz="4" w:space="0" w:color="auto"/>
            </w:tcBorders>
          </w:tcPr>
          <w:p w14:paraId="1C603E97" w14:textId="7AC74F7E"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 xml:space="preserve">Support </w:t>
            </w:r>
            <w:r w:rsidR="00B22A16">
              <w:rPr>
                <w:rFonts w:ascii="Times" w:eastAsia="DengXian" w:hAnsi="Times" w:cs="Times"/>
                <w:sz w:val="18"/>
                <w:szCs w:val="18"/>
                <w:lang w:eastAsia="zh-CN"/>
              </w:rPr>
              <w:t>the main bullet</w:t>
            </w:r>
            <w:r>
              <w:rPr>
                <w:rFonts w:ascii="Times" w:eastAsia="DengXian" w:hAnsi="Times" w:cs="Times"/>
                <w:sz w:val="18"/>
                <w:szCs w:val="18"/>
                <w:lang w:eastAsia="zh-CN"/>
              </w:rPr>
              <w:t xml:space="preserve">. We don’t think we need to keep the restriction on each TRP being configured with single TCI mode from Rel-17. This is an artificial </w:t>
            </w:r>
            <w:r w:rsidR="00A53B05">
              <w:rPr>
                <w:rFonts w:ascii="Times" w:eastAsia="DengXian" w:hAnsi="Times" w:cs="Times"/>
                <w:sz w:val="18"/>
                <w:szCs w:val="18"/>
                <w:lang w:eastAsia="zh-CN"/>
              </w:rPr>
              <w:t>restriction,</w:t>
            </w:r>
            <w:r>
              <w:rPr>
                <w:rFonts w:ascii="Times" w:eastAsia="DengXian" w:hAnsi="Times" w:cs="Times"/>
                <w:sz w:val="18"/>
                <w:szCs w:val="18"/>
                <w:lang w:eastAsia="zh-CN"/>
              </w:rPr>
              <w:t xml:space="preserve"> and</w:t>
            </w:r>
            <w:r w:rsidR="00B22A16">
              <w:rPr>
                <w:rFonts w:ascii="Times" w:eastAsia="DengXian" w:hAnsi="Times" w:cs="Times"/>
                <w:sz w:val="18"/>
                <w:szCs w:val="18"/>
                <w:lang w:eastAsia="zh-CN"/>
              </w:rPr>
              <w:t xml:space="preserve"> we don’t think the first </w:t>
            </w:r>
            <w:r w:rsidR="00EB6ED8">
              <w:rPr>
                <w:rFonts w:ascii="Times" w:eastAsia="DengXian" w:hAnsi="Times" w:cs="Times"/>
                <w:sz w:val="18"/>
                <w:szCs w:val="18"/>
                <w:lang w:eastAsia="zh-CN"/>
              </w:rPr>
              <w:t>sub-bullet is needed</w:t>
            </w:r>
            <w:r w:rsidR="00B22A16">
              <w:rPr>
                <w:rFonts w:ascii="Times" w:eastAsia="DengXian" w:hAnsi="Times" w:cs="Times"/>
                <w:sz w:val="18"/>
                <w:szCs w:val="18"/>
                <w:lang w:eastAsia="zh-CN"/>
              </w:rPr>
              <w:t>. As we commented during Rel-1</w:t>
            </w:r>
            <w:r w:rsidR="00EB6ED8">
              <w:rPr>
                <w:rFonts w:ascii="Times" w:eastAsia="DengXian" w:hAnsi="Times" w:cs="Times"/>
                <w:sz w:val="18"/>
                <w:szCs w:val="18"/>
                <w:lang w:eastAsia="zh-CN"/>
              </w:rPr>
              <w:t xml:space="preserve">7 discussions, MPE is not the only use-case of </w:t>
            </w:r>
            <w:r w:rsidR="00BC3B9D">
              <w:rPr>
                <w:rFonts w:ascii="Times" w:eastAsia="DengXian" w:hAnsi="Times" w:cs="Times"/>
                <w:sz w:val="18"/>
                <w:szCs w:val="18"/>
                <w:lang w:eastAsia="zh-CN"/>
              </w:rPr>
              <w:t xml:space="preserve">supporting dynamic switching between joint and separate TCI states. In some network deployments which include micro nodes, the DL and UL can be from different nodes i.e., DL from macro node and UL to micro node. This is usually </w:t>
            </w:r>
            <w:r w:rsidR="00DD6FFB">
              <w:rPr>
                <w:rFonts w:ascii="Times" w:eastAsia="DengXian" w:hAnsi="Times" w:cs="Times"/>
                <w:sz w:val="18"/>
                <w:szCs w:val="18"/>
                <w:lang w:eastAsia="zh-CN"/>
              </w:rPr>
              <w:t xml:space="preserve">helpful for load balancing within a cell and for reducing inter-cell interference by enabling UEs to transmit with lower power to micro nodes. Dynamic switching can enable such deployments </w:t>
            </w:r>
            <w:r w:rsidR="002F2244">
              <w:rPr>
                <w:rFonts w:ascii="Times" w:eastAsia="DengXian" w:hAnsi="Times" w:cs="Times"/>
                <w:sz w:val="18"/>
                <w:szCs w:val="18"/>
                <w:lang w:eastAsia="zh-CN"/>
              </w:rPr>
              <w:t xml:space="preserve">more flexibly than current design. The same argument holds true for </w:t>
            </w:r>
            <w:proofErr w:type="spellStart"/>
            <w:r w:rsidR="002F2244">
              <w:rPr>
                <w:rFonts w:ascii="Times" w:eastAsia="DengXian" w:hAnsi="Times" w:cs="Times"/>
                <w:sz w:val="18"/>
                <w:szCs w:val="18"/>
                <w:lang w:eastAsia="zh-CN"/>
              </w:rPr>
              <w:t>mTRP</w:t>
            </w:r>
            <w:proofErr w:type="spellEnd"/>
            <w:r w:rsidR="002F2244">
              <w:rPr>
                <w:rFonts w:ascii="Times" w:eastAsia="DengXian" w:hAnsi="Times" w:cs="Times"/>
                <w:sz w:val="18"/>
                <w:szCs w:val="18"/>
                <w:lang w:eastAsia="zh-CN"/>
              </w:rPr>
              <w:t xml:space="preserve"> deployments where one TRP may be a macro cell and another TRP may be a macro-DL/micro-UL </w:t>
            </w:r>
            <w:r w:rsidR="00A53B05">
              <w:rPr>
                <w:rFonts w:ascii="Times" w:eastAsia="DengXian" w:hAnsi="Times" w:cs="Times"/>
                <w:sz w:val="18"/>
                <w:szCs w:val="18"/>
                <w:lang w:eastAsia="zh-CN"/>
              </w:rPr>
              <w:t xml:space="preserve">setting. Therefore, even in the </w:t>
            </w:r>
            <w:proofErr w:type="spellStart"/>
            <w:r w:rsidR="00A53B05">
              <w:rPr>
                <w:rFonts w:ascii="Times" w:eastAsia="DengXian" w:hAnsi="Times" w:cs="Times"/>
                <w:sz w:val="18"/>
                <w:szCs w:val="18"/>
                <w:lang w:eastAsia="zh-CN"/>
              </w:rPr>
              <w:t>mTRP</w:t>
            </w:r>
            <w:proofErr w:type="spellEnd"/>
            <w:r w:rsidR="00A53B05">
              <w:rPr>
                <w:rFonts w:ascii="Times" w:eastAsia="DengXian" w:hAnsi="Times" w:cs="Times"/>
                <w:sz w:val="18"/>
                <w:szCs w:val="18"/>
                <w:lang w:eastAsia="zh-CN"/>
              </w:rPr>
              <w:t xml:space="preserve"> case, MPE is not the only use-case for enabling dynamic switching and/or configuration of joint and separate DL/UL TCI states. </w:t>
            </w:r>
          </w:p>
          <w:p w14:paraId="2EAC649B" w14:textId="77777777" w:rsidR="00A53B05" w:rsidRDefault="00A53B05" w:rsidP="008C0E2D">
            <w:pPr>
              <w:snapToGrid w:val="0"/>
              <w:spacing w:after="0" w:line="240" w:lineRule="auto"/>
              <w:rPr>
                <w:rFonts w:ascii="Times" w:eastAsia="DengXian" w:hAnsi="Times" w:cs="Times"/>
                <w:sz w:val="18"/>
                <w:szCs w:val="18"/>
                <w:lang w:eastAsia="zh-CN"/>
              </w:rPr>
            </w:pPr>
          </w:p>
          <w:p w14:paraId="11CB9AA5" w14:textId="77777777" w:rsidR="00A53B05" w:rsidRDefault="00803B5C" w:rsidP="008C0E2D">
            <w:pPr>
              <w:snapToGrid w:val="0"/>
              <w:spacing w:after="0" w:line="240" w:lineRule="auto"/>
              <w:rPr>
                <w:rFonts w:ascii="Times" w:eastAsia="DengXian" w:hAnsi="Times" w:cs="Times"/>
                <w:sz w:val="18"/>
                <w:szCs w:val="18"/>
                <w:lang w:eastAsia="zh-CN"/>
              </w:rPr>
            </w:pPr>
            <w:r w:rsidRPr="00803B5C">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We are ok to support indication of up to 4 joint DL/UL TCI states for CJT with possibility of per-TRP TRS transmission. </w:t>
            </w:r>
            <w:r w:rsidR="009F0087">
              <w:rPr>
                <w:rFonts w:ascii="Times" w:eastAsia="DengXian" w:hAnsi="Times" w:cs="Times"/>
                <w:sz w:val="18"/>
                <w:szCs w:val="18"/>
                <w:lang w:eastAsia="zh-CN"/>
              </w:rPr>
              <w:t>W</w:t>
            </w:r>
            <w:r w:rsidR="00537A65">
              <w:rPr>
                <w:rFonts w:ascii="Times" w:eastAsia="DengXian" w:hAnsi="Times" w:cs="Times"/>
                <w:sz w:val="18"/>
                <w:szCs w:val="18"/>
                <w:lang w:eastAsia="zh-CN"/>
              </w:rPr>
              <w:t>e still prefer</w:t>
            </w:r>
            <w:r w:rsidR="009F0087">
              <w:rPr>
                <w:rFonts w:ascii="Times" w:eastAsia="DengXian" w:hAnsi="Times" w:cs="Times"/>
                <w:sz w:val="18"/>
                <w:szCs w:val="18"/>
                <w:lang w:eastAsia="zh-CN"/>
              </w:rPr>
              <w:t xml:space="preserve"> </w:t>
            </w:r>
            <w:r w:rsidR="00383D59">
              <w:rPr>
                <w:rFonts w:ascii="Times" w:eastAsia="DengXian" w:hAnsi="Times" w:cs="Times"/>
                <w:sz w:val="18"/>
                <w:szCs w:val="18"/>
                <w:lang w:eastAsia="zh-CN"/>
              </w:rPr>
              <w:t xml:space="preserve">that DM-RS ports should be QCL with </w:t>
            </w:r>
            <w:r w:rsidR="00ED1892" w:rsidRPr="00ED1892">
              <w:rPr>
                <w:rFonts w:ascii="Times" w:eastAsia="DengXian" w:hAnsi="Times" w:cs="Times"/>
                <w:sz w:val="18"/>
                <w:szCs w:val="18"/>
                <w:lang w:eastAsia="zh-CN"/>
              </w:rPr>
              <w:t>the DL RSs of the more than one joint/DL TCI states with respect to QCL-</w:t>
            </w:r>
            <w:proofErr w:type="spellStart"/>
            <w:r w:rsidR="00ED1892" w:rsidRPr="00ED1892">
              <w:rPr>
                <w:rFonts w:ascii="Times" w:eastAsia="DengXian" w:hAnsi="Times" w:cs="Times"/>
                <w:sz w:val="18"/>
                <w:szCs w:val="18"/>
                <w:lang w:eastAsia="zh-CN"/>
              </w:rPr>
              <w:t>TypeA</w:t>
            </w:r>
            <w:proofErr w:type="spellEnd"/>
            <w:r w:rsidR="00ED1892">
              <w:rPr>
                <w:rFonts w:ascii="Times" w:eastAsia="DengXian" w:hAnsi="Times" w:cs="Times"/>
                <w:sz w:val="18"/>
                <w:szCs w:val="18"/>
                <w:lang w:eastAsia="zh-CN"/>
              </w:rPr>
              <w:t xml:space="preserve">. </w:t>
            </w:r>
          </w:p>
          <w:p w14:paraId="6F860BC9" w14:textId="6D708C84" w:rsidR="000C66A4" w:rsidRPr="00803B5C" w:rsidRDefault="000C66A4" w:rsidP="008C0E2D">
            <w:pPr>
              <w:snapToGrid w:val="0"/>
              <w:spacing w:after="0" w:line="240" w:lineRule="auto"/>
              <w:rPr>
                <w:rFonts w:ascii="Times" w:eastAsia="DengXian" w:hAnsi="Times" w:cs="Times"/>
                <w:sz w:val="18"/>
                <w:szCs w:val="18"/>
                <w:lang w:eastAsia="zh-CN"/>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A22FD6"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lastRenderedPageBreak/>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00A64F69" w:rsidRPr="00BD3A1F">
              <w:rPr>
                <w:rFonts w:ascii="Times New Roman" w:eastAsia="PMingLiU" w:hAnsi="Times New Roman" w:cs="Times New Roman"/>
                <w:color w:val="000000" w:themeColor="text1"/>
                <w:sz w:val="16"/>
                <w:szCs w:val="18"/>
                <w:lang w:val="en-GB" w:eastAsia="zh-TW"/>
              </w:rPr>
              <w:t xml:space="preserve">: ZTE, Google, Xiaomi, </w:t>
            </w:r>
            <w:proofErr w:type="spellStart"/>
            <w:r w:rsidR="00A64F69" w:rsidRPr="00BD3A1F">
              <w:rPr>
                <w:rFonts w:ascii="Times New Roman" w:eastAsia="PMingLiU" w:hAnsi="Times New Roman" w:cs="Times New Roman"/>
                <w:color w:val="000000" w:themeColor="text1"/>
                <w:sz w:val="16"/>
                <w:szCs w:val="18"/>
                <w:lang w:val="en-GB" w:eastAsia="zh-TW"/>
              </w:rPr>
              <w:t>Spreadtrum</w:t>
            </w:r>
            <w:proofErr w:type="spellEnd"/>
            <w:r w:rsidR="00A64F69" w:rsidRPr="00BD3A1F">
              <w:rPr>
                <w:rFonts w:ascii="Times New Roman" w:eastAsia="PMingLiU" w:hAnsi="Times New Roman" w:cs="Times New Roman"/>
                <w:color w:val="000000" w:themeColor="text1"/>
                <w:sz w:val="16"/>
                <w:szCs w:val="18"/>
                <w:lang w:val="en-GB" w:eastAsia="zh-TW"/>
              </w:rPr>
              <w:t>, NEC, Samsung, Fraunhofer</w:t>
            </w:r>
            <w:r w:rsidR="00F9700C">
              <w:rPr>
                <w:rFonts w:ascii="Times New Roman" w:eastAsia="PMingLiU" w:hAnsi="Times New Roman" w:cs="Times New Roman"/>
                <w:color w:val="000000" w:themeColor="text1"/>
                <w:sz w:val="16"/>
                <w:szCs w:val="18"/>
                <w:lang w:val="en-GB" w:eastAsia="zh-TW"/>
              </w:rPr>
              <w:t xml:space="preserve">, </w:t>
            </w:r>
            <w:proofErr w:type="spellStart"/>
            <w:r w:rsidR="00F9700C" w:rsidRPr="00BD3A1F">
              <w:rPr>
                <w:rFonts w:ascii="Times New Roman" w:eastAsia="PMingLiU" w:hAnsi="Times New Roman" w:cs="Times New Roman"/>
                <w:color w:val="000000" w:themeColor="text1"/>
                <w:sz w:val="16"/>
                <w:szCs w:val="18"/>
                <w:lang w:val="en-GB" w:eastAsia="zh-TW"/>
              </w:rPr>
              <w:t>InterDigital</w:t>
            </w:r>
            <w:proofErr w:type="spellEnd"/>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proofErr w:type="spellStart"/>
            <w:r w:rsidRPr="00BD3A1F">
              <w:rPr>
                <w:rFonts w:ascii="Times New Roman" w:hAnsi="Times New Roman" w:cs="Times New Roman"/>
                <w:color w:val="000000" w:themeColor="text1"/>
                <w:sz w:val="16"/>
                <w:szCs w:val="18"/>
              </w:rPr>
              <w:t>HiSilicon</w:t>
            </w:r>
            <w:proofErr w:type="spellEnd"/>
            <w:r w:rsidRPr="00BD3A1F">
              <w:rPr>
                <w:rFonts w:ascii="Times New Roman" w:hAnsi="Times New Roman" w:cs="Times New Roman"/>
                <w:color w:val="000000" w:themeColor="text1"/>
                <w:sz w:val="16"/>
                <w:szCs w:val="18"/>
              </w:rPr>
              <w:t>,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PMingLiU" w:hAnsi="Times New Roman" w:cs="Times New Roman"/>
                <w:color w:val="000000" w:themeColor="text1"/>
                <w:sz w:val="16"/>
                <w:szCs w:val="18"/>
                <w:lang w:val="en-GB" w:eastAsia="zh-TW"/>
              </w:rPr>
              <w:t>, Lenovo</w:t>
            </w:r>
            <w:r w:rsidR="004F605E">
              <w:rPr>
                <w:rFonts w:ascii="Times New Roman" w:eastAsia="PMingLiU"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proofErr w:type="spellStart"/>
            <w:r w:rsidRPr="009746A2">
              <w:rPr>
                <w:rFonts w:ascii="Times New Roman" w:hAnsi="Times New Roman" w:cs="Times New Roman"/>
                <w:b/>
                <w:bCs/>
                <w:i/>
                <w:iCs/>
                <w:color w:val="000000" w:themeColor="text1"/>
                <w:sz w:val="16"/>
                <w:szCs w:val="18"/>
                <w:lang w:val="en-GB"/>
              </w:rPr>
              <w:t>coresetPoolIndex</w:t>
            </w:r>
            <w:proofErr w:type="spellEnd"/>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Support</w:t>
            </w:r>
            <w:r w:rsidRPr="00BD3A1F">
              <w:rPr>
                <w:rFonts w:ascii="Times New Roman" w:eastAsia="PMingLiU" w:hAnsi="Times New Roman" w:cs="Times New Roman"/>
                <w:color w:val="000000" w:themeColor="text1"/>
                <w:sz w:val="16"/>
                <w:szCs w:val="18"/>
                <w:lang w:val="en-GB" w:eastAsia="zh-TW"/>
              </w:rPr>
              <w:t xml:space="preserve">: </w:t>
            </w:r>
            <w:r>
              <w:rPr>
                <w:rFonts w:ascii="Times New Roman" w:eastAsia="PMingLiU" w:hAnsi="Times New Roman" w:cs="Times New Roman"/>
                <w:color w:val="000000" w:themeColor="text1"/>
                <w:sz w:val="16"/>
                <w:szCs w:val="18"/>
                <w:lang w:val="en-GB" w:eastAsia="zh-TW"/>
              </w:rPr>
              <w:t xml:space="preserve">Apple, CATT, </w:t>
            </w:r>
            <w:proofErr w:type="spellStart"/>
            <w:r w:rsidRPr="005B4B5C">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w:t>
            </w:r>
            <w:r w:rsidRPr="00BD3A1F">
              <w:rPr>
                <w:rFonts w:ascii="Times New Roman" w:eastAsia="PMingLiU" w:hAnsi="Times New Roman" w:cs="Times New Roman"/>
                <w:color w:val="000000" w:themeColor="text1"/>
                <w:sz w:val="16"/>
                <w:szCs w:val="18"/>
                <w:lang w:val="en-GB" w:eastAsia="zh-TW"/>
              </w:rPr>
              <w:t>Fraunhofer</w:t>
            </w:r>
            <w:r>
              <w:rPr>
                <w:rFonts w:ascii="Times New Roman" w:eastAsia="PMingLiU"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proofErr w:type="spellStart"/>
            <w:r w:rsidRPr="00BD3A1F">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vivo</w:t>
            </w:r>
            <w:r w:rsidR="00F9700C">
              <w:rPr>
                <w:rFonts w:ascii="Times New Roman" w:eastAsia="PMingLiU" w:hAnsi="Times New Roman" w:cs="Times New Roman"/>
                <w:color w:val="000000" w:themeColor="text1"/>
                <w:sz w:val="16"/>
                <w:szCs w:val="18"/>
                <w:lang w:val="en-GB" w:eastAsia="zh-TW"/>
              </w:rPr>
              <w:t xml:space="preserve">, </w:t>
            </w:r>
            <w:r w:rsidR="00F9700C" w:rsidRPr="001B7CF7">
              <w:rPr>
                <w:rFonts w:ascii="Times New Roman" w:eastAsia="PMingLiU" w:hAnsi="Times New Roman" w:cs="Times New Roman"/>
                <w:color w:val="000000" w:themeColor="text1"/>
                <w:sz w:val="16"/>
                <w:szCs w:val="18"/>
                <w:lang w:val="de-DE" w:eastAsia="zh-TW"/>
              </w:rPr>
              <w:t>InterDigital</w:t>
            </w:r>
            <w:r w:rsidR="005809EF">
              <w:rPr>
                <w:rFonts w:ascii="Times New Roman" w:eastAsia="PMingLiU"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ListParagraph"/>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Huawei/HiSilicon</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PMingLiU"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ListParagraph"/>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12090729"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792F8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2A11F5B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7ED85106"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37168933" w14:textId="77777777" w:rsidR="002C5952" w:rsidRDefault="002C5952" w:rsidP="00B04C84">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46DF0F5D" w14:textId="4BA9405A" w:rsidR="00B04C84" w:rsidRDefault="00B04C84" w:rsidP="00B04C84">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65D4E28" w14:textId="61025099" w:rsidR="00B04C84" w:rsidRPr="00B04C84" w:rsidRDefault="00B04C84" w:rsidP="00DD06B4">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sidR="007D0D20">
        <w:rPr>
          <w:rFonts w:ascii="Times New Roman" w:hAnsi="Times New Roman" w:cs="Times New Roman"/>
          <w:color w:val="000000" w:themeColor="text1"/>
          <w:sz w:val="18"/>
          <w:szCs w:val="18"/>
        </w:rPr>
        <w:t>valu</w:t>
      </w:r>
      <w:r w:rsidR="00430FF8">
        <w:rPr>
          <w:rFonts w:ascii="Times New Roman" w:hAnsi="Times New Roman" w:cs="Times New Roman"/>
          <w:color w:val="000000" w:themeColor="text1"/>
          <w:sz w:val="18"/>
          <w:szCs w:val="18"/>
        </w:rPr>
        <w:t>e</w:t>
      </w:r>
      <w:r w:rsidR="007D0D20">
        <w:rPr>
          <w:rFonts w:ascii="Times New Roman" w:hAnsi="Times New Roman" w:cs="Times New Roman"/>
          <w:color w:val="000000" w:themeColor="text1"/>
          <w:sz w:val="18"/>
          <w:szCs w:val="18"/>
        </w:rPr>
        <w:t xml:space="preserve"> </w:t>
      </w:r>
      <w:r w:rsidR="00430FF8">
        <w:rPr>
          <w:rFonts w:ascii="Times New Roman" w:hAnsi="Times New Roman" w:cs="Times New Roman"/>
          <w:color w:val="000000" w:themeColor="text1"/>
          <w:sz w:val="18"/>
          <w:szCs w:val="18"/>
        </w:rPr>
        <w:t xml:space="preserve">can </w:t>
      </w:r>
      <w:r w:rsidRPr="00B04C84">
        <w:rPr>
          <w:rFonts w:ascii="Times New Roman" w:hAnsi="Times New Roman" w:cs="Times New Roman"/>
          <w:color w:val="000000" w:themeColor="text1"/>
          <w:sz w:val="18"/>
          <w:szCs w:val="18"/>
        </w:rPr>
        <w:t xml:space="preserve">indicate the joint/DL/UL TCI state(s) </w:t>
      </w:r>
      <w:r w:rsidR="007D0D20">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5BBA2657" w14:textId="21D52C7F" w:rsidR="004F605E" w:rsidRPr="00D92C1E" w:rsidRDefault="00B04C84" w:rsidP="00E63A90">
      <w:pPr>
        <w:pStyle w:val="ListParagraph"/>
        <w:numPr>
          <w:ilvl w:val="1"/>
          <w:numId w:val="11"/>
        </w:numPr>
        <w:spacing w:after="0"/>
        <w:ind w:left="1418" w:hanging="284"/>
        <w:rPr>
          <w:ins w:id="72" w:author="Darcy Tsai (蔡承融)" w:date="2022-10-09T15:57:00Z"/>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003E01B4" w:rsidRPr="007D0D20">
        <w:rPr>
          <w:rFonts w:ascii="Times New Roman" w:eastAsia="PMingLiU" w:hAnsi="Times New Roman" w:cs="Times New Roman"/>
          <w:color w:val="000000" w:themeColor="text1"/>
          <w:sz w:val="18"/>
          <w:szCs w:val="18"/>
          <w:lang w:val="en-GB" w:eastAsia="zh-TW"/>
        </w:rPr>
        <w:t xml:space="preserve">PDCCH on </w:t>
      </w:r>
      <w:del w:id="73" w:author="Darcy Tsai (蔡承融)" w:date="2022-10-09T15:55:00Z">
        <w:r w:rsidR="003E01B4" w:rsidRPr="007D0D20" w:rsidDel="004B3374">
          <w:rPr>
            <w:rFonts w:ascii="Times New Roman" w:eastAsia="PMingLiU" w:hAnsi="Times New Roman" w:cs="Times New Roman"/>
            <w:color w:val="000000" w:themeColor="text1"/>
            <w:sz w:val="18"/>
            <w:szCs w:val="18"/>
            <w:lang w:val="en-GB" w:eastAsia="zh-TW"/>
          </w:rPr>
          <w:delText xml:space="preserve">the </w:delText>
        </w:r>
      </w:del>
      <w:r w:rsidR="003E01B4" w:rsidRPr="007D0D20">
        <w:rPr>
          <w:rFonts w:ascii="Times New Roman" w:eastAsia="PMingLiU" w:hAnsi="Times New Roman" w:cs="Times New Roman"/>
          <w:color w:val="000000" w:themeColor="text1"/>
          <w:sz w:val="18"/>
          <w:szCs w:val="18"/>
          <w:lang w:val="en-GB" w:eastAsia="zh-TW"/>
        </w:rPr>
        <w:t xml:space="preserve">CORESET(s) </w:t>
      </w:r>
      <w:r w:rsidRPr="007D0D20">
        <w:rPr>
          <w:rFonts w:ascii="Times New Roman" w:eastAsia="PMingLiU" w:hAnsi="Times New Roman" w:cs="Times New Roman"/>
          <w:color w:val="000000" w:themeColor="text1"/>
          <w:sz w:val="18"/>
          <w:szCs w:val="18"/>
          <w:lang w:val="en-GB" w:eastAsia="zh-TW"/>
        </w:rPr>
        <w:t>associat</w:t>
      </w:r>
      <w:r w:rsidR="003E01B4" w:rsidRPr="007D0D20">
        <w:rPr>
          <w:rFonts w:ascii="Times New Roman" w:eastAsia="PMingLiU" w:hAnsi="Times New Roman" w:cs="Times New Roman"/>
          <w:color w:val="000000" w:themeColor="text1"/>
          <w:sz w:val="18"/>
          <w:szCs w:val="18"/>
          <w:lang w:val="en-GB" w:eastAsia="zh-TW"/>
        </w:rPr>
        <w:t>ed</w:t>
      </w:r>
      <w:r w:rsidRPr="007D0D20">
        <w:rPr>
          <w:rFonts w:ascii="Times New Roman" w:eastAsia="PMingLiU" w:hAnsi="Times New Roman" w:cs="Times New Roman"/>
          <w:color w:val="000000" w:themeColor="text1"/>
          <w:sz w:val="18"/>
          <w:szCs w:val="18"/>
          <w:lang w:val="en-GB" w:eastAsia="zh-TW"/>
        </w:rPr>
        <w:t xml:space="preserve"> with the</w:t>
      </w:r>
      <w:r w:rsidR="00BD3A1F" w:rsidRPr="007D0D20">
        <w:rPr>
          <w:rFonts w:ascii="Times New Roman" w:eastAsia="PMingLiU" w:hAnsi="Times New Roman" w:cs="Times New Roman"/>
          <w:color w:val="000000" w:themeColor="text1"/>
          <w:sz w:val="18"/>
          <w:szCs w:val="18"/>
          <w:lang w:val="en-GB" w:eastAsia="zh-TW"/>
        </w:rPr>
        <w:t xml:space="preserve"> same</w:t>
      </w:r>
      <w:r w:rsidRPr="007D0D20">
        <w:rPr>
          <w:rFonts w:ascii="Times New Roman" w:eastAsia="PMingLiU" w:hAnsi="Times New Roman" w:cs="Times New Roman"/>
          <w:color w:val="000000" w:themeColor="text1"/>
          <w:sz w:val="18"/>
          <w:szCs w:val="18"/>
          <w:lang w:val="en-GB" w:eastAsia="zh-TW"/>
        </w:rPr>
        <w:t xml:space="preserv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74" w:author="Darcy Tsai (蔡承融)" w:date="2022-10-09T15:39:00Z">
        <w:r w:rsidR="002074F6">
          <w:rPr>
            <w:rFonts w:ascii="Times New Roman" w:eastAsia="PMingLiU" w:hAnsi="Times New Roman" w:cs="Times New Roman"/>
            <w:color w:val="000000" w:themeColor="text1"/>
            <w:sz w:val="18"/>
            <w:szCs w:val="18"/>
            <w:lang w:val="en-GB" w:eastAsia="zh-TW"/>
          </w:rPr>
          <w:t xml:space="preserve"> </w:t>
        </w:r>
      </w:ins>
      <w:ins w:id="75"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if the CORESET(s) </w:t>
        </w:r>
      </w:ins>
      <w:ins w:id="76" w:author="Darcy Tsai (蔡承融)" w:date="2022-10-09T15:59:00Z">
        <w:r w:rsidR="004B3374" w:rsidRPr="00D92C1E">
          <w:rPr>
            <w:rFonts w:ascii="Times New Roman" w:eastAsia="PMingLiU" w:hAnsi="Times New Roman" w:cs="Times New Roman"/>
            <w:color w:val="000000" w:themeColor="text1"/>
            <w:sz w:val="18"/>
            <w:szCs w:val="18"/>
            <w:lang w:val="en-GB" w:eastAsia="zh-TW"/>
          </w:rPr>
          <w:t>is</w:t>
        </w:r>
      </w:ins>
      <w:ins w:id="77" w:author="Darcy Tsai (蔡承融)" w:date="2022-10-09T15:56:00Z">
        <w:r w:rsidR="004B3374" w:rsidRPr="00D92C1E">
          <w:rPr>
            <w:rFonts w:ascii="Times New Roman" w:eastAsia="PMingLiU" w:hAnsi="Times New Roman" w:cs="Times New Roman"/>
            <w:color w:val="000000" w:themeColor="text1"/>
            <w:sz w:val="18"/>
            <w:szCs w:val="18"/>
            <w:lang w:val="en-GB" w:eastAsia="zh-TW"/>
          </w:rPr>
          <w:t xml:space="preserve"> </w:t>
        </w:r>
      </w:ins>
      <w:ins w:id="78" w:author="Darcy Tsai (蔡承融)" w:date="2022-10-09T16:06:00Z">
        <w:r w:rsidR="00DE5737" w:rsidRPr="00D92C1E">
          <w:rPr>
            <w:rFonts w:ascii="Times New Roman" w:eastAsia="PMingLiU" w:hAnsi="Times New Roman" w:cs="Times New Roman"/>
            <w:color w:val="000000" w:themeColor="text1"/>
            <w:sz w:val="18"/>
            <w:szCs w:val="18"/>
            <w:lang w:val="en-GB" w:eastAsia="zh-TW"/>
          </w:rPr>
          <w:t>associated</w:t>
        </w:r>
      </w:ins>
      <w:ins w:id="79" w:author="Darcy Tsai (蔡承融)" w:date="2022-10-09T16:11:00Z">
        <w:r w:rsidR="00DE5737" w:rsidRPr="00D92C1E">
          <w:rPr>
            <w:rFonts w:ascii="Times New Roman" w:eastAsia="PMingLiU" w:hAnsi="Times New Roman" w:cs="Times New Roman"/>
            <w:color w:val="000000" w:themeColor="text1"/>
            <w:sz w:val="18"/>
            <w:szCs w:val="18"/>
            <w:lang w:val="en-GB" w:eastAsia="zh-TW"/>
          </w:rPr>
          <w:t xml:space="preserve"> only with USS</w:t>
        </w:r>
      </w:ins>
      <w:ins w:id="80" w:author="Darcy Tsai (蔡承融)" w:date="2022-10-09T16:12:00Z">
        <w:r w:rsidR="00DE5737" w:rsidRPr="00D92C1E">
          <w:rPr>
            <w:rFonts w:ascii="Times New Roman" w:eastAsia="PMingLiU" w:hAnsi="Times New Roman" w:cs="Times New Roman"/>
            <w:color w:val="000000" w:themeColor="text1"/>
            <w:sz w:val="18"/>
            <w:szCs w:val="18"/>
            <w:lang w:val="en-GB" w:eastAsia="zh-TW"/>
          </w:rPr>
          <w:t xml:space="preserve"> a</w:t>
        </w:r>
      </w:ins>
      <w:ins w:id="81" w:author="Darcy Tsai (蔡承融)" w:date="2022-10-09T16:11:00Z">
        <w:r w:rsidR="00DE5737" w:rsidRPr="00D92C1E">
          <w:rPr>
            <w:rFonts w:ascii="Times New Roman" w:eastAsia="PMingLiU" w:hAnsi="Times New Roman" w:cs="Times New Roman"/>
            <w:color w:val="000000" w:themeColor="text1"/>
            <w:sz w:val="18"/>
            <w:szCs w:val="18"/>
            <w:lang w:val="en-GB" w:eastAsia="zh-TW"/>
          </w:rPr>
          <w:t>nd/or Type3 CSS</w:t>
        </w:r>
      </w:ins>
      <w:ins w:id="82" w:author="Darcy Tsai (蔡承融)" w:date="2022-10-09T16:14:00Z">
        <w:r w:rsidR="00267336" w:rsidRPr="00D92C1E">
          <w:rPr>
            <w:rFonts w:ascii="Times New Roman" w:eastAsia="PMingLiU" w:hAnsi="Times New Roman" w:cs="Times New Roman"/>
            <w:color w:val="000000" w:themeColor="text1"/>
            <w:sz w:val="18"/>
            <w:szCs w:val="18"/>
            <w:lang w:val="en-GB" w:eastAsia="zh-TW"/>
          </w:rPr>
          <w:t xml:space="preserve">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696A7207" w14:textId="458968AD" w:rsidR="004B3374" w:rsidRPr="00D92C1E" w:rsidRDefault="004B3374" w:rsidP="00D1019D">
      <w:pPr>
        <w:pStyle w:val="ListParagraph"/>
        <w:numPr>
          <w:ilvl w:val="1"/>
          <w:numId w:val="11"/>
        </w:numPr>
        <w:spacing w:after="0"/>
        <w:ind w:left="1418" w:hanging="284"/>
        <w:rPr>
          <w:ins w:id="83" w:author="Darcy Tsai (蔡承融)" w:date="2022-10-09T16:15:00Z"/>
          <w:rFonts w:ascii="Times New Roman" w:eastAsia="PMingLiU" w:hAnsi="Times New Roman" w:cs="Times New Roman"/>
          <w:color w:val="000000" w:themeColor="text1"/>
          <w:sz w:val="18"/>
          <w:szCs w:val="18"/>
          <w:lang w:val="en-GB" w:eastAsia="zh-TW"/>
        </w:rPr>
      </w:pPr>
      <w:ins w:id="84" w:author="Darcy Tsai (蔡承融)" w:date="2022-10-09T15:57:00Z">
        <w:r w:rsidRPr="00D92C1E">
          <w:rPr>
            <w:rFonts w:ascii="Times New Roman" w:eastAsia="PMingLiU" w:hAnsi="Times New Roman" w:cs="Times New Roman" w:hint="eastAsia"/>
            <w:color w:val="000000" w:themeColor="text1"/>
            <w:sz w:val="18"/>
            <w:szCs w:val="18"/>
            <w:lang w:val="en-GB" w:eastAsia="zh-TW"/>
          </w:rPr>
          <w:t>T</w:t>
        </w:r>
        <w:r w:rsidRPr="00D92C1E">
          <w:rPr>
            <w:rFonts w:ascii="Times New Roman" w:eastAsia="PMingLiU" w:hAnsi="Times New Roman" w:cs="Times New Roman"/>
            <w:color w:val="000000" w:themeColor="text1"/>
            <w:sz w:val="18"/>
            <w:szCs w:val="18"/>
            <w:lang w:val="en-GB" w:eastAsia="zh-TW"/>
          </w:rPr>
          <w:t>he UE shall apply the indicated joint/DL/UL TCI state(s) to PDSCH</w:t>
        </w:r>
      </w:ins>
      <w:ins w:id="85" w:author="Darcy Tsai (蔡承融)" w:date="2022-10-09T16:46:00Z">
        <w:r w:rsidR="00E63A90" w:rsidRPr="00D92C1E">
          <w:rPr>
            <w:rFonts w:ascii="Times New Roman" w:eastAsia="PMingLiU" w:hAnsi="Times New Roman" w:cs="Times New Roman"/>
            <w:color w:val="000000" w:themeColor="text1"/>
            <w:sz w:val="18"/>
            <w:szCs w:val="18"/>
            <w:lang w:val="en-GB" w:eastAsia="zh-TW"/>
          </w:rPr>
          <w:t>/</w:t>
        </w:r>
      </w:ins>
      <w:ins w:id="86" w:author="Darcy Tsai (蔡承融)" w:date="2022-10-09T15:57:00Z">
        <w:r w:rsidRPr="00D92C1E">
          <w:rPr>
            <w:rFonts w:ascii="Times New Roman" w:eastAsia="PMingLiU" w:hAnsi="Times New Roman" w:cs="Times New Roman"/>
            <w:color w:val="000000" w:themeColor="text1"/>
            <w:sz w:val="18"/>
            <w:szCs w:val="18"/>
            <w:lang w:val="en-GB" w:eastAsia="zh-TW"/>
          </w:rPr>
          <w:t xml:space="preserve">PUSCH scheduled/activated by PDCCH on CORESET(s) associated with the same </w:t>
        </w:r>
        <w:proofErr w:type="spellStart"/>
        <w:r w:rsidRPr="00D92C1E">
          <w:rPr>
            <w:rFonts w:ascii="Times New Roman" w:eastAsia="PMingLiU" w:hAnsi="Times New Roman" w:cs="Times New Roman"/>
            <w:i/>
            <w:iCs/>
            <w:color w:val="000000" w:themeColor="text1"/>
            <w:sz w:val="18"/>
            <w:szCs w:val="18"/>
            <w:lang w:val="en-GB" w:eastAsia="zh-TW"/>
          </w:rPr>
          <w:t>coresetPoolIndex</w:t>
        </w:r>
        <w:proofErr w:type="spellEnd"/>
        <w:r w:rsidRPr="00D92C1E">
          <w:rPr>
            <w:rFonts w:ascii="Times New Roman" w:eastAsia="PMingLiU" w:hAnsi="Times New Roman" w:cs="Times New Roman"/>
            <w:color w:val="000000" w:themeColor="text1"/>
            <w:sz w:val="18"/>
            <w:szCs w:val="18"/>
            <w:lang w:val="en-GB" w:eastAsia="zh-TW"/>
          </w:rPr>
          <w:t xml:space="preserve"> value </w:t>
        </w:r>
      </w:ins>
      <w:ins w:id="87" w:author="Darcy Tsai (蔡承融)" w:date="2022-10-09T16:15:00Z">
        <w:r w:rsidR="00267336" w:rsidRPr="00D92C1E">
          <w:rPr>
            <w:rFonts w:ascii="Times New Roman" w:eastAsia="PMingLiU" w:hAnsi="Times New Roman" w:cs="Times New Roman"/>
            <w:color w:val="000000" w:themeColor="text1"/>
            <w:sz w:val="18"/>
            <w:szCs w:val="18"/>
            <w:lang w:val="en-GB" w:eastAsia="zh-TW"/>
          </w:rPr>
          <w:t xml:space="preserve">if the CORESET(s) is associated only with USS and/or Type3 CSS (except CORESET#0) or configured with </w:t>
        </w:r>
        <w:proofErr w:type="spellStart"/>
        <w:r w:rsidR="00267336" w:rsidRPr="00D92C1E">
          <w:rPr>
            <w:rFonts w:ascii="Times New Roman" w:eastAsia="PMingLiU" w:hAnsi="Times New Roman" w:cs="Times New Roman"/>
            <w:i/>
            <w:iCs/>
            <w:color w:val="000000" w:themeColor="text1"/>
            <w:sz w:val="18"/>
            <w:szCs w:val="18"/>
            <w:lang w:val="en-GB" w:eastAsia="zh-TW"/>
          </w:rPr>
          <w:t>followUnifiedTCIstate</w:t>
        </w:r>
        <w:proofErr w:type="spellEnd"/>
        <w:r w:rsidR="00267336" w:rsidRPr="00D92C1E">
          <w:rPr>
            <w:rFonts w:ascii="Times New Roman" w:eastAsia="PMingLiU" w:hAnsi="Times New Roman" w:cs="Times New Roman"/>
            <w:color w:val="000000" w:themeColor="text1"/>
            <w:sz w:val="18"/>
            <w:szCs w:val="18"/>
            <w:lang w:val="en-GB" w:eastAsia="zh-TW"/>
          </w:rPr>
          <w:t xml:space="preserve"> = 'enabled'</w:t>
        </w:r>
      </w:ins>
    </w:p>
    <w:p w14:paraId="17B4AB37" w14:textId="51D8471C" w:rsidR="00267336" w:rsidRPr="007D0D20" w:rsidRDefault="00267336"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ins w:id="88" w:author="Darcy Tsai (蔡承融)" w:date="2022-10-09T16:15:00Z">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ins>
      <w:ins w:id="89" w:author="Darcy Tsai (蔡承融)" w:date="2022-10-09T16:16:00Z">
        <w:r>
          <w:rPr>
            <w:rFonts w:ascii="Times New Roman" w:eastAsia="PMingLiU" w:hAnsi="Times New Roman" w:cs="Times New Roman"/>
            <w:color w:val="000000" w:themeColor="text1"/>
            <w:sz w:val="18"/>
            <w:szCs w:val="18"/>
            <w:lang w:val="en-GB" w:eastAsia="zh-TW"/>
          </w:rPr>
          <w:t>ape</w:t>
        </w:r>
      </w:ins>
      <w:ins w:id="90" w:author="Darcy Tsai (蔡承融)" w:date="2022-10-09T16:17:00Z">
        <w:r>
          <w:rPr>
            <w:rFonts w:ascii="Times New Roman" w:eastAsia="PMingLiU" w:hAnsi="Times New Roman" w:cs="Times New Roman"/>
            <w:color w:val="000000" w:themeColor="text1"/>
            <w:sz w:val="18"/>
            <w:szCs w:val="18"/>
            <w:lang w:val="en-GB" w:eastAsia="zh-TW"/>
          </w:rPr>
          <w:t>riodic</w:t>
        </w:r>
      </w:ins>
      <w:ins w:id="91" w:author="Darcy Tsai (蔡承融)" w:date="2022-10-09T16:16:00Z">
        <w:r>
          <w:rPr>
            <w:rFonts w:ascii="Times New Roman" w:eastAsia="PMingLiU" w:hAnsi="Times New Roman" w:cs="Times New Roman"/>
            <w:color w:val="000000" w:themeColor="text1"/>
            <w:sz w:val="18"/>
            <w:szCs w:val="18"/>
            <w:lang w:val="en-GB" w:eastAsia="zh-TW"/>
          </w:rPr>
          <w:t xml:space="preserve"> CSI-RS/SRS triggered</w:t>
        </w:r>
      </w:ins>
      <w:ins w:id="92" w:author="Darcy Tsai (蔡承融)" w:date="2022-10-09T16:15:00Z">
        <w:r w:rsidRPr="007D0D20">
          <w:rPr>
            <w:rFonts w:ascii="Times New Roman" w:eastAsia="PMingLiU" w:hAnsi="Times New Roman" w:cs="Times New Roman"/>
            <w:color w:val="000000" w:themeColor="text1"/>
            <w:sz w:val="18"/>
            <w:szCs w:val="18"/>
            <w:lang w:val="en-GB" w:eastAsia="zh-TW"/>
          </w:rPr>
          <w:t xml:space="preserve"> by PDCCH on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w:t>
        </w:r>
        <w:r>
          <w:rPr>
            <w:rFonts w:ascii="Times New Roman" w:eastAsia="PMingLiU" w:hAnsi="Times New Roman" w:cs="Times New Roman"/>
            <w:color w:val="000000" w:themeColor="text1"/>
            <w:sz w:val="18"/>
            <w:szCs w:val="18"/>
            <w:lang w:val="en-GB" w:eastAsia="zh-TW"/>
          </w:rPr>
          <w:t xml:space="preserve">e if the </w:t>
        </w:r>
      </w:ins>
      <w:ins w:id="93" w:author="Darcy Tsai (蔡承融)" w:date="2022-10-09T16:17:00Z">
        <w:r>
          <w:rPr>
            <w:rFonts w:ascii="Times New Roman" w:eastAsia="PMingLiU" w:hAnsi="Times New Roman" w:cs="Times New Roman"/>
            <w:color w:val="000000" w:themeColor="text1"/>
            <w:sz w:val="18"/>
            <w:szCs w:val="18"/>
            <w:lang w:val="en-GB" w:eastAsia="zh-TW"/>
          </w:rPr>
          <w:t xml:space="preserve">aperiodic CSI-RS/SRS </w:t>
        </w:r>
        <w:r>
          <w:rPr>
            <w:rFonts w:ascii="Times New Roman" w:eastAsia="PMingLiU" w:hAnsi="Times New Roman" w:cs="Times New Roman"/>
            <w:color w:val="FF0000"/>
            <w:sz w:val="18"/>
            <w:szCs w:val="18"/>
            <w:lang w:val="en-GB" w:eastAsia="zh-TW"/>
          </w:rPr>
          <w:t xml:space="preserve">is </w:t>
        </w:r>
        <w:r w:rsidRPr="003441FA">
          <w:rPr>
            <w:rFonts w:ascii="Times New Roman" w:eastAsia="PMingLiU" w:hAnsi="Times New Roman" w:cs="Times New Roman"/>
            <w:color w:val="FF0000"/>
            <w:sz w:val="18"/>
            <w:szCs w:val="18"/>
            <w:lang w:val="en-GB" w:eastAsia="zh-TW"/>
          </w:rPr>
          <w:t>configured to follow the indicated joint/DL/UL TCI state</w:t>
        </w:r>
      </w:ins>
    </w:p>
    <w:p w14:paraId="7B3645C2" w14:textId="66DE20EA" w:rsidR="001C2ABC" w:rsidRPr="007D0D20" w:rsidRDefault="001C2ABC"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FFS</w:t>
      </w:r>
      <w:r w:rsidR="00824A92" w:rsidRPr="007D0D20">
        <w:rPr>
          <w:rFonts w:ascii="Times New Roman" w:eastAsia="PMingLiU" w:hAnsi="Times New Roman" w:cs="Times New Roman"/>
          <w:color w:val="000000" w:themeColor="text1"/>
          <w:sz w:val="18"/>
          <w:szCs w:val="18"/>
          <w:lang w:val="en-GB" w:eastAsia="zh-TW"/>
        </w:rPr>
        <w:t xml:space="preserve">: The indicated joint/DL/UL TCI state(s) applied to </w:t>
      </w:r>
      <w:del w:id="94" w:author="Darcy Tsai (蔡承融)" w:date="2022-10-09T16:12:00Z">
        <w:r w:rsidR="00824A92" w:rsidRPr="007D0D20" w:rsidDel="00267336">
          <w:rPr>
            <w:rFonts w:ascii="Times New Roman" w:eastAsia="PMingLiU" w:hAnsi="Times New Roman" w:cs="Times New Roman"/>
            <w:color w:val="000000" w:themeColor="text1"/>
            <w:sz w:val="18"/>
            <w:szCs w:val="18"/>
            <w:lang w:val="en-GB" w:eastAsia="zh-TW"/>
          </w:rPr>
          <w:delText>o</w:delText>
        </w:r>
        <w:r w:rsidR="00415A88" w:rsidRPr="007D0D20" w:rsidDel="00267336">
          <w:rPr>
            <w:rFonts w:ascii="Times New Roman" w:eastAsia="PMingLiU" w:hAnsi="Times New Roman" w:cs="Times New Roman"/>
            <w:color w:val="000000" w:themeColor="text1"/>
            <w:sz w:val="18"/>
            <w:szCs w:val="18"/>
            <w:lang w:val="en-GB" w:eastAsia="zh-TW"/>
          </w:rPr>
          <w:delText xml:space="preserve">ther </w:delText>
        </w:r>
      </w:del>
      <w:r w:rsidR="004F605E" w:rsidRPr="007D0D20">
        <w:rPr>
          <w:rFonts w:ascii="Times New Roman" w:eastAsia="PMingLiU" w:hAnsi="Times New Roman" w:cs="Times New Roman"/>
          <w:color w:val="000000" w:themeColor="text1"/>
          <w:sz w:val="18"/>
          <w:szCs w:val="18"/>
          <w:lang w:val="en-GB" w:eastAsia="zh-TW"/>
        </w:rPr>
        <w:t>c</w:t>
      </w:r>
      <w:r w:rsidRPr="007D0D20">
        <w:rPr>
          <w:rFonts w:ascii="Times New Roman" w:eastAsia="PMingLiU" w:hAnsi="Times New Roman" w:cs="Times New Roman"/>
          <w:color w:val="000000" w:themeColor="text1"/>
          <w:sz w:val="18"/>
          <w:szCs w:val="18"/>
          <w:lang w:val="en-GB" w:eastAsia="zh-TW"/>
        </w:rPr>
        <w:t xml:space="preserve">hannels/signals </w:t>
      </w:r>
      <w:ins w:id="95" w:author="Darcy Tsai (蔡承融)" w:date="2022-10-09T16:12:00Z">
        <w:r w:rsidR="00267336">
          <w:rPr>
            <w:rFonts w:ascii="Times New Roman" w:eastAsia="PMingLiU" w:hAnsi="Times New Roman" w:cs="Times New Roman"/>
            <w:color w:val="000000" w:themeColor="text1"/>
            <w:sz w:val="18"/>
            <w:szCs w:val="18"/>
            <w:lang w:val="en-GB" w:eastAsia="zh-TW"/>
          </w:rPr>
          <w:t>other than abov</w:t>
        </w:r>
      </w:ins>
      <w:ins w:id="96" w:author="Darcy Tsai (蔡承融)" w:date="2022-10-09T16:13:00Z">
        <w:r w:rsidR="00267336">
          <w:rPr>
            <w:rFonts w:ascii="Times New Roman" w:eastAsia="PMingLiU" w:hAnsi="Times New Roman" w:cs="Times New Roman"/>
            <w:color w:val="000000" w:themeColor="text1"/>
            <w:sz w:val="18"/>
            <w:szCs w:val="18"/>
            <w:lang w:val="en-GB" w:eastAsia="zh-TW"/>
          </w:rPr>
          <w:t>e</w:t>
        </w:r>
      </w:ins>
    </w:p>
    <w:p w14:paraId="45FA8949" w14:textId="104B3918" w:rsidR="00B04C84" w:rsidRDefault="00B04C84" w:rsidP="00DD06B4">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1E40979" w14:textId="044C44C5" w:rsidR="00BD3A1F" w:rsidRDefault="00BD3A1F">
      <w:pPr>
        <w:spacing w:after="0"/>
        <w:rPr>
          <w:rFonts w:ascii="Times New Roman" w:hAnsi="Times New Roman" w:cs="Times New Roman"/>
          <w:sz w:val="18"/>
          <w:szCs w:val="18"/>
        </w:rPr>
      </w:pPr>
    </w:p>
    <w:p w14:paraId="0CCEA3AC" w14:textId="52878BCA" w:rsidR="0087795D" w:rsidRDefault="0087795D" w:rsidP="00877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5C06E1A6" w14:textId="73763B3F" w:rsidR="0087795D" w:rsidRPr="0087795D"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lastRenderedPageBreak/>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7CF6FCEC" w14:textId="1F1CDD29" w:rsidR="00BD3A1F" w:rsidRDefault="0087795D"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D41BE" w14:textId="7CF58351" w:rsidR="002D56F0" w:rsidRPr="00CA2EAC" w:rsidRDefault="002D56F0" w:rsidP="00DD06B4">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 xml:space="preserve">FS: </w:t>
      </w:r>
      <w:del w:id="97" w:author="Darcy Tsai (蔡承融)" w:date="2022-10-09T16:18:00Z">
        <w:r w:rsidRPr="00CA2EAC" w:rsidDel="00267336">
          <w:rPr>
            <w:rFonts w:ascii="Times New Roman" w:hAnsi="Times New Roman" w:cs="Times New Roman"/>
            <w:color w:val="000000" w:themeColor="text1"/>
            <w:sz w:val="18"/>
            <w:szCs w:val="18"/>
          </w:rPr>
          <w:delText>Combinations</w:delText>
        </w:r>
        <w:r w:rsidR="00CA2EAC" w:rsidDel="00267336">
          <w:rPr>
            <w:rFonts w:ascii="Times New Roman" w:hAnsi="Times New Roman" w:cs="Times New Roman"/>
            <w:color w:val="000000" w:themeColor="text1"/>
            <w:sz w:val="18"/>
            <w:szCs w:val="18"/>
          </w:rPr>
          <w:delText xml:space="preserve"> of</w:delText>
        </w:r>
        <w:r w:rsidRPr="00CA2EAC" w:rsidDel="00267336">
          <w:rPr>
            <w:rFonts w:ascii="Times New Roman" w:hAnsi="Times New Roman" w:cs="Times New Roman"/>
            <w:color w:val="000000" w:themeColor="text1"/>
            <w:sz w:val="18"/>
            <w:szCs w:val="18"/>
          </w:rPr>
          <w:delText xml:space="preserve"> </w:delText>
        </w:r>
        <w:r w:rsidR="00DD040D" w:rsidRPr="00CA2EAC" w:rsidDel="00267336">
          <w:rPr>
            <w:rFonts w:ascii="Times New Roman" w:hAnsi="Times New Roman" w:cs="Times New Roman"/>
            <w:color w:val="000000" w:themeColor="text1"/>
            <w:sz w:val="18"/>
            <w:szCs w:val="18"/>
          </w:rPr>
          <w:delText xml:space="preserve">joint/DL/UL TCI states that </w:delText>
        </w:r>
      </w:del>
      <w:del w:id="98" w:author="Darcy Tsai (蔡承融)" w:date="2022-10-09T16:20:00Z">
        <w:r w:rsidR="00DD040D" w:rsidRPr="00CA2EAC" w:rsidDel="00267336">
          <w:rPr>
            <w:rFonts w:ascii="Times New Roman" w:hAnsi="Times New Roman" w:cs="Times New Roman"/>
            <w:color w:val="000000" w:themeColor="text1"/>
            <w:sz w:val="18"/>
            <w:szCs w:val="18"/>
          </w:rPr>
          <w:delText>can be mapped</w:delText>
        </w:r>
      </w:del>
      <w:r w:rsidR="00DD040D" w:rsidRPr="00CA2EAC">
        <w:rPr>
          <w:rFonts w:ascii="Times New Roman" w:hAnsi="Times New Roman" w:cs="Times New Roman"/>
          <w:color w:val="000000" w:themeColor="text1"/>
          <w:sz w:val="18"/>
          <w:szCs w:val="18"/>
        </w:rPr>
        <w:t xml:space="preserve"> </w:t>
      </w:r>
      <w:ins w:id="99" w:author="Darcy Tsai (蔡承融)" w:date="2022-10-09T16:20:00Z">
        <w:r w:rsidR="00267336">
          <w:rPr>
            <w:rFonts w:ascii="Times New Roman" w:hAnsi="Times New Roman" w:cs="Times New Roman"/>
            <w:color w:val="000000" w:themeColor="text1"/>
            <w:sz w:val="18"/>
            <w:szCs w:val="18"/>
          </w:rPr>
          <w:t>Mapping of</w:t>
        </w:r>
      </w:ins>
      <w:ins w:id="100" w:author="Darcy Tsai (蔡承融)" w:date="2022-10-09T16:49:00Z">
        <w:r w:rsidR="00E63A90">
          <w:rPr>
            <w:rFonts w:ascii="Times New Roman" w:hAnsi="Times New Roman" w:cs="Times New Roman"/>
            <w:color w:val="000000" w:themeColor="text1"/>
            <w:sz w:val="18"/>
            <w:szCs w:val="18"/>
          </w:rPr>
          <w:t xml:space="preserve"> activated</w:t>
        </w:r>
      </w:ins>
      <w:ins w:id="101" w:author="Darcy Tsai (蔡承融)" w:date="2022-10-09T16:20:00Z">
        <w:r w:rsidR="00267336">
          <w:rPr>
            <w:rFonts w:ascii="Times New Roman" w:hAnsi="Times New Roman" w:cs="Times New Roman"/>
            <w:color w:val="000000" w:themeColor="text1"/>
            <w:sz w:val="18"/>
            <w:szCs w:val="18"/>
          </w:rPr>
          <w:t xml:space="preserve"> TCI state(s) </w:t>
        </w:r>
      </w:ins>
      <w:r w:rsidR="00DD040D" w:rsidRPr="00CA2EAC">
        <w:rPr>
          <w:rFonts w:ascii="Times New Roman" w:hAnsi="Times New Roman" w:cs="Times New Roman"/>
          <w:color w:val="000000" w:themeColor="text1"/>
          <w:sz w:val="18"/>
          <w:szCs w:val="18"/>
        </w:rPr>
        <w:t>to a</w:t>
      </w:r>
      <w:r w:rsidRPr="00CA2EAC">
        <w:rPr>
          <w:rFonts w:ascii="Times New Roman" w:hAnsi="Times New Roman" w:cs="Times New Roman"/>
          <w:color w:val="000000" w:themeColor="text1"/>
          <w:sz w:val="18"/>
          <w:szCs w:val="18"/>
        </w:rPr>
        <w:t xml:space="preserve"> </w:t>
      </w:r>
      <w:r w:rsidR="00DD040D" w:rsidRPr="00CA2EAC">
        <w:rPr>
          <w:rFonts w:ascii="Times New Roman" w:hAnsi="Times New Roman" w:cs="Times New Roman"/>
          <w:color w:val="000000" w:themeColor="text1"/>
          <w:sz w:val="18"/>
          <w:szCs w:val="18"/>
        </w:rPr>
        <w:t xml:space="preserve">TCI codepoint </w:t>
      </w:r>
      <w:r w:rsidR="00CA2EAC" w:rsidRPr="00CA2EAC">
        <w:rPr>
          <w:rFonts w:ascii="Times New Roman" w:hAnsi="Times New Roman" w:cs="Times New Roman"/>
          <w:color w:val="000000" w:themeColor="text1"/>
          <w:sz w:val="18"/>
          <w:szCs w:val="18"/>
        </w:rPr>
        <w:t xml:space="preserve">for </w:t>
      </w:r>
      <w:r w:rsidR="00CA2EAC" w:rsidRPr="0087795D">
        <w:rPr>
          <w:rFonts w:ascii="Times New Roman" w:hAnsi="Times New Roman" w:cs="Times New Roman"/>
          <w:color w:val="000000" w:themeColor="text1"/>
          <w:sz w:val="18"/>
          <w:szCs w:val="18"/>
        </w:rPr>
        <w:t xml:space="preserve">a serving cell configured with </w:t>
      </w:r>
      <w:r w:rsidR="00CA2EAC">
        <w:rPr>
          <w:rFonts w:ascii="Times New Roman" w:hAnsi="Times New Roman" w:cs="Times New Roman"/>
          <w:color w:val="000000" w:themeColor="text1"/>
          <w:sz w:val="18"/>
          <w:szCs w:val="18"/>
        </w:rPr>
        <w:t xml:space="preserve">both joint and </w:t>
      </w:r>
      <w:r w:rsidR="00CA2EAC" w:rsidRPr="0087795D">
        <w:rPr>
          <w:rFonts w:ascii="Times New Roman" w:hAnsi="Times New Roman" w:cs="Times New Roman"/>
          <w:color w:val="000000" w:themeColor="text1"/>
          <w:sz w:val="18"/>
          <w:szCs w:val="18"/>
        </w:rPr>
        <w:t>separate DL/UL TCI mode</w:t>
      </w:r>
      <w:r w:rsidR="00CA2EAC" w:rsidRPr="00CA2EAC">
        <w:rPr>
          <w:rFonts w:ascii="Times New Roman" w:hAnsi="Times New Roman" w:cs="Times New Roman"/>
          <w:color w:val="000000" w:themeColor="text1"/>
          <w:sz w:val="18"/>
          <w:szCs w:val="18"/>
        </w:rPr>
        <w:t>s, if supported</w:t>
      </w: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w:t>
            </w:r>
            <w:ins w:id="102" w:author="Zhigang Rong" w:date="2022-10-06T10:27:00Z">
              <w:r>
                <w:rPr>
                  <w:rFonts w:ascii="Times New Roman" w:eastAsia="PMingLiU" w:hAnsi="Times New Roman" w:cs="Times New Roman"/>
                  <w:color w:val="000000" w:themeColor="text1"/>
                  <w:sz w:val="18"/>
                  <w:szCs w:val="18"/>
                  <w:lang w:val="en-GB" w:eastAsia="zh-TW"/>
                </w:rPr>
                <w:t xml:space="preserve">which are </w:t>
              </w:r>
            </w:ins>
            <w:r w:rsidRPr="007D0D20">
              <w:rPr>
                <w:rFonts w:ascii="Times New Roman" w:eastAsia="PMingLiU" w:hAnsi="Times New Roman" w:cs="Times New Roman"/>
                <w:color w:val="000000" w:themeColor="text1"/>
                <w:sz w:val="18"/>
                <w:szCs w:val="18"/>
                <w:lang w:val="en-GB" w:eastAsia="zh-TW"/>
              </w:rPr>
              <w:t xml:space="preserve">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10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ins w:id="10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10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66ED871A" w14:textId="77777777" w:rsidR="00267336" w:rsidRDefault="00267336" w:rsidP="002673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r w:rsidRPr="001F4A38">
              <w:rPr>
                <w:rFonts w:ascii="Times New Roman" w:eastAsia="PMingLiU" w:hAnsi="Times New Roman" w:cs="Times New Roman"/>
                <w:color w:val="000000" w:themeColor="text1"/>
                <w:sz w:val="18"/>
                <w:szCs w:val="18"/>
                <w:lang w:val="en-GB" w:eastAsia="zh-TW"/>
              </w:rPr>
              <w:t xml:space="preserve"> </w:t>
            </w:r>
            <w:r w:rsidRPr="003441FA">
              <w:rPr>
                <w:rFonts w:ascii="Times New Roman" w:eastAsia="PMingLiU" w:hAnsi="Times New Roman" w:cs="Times New Roman"/>
                <w:color w:val="FF0000"/>
                <w:sz w:val="18"/>
                <w:szCs w:val="18"/>
                <w:lang w:val="en-GB" w:eastAsia="zh-TW"/>
              </w:rPr>
              <w:t>and the respective PDSCH</w:t>
            </w:r>
            <w:r>
              <w:rPr>
                <w:rFonts w:ascii="Times New Roman" w:eastAsia="PMingLiU" w:hAnsi="Times New Roman" w:cs="Times New Roman"/>
                <w:color w:val="FF0000"/>
                <w:sz w:val="18"/>
                <w:szCs w:val="18"/>
                <w:lang w:val="en-GB" w:eastAsia="zh-TW"/>
              </w:rPr>
              <w:t xml:space="preserve">, if the CORESET(s) is </w:t>
            </w:r>
            <w:r w:rsidRPr="003441FA">
              <w:rPr>
                <w:rFonts w:ascii="Times New Roman" w:eastAsia="PMingLiU"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hint="eastAsia"/>
                <w:color w:val="000000" w:themeColor="text1"/>
                <w:sz w:val="18"/>
                <w:szCs w:val="18"/>
                <w:lang w:val="en-GB" w:eastAsia="zh-TW"/>
              </w:rPr>
              <w:t>T</w:t>
            </w:r>
            <w:r w:rsidRPr="007D0D20">
              <w:rPr>
                <w:rFonts w:ascii="Times New Roman" w:eastAsia="PMingLiU"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PMingLiU" w:hAnsi="Times New Roman" w:cs="Times New Roman"/>
                <w:strike/>
                <w:color w:val="FF0000"/>
                <w:sz w:val="18"/>
                <w:szCs w:val="18"/>
                <w:lang w:val="en-GB" w:eastAsia="zh-TW"/>
              </w:rPr>
              <w:t xml:space="preserve">PDSCH, </w:t>
            </w:r>
            <w:r w:rsidRPr="007D0D20">
              <w:rPr>
                <w:rFonts w:ascii="Times New Roman" w:eastAsia="PMingLiU" w:hAnsi="Times New Roman" w:cs="Times New Roman"/>
                <w:color w:val="000000" w:themeColor="text1"/>
                <w:sz w:val="18"/>
                <w:szCs w:val="18"/>
                <w:lang w:val="en-GB" w:eastAsia="zh-TW"/>
              </w:rPr>
              <w:t xml:space="preserve">PUSCH, </w:t>
            </w:r>
            <w:r>
              <w:rPr>
                <w:rFonts w:ascii="Times New Roman" w:eastAsia="PMingLiU" w:hAnsi="Times New Roman" w:cs="Times New Roman"/>
                <w:color w:val="000000" w:themeColor="text1"/>
                <w:sz w:val="18"/>
                <w:szCs w:val="18"/>
                <w:lang w:val="en-GB" w:eastAsia="zh-TW"/>
              </w:rPr>
              <w:t xml:space="preserve">PUCCH </w:t>
            </w:r>
            <w:r w:rsidRPr="003441FA">
              <w:rPr>
                <w:rFonts w:ascii="Times New Roman" w:eastAsia="PMingLiU" w:hAnsi="Times New Roman" w:cs="Times New Roman"/>
                <w:strike/>
                <w:color w:val="FF0000"/>
                <w:sz w:val="18"/>
                <w:szCs w:val="18"/>
                <w:lang w:val="en-GB" w:eastAsia="zh-TW"/>
              </w:rPr>
              <w:t>AP-SRS, and AP-CSI-RS</w:t>
            </w:r>
            <w:r w:rsidRPr="007D0D20">
              <w:rPr>
                <w:rFonts w:ascii="Times New Roman" w:eastAsia="PMingLiU" w:hAnsi="Times New Roman" w:cs="Times New Roman"/>
                <w:color w:val="000000" w:themeColor="text1"/>
                <w:sz w:val="18"/>
                <w:szCs w:val="18"/>
                <w:lang w:val="en-GB" w:eastAsia="zh-TW"/>
              </w:rPr>
              <w:t xml:space="preserve"> scheduled</w:t>
            </w:r>
            <w:r w:rsidRPr="006901DD">
              <w:rPr>
                <w:rFonts w:ascii="Times New Roman" w:eastAsia="PMingLiU" w:hAnsi="Times New Roman" w:cs="Times New Roman"/>
                <w:strike/>
                <w:color w:val="FF0000"/>
                <w:sz w:val="18"/>
                <w:szCs w:val="18"/>
                <w:lang w:val="en-GB" w:eastAsia="zh-TW"/>
              </w:rPr>
              <w:t>/activated/triggered</w:t>
            </w:r>
            <w:r w:rsidRPr="007D0D20">
              <w:rPr>
                <w:rFonts w:ascii="Times New Roman" w:eastAsia="PMingLiU" w:hAnsi="Times New Roman" w:cs="Times New Roman"/>
                <w:color w:val="000000" w:themeColor="text1"/>
                <w:sz w:val="18"/>
                <w:szCs w:val="18"/>
                <w:lang w:val="en-GB" w:eastAsia="zh-TW"/>
              </w:rPr>
              <w:t xml:space="preserve"> by PDCCH on the CORESET(s) associated with the same </w:t>
            </w:r>
            <w:proofErr w:type="spellStart"/>
            <w:r w:rsidRPr="00430FF8">
              <w:rPr>
                <w:rFonts w:ascii="Times New Roman" w:eastAsia="PMingLiU" w:hAnsi="Times New Roman" w:cs="Times New Roman"/>
                <w:i/>
                <w:iCs/>
                <w:color w:val="000000" w:themeColor="text1"/>
                <w:sz w:val="18"/>
                <w:szCs w:val="18"/>
                <w:lang w:val="en-GB" w:eastAsia="zh-TW"/>
              </w:rPr>
              <w:t>coresetPoolIndex</w:t>
            </w:r>
            <w:proofErr w:type="spellEnd"/>
            <w:r w:rsidRPr="007D0D20">
              <w:rPr>
                <w:rFonts w:ascii="Times New Roman" w:eastAsia="PMingLiU"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3441FA">
              <w:rPr>
                <w:rFonts w:ascii="Times New Roman" w:eastAsia="PMingLiU" w:hAnsi="Times New Roman" w:cs="Times New Roman" w:hint="eastAsia"/>
                <w:color w:val="FF0000"/>
                <w:sz w:val="18"/>
                <w:szCs w:val="18"/>
                <w:lang w:val="en-GB" w:eastAsia="zh-TW"/>
              </w:rPr>
              <w:t>T</w:t>
            </w:r>
            <w:r w:rsidRPr="003441FA">
              <w:rPr>
                <w:rFonts w:ascii="Times New Roman" w:eastAsia="PMingLiU" w:hAnsi="Times New Roman" w:cs="Times New Roman"/>
                <w:color w:val="FF0000"/>
                <w:sz w:val="18"/>
                <w:szCs w:val="18"/>
                <w:lang w:val="en-GB" w:eastAsia="zh-TW"/>
              </w:rPr>
              <w:t xml:space="preserve">he UE shall apply the indicated joint/DL/UL TCI state(s) to 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 triggered by PDCCH on the CORESET(s) associated with the same </w:t>
            </w:r>
            <w:proofErr w:type="spellStart"/>
            <w:r w:rsidRPr="003441FA">
              <w:rPr>
                <w:rFonts w:ascii="Times New Roman" w:eastAsia="PMingLiU" w:hAnsi="Times New Roman" w:cs="Times New Roman"/>
                <w:i/>
                <w:iCs/>
                <w:color w:val="FF0000"/>
                <w:sz w:val="18"/>
                <w:szCs w:val="18"/>
                <w:lang w:val="en-GB" w:eastAsia="zh-TW"/>
              </w:rPr>
              <w:t>coresetPoolIndex</w:t>
            </w:r>
            <w:proofErr w:type="spellEnd"/>
            <w:r w:rsidRPr="003441FA">
              <w:rPr>
                <w:rFonts w:ascii="Times New Roman" w:eastAsia="PMingLiU" w:hAnsi="Times New Roman" w:cs="Times New Roman"/>
                <w:color w:val="FF0000"/>
                <w:sz w:val="18"/>
                <w:szCs w:val="18"/>
                <w:lang w:val="en-GB" w:eastAsia="zh-TW"/>
              </w:rPr>
              <w:t xml:space="preserve"> value</w:t>
            </w:r>
            <w:r>
              <w:rPr>
                <w:rFonts w:ascii="Times New Roman" w:eastAsia="PMingLiU" w:hAnsi="Times New Roman" w:cs="Times New Roman"/>
                <w:color w:val="FF0000"/>
                <w:sz w:val="18"/>
                <w:szCs w:val="18"/>
                <w:lang w:val="en-GB" w:eastAsia="zh-TW"/>
              </w:rPr>
              <w:t xml:space="preserve">, if the </w:t>
            </w:r>
            <w:r w:rsidRPr="003441FA">
              <w:rPr>
                <w:rFonts w:ascii="Times New Roman" w:eastAsia="PMingLiU" w:hAnsi="Times New Roman" w:cs="Times New Roman"/>
                <w:color w:val="FF0000"/>
                <w:sz w:val="18"/>
                <w:szCs w:val="18"/>
                <w:lang w:val="en-GB" w:eastAsia="zh-TW"/>
              </w:rPr>
              <w:t xml:space="preserve">AP-SRS, </w:t>
            </w:r>
            <w:r>
              <w:rPr>
                <w:rFonts w:ascii="Times New Roman" w:eastAsia="PMingLiU" w:hAnsi="Times New Roman" w:cs="Times New Roman"/>
                <w:color w:val="FF0000"/>
                <w:sz w:val="18"/>
                <w:szCs w:val="18"/>
                <w:lang w:val="en-GB" w:eastAsia="zh-TW"/>
              </w:rPr>
              <w:t>or</w:t>
            </w:r>
            <w:r w:rsidRPr="003441FA">
              <w:rPr>
                <w:rFonts w:ascii="Times New Roman" w:eastAsia="PMingLiU" w:hAnsi="Times New Roman" w:cs="Times New Roman"/>
                <w:color w:val="FF0000"/>
                <w:sz w:val="18"/>
                <w:szCs w:val="18"/>
                <w:lang w:val="en-GB" w:eastAsia="zh-TW"/>
              </w:rPr>
              <w:t xml:space="preserve"> AP-CSI-RS</w:t>
            </w:r>
            <w:r>
              <w:rPr>
                <w:rFonts w:ascii="Times New Roman" w:eastAsia="PMingLiU" w:hAnsi="Times New Roman" w:cs="Times New Roman"/>
                <w:color w:val="FF0000"/>
                <w:sz w:val="18"/>
                <w:szCs w:val="18"/>
                <w:lang w:val="en-GB" w:eastAsia="zh-TW"/>
              </w:rPr>
              <w:t xml:space="preserve"> is </w:t>
            </w:r>
            <w:r w:rsidRPr="003441FA">
              <w:rPr>
                <w:rFonts w:ascii="Times New Roman" w:eastAsia="PMingLiU"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7D0D20">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ListParagraph"/>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2DE761E0" w14:textId="241C8127" w:rsidR="004B3374" w:rsidRDefault="004B3374" w:rsidP="004B3374">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lastRenderedPageBreak/>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Captured with adding one possible case that CORESET(s) may always follow the unified TCI even w/o configuration (e.g., </w:t>
            </w:r>
            <w:r w:rsidR="00267336">
              <w:rPr>
                <w:rFonts w:ascii="Times New Roman" w:hAnsi="Times New Roman" w:cs="Times New Roman"/>
                <w:b/>
                <w:color w:val="3333FF"/>
                <w:sz w:val="16"/>
                <w:szCs w:val="16"/>
              </w:rPr>
              <w:t xml:space="preserve">CORESET other than CORESET#0 and </w:t>
            </w:r>
            <w:r>
              <w:rPr>
                <w:rFonts w:ascii="Times New Roman" w:hAnsi="Times New Roman" w:cs="Times New Roman"/>
                <w:b/>
                <w:color w:val="3333FF"/>
                <w:sz w:val="16"/>
                <w:szCs w:val="16"/>
              </w:rPr>
              <w:t>associate only with USS</w:t>
            </w:r>
            <w:r w:rsidR="00267336">
              <w:rPr>
                <w:rFonts w:ascii="Times New Roman" w:hAnsi="Times New Roman" w:cs="Times New Roman"/>
                <w:b/>
                <w:color w:val="3333FF"/>
                <w:sz w:val="16"/>
                <w:szCs w:val="16"/>
              </w:rPr>
              <w:t>/Type3 CSS</w:t>
            </w:r>
            <w:r>
              <w:rPr>
                <w:rFonts w:ascii="Times New Roman" w:hAnsi="Times New Roman" w:cs="Times New Roman"/>
                <w:b/>
                <w:color w:val="3333FF"/>
                <w:sz w:val="16"/>
                <w:szCs w:val="16"/>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ListParagraph"/>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Default="00FE46E5" w:rsidP="00AD6436">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ListParagraph"/>
              <w:numPr>
                <w:ilvl w:val="1"/>
                <w:numId w:val="11"/>
              </w:numPr>
              <w:spacing w:after="0"/>
              <w:ind w:left="1418" w:hanging="284"/>
              <w:rPr>
                <w:rFonts w:ascii="Times New Roman" w:eastAsia="PMingLiU" w:hAnsi="Times New Roman" w:cs="Times New Roman"/>
                <w:i/>
                <w:iCs/>
                <w:color w:val="000000" w:themeColor="text1"/>
                <w:sz w:val="18"/>
                <w:szCs w:val="18"/>
                <w:lang w:val="en-GB" w:eastAsia="zh-TW"/>
              </w:rPr>
            </w:pPr>
            <w:r w:rsidRPr="0001477A">
              <w:rPr>
                <w:rFonts w:ascii="Times New Roman" w:eastAsia="PMingLiU" w:hAnsi="Times New Roman" w:cs="Times New Roman" w:hint="eastAsia"/>
                <w:i/>
                <w:iCs/>
                <w:color w:val="000000" w:themeColor="text1"/>
                <w:sz w:val="18"/>
                <w:szCs w:val="18"/>
                <w:lang w:val="en-GB" w:eastAsia="zh-TW"/>
              </w:rPr>
              <w:t>T</w:t>
            </w:r>
            <w:r w:rsidRPr="0001477A">
              <w:rPr>
                <w:rFonts w:ascii="Times New Roman" w:eastAsia="PMingLiU" w:hAnsi="Times New Roman" w:cs="Times New Roman"/>
                <w:i/>
                <w:iCs/>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proofErr w:type="spellStart"/>
            <w:r w:rsidRPr="0001477A">
              <w:rPr>
                <w:rFonts w:ascii="Times New Roman" w:eastAsia="PMingLiU" w:hAnsi="Times New Roman" w:cs="Times New Roman"/>
                <w:i/>
                <w:iCs/>
                <w:color w:val="000000" w:themeColor="text1"/>
                <w:sz w:val="18"/>
                <w:szCs w:val="18"/>
                <w:lang w:val="en-GB" w:eastAsia="zh-TW"/>
              </w:rPr>
              <w:t>coresetPoolIndex</w:t>
            </w:r>
            <w:proofErr w:type="spellEnd"/>
            <w:r w:rsidRPr="0001477A">
              <w:rPr>
                <w:rFonts w:ascii="Times New Roman" w:eastAsia="PMingLiU" w:hAnsi="Times New Roman" w:cs="Times New Roman"/>
                <w:i/>
                <w:iCs/>
                <w:color w:val="000000" w:themeColor="text1"/>
                <w:sz w:val="18"/>
                <w:szCs w:val="18"/>
                <w:lang w:val="en-GB" w:eastAsia="zh-TW"/>
              </w:rPr>
              <w:t xml:space="preserve">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proofErr w:type="spellStart"/>
            <w:r>
              <w:rPr>
                <w:rFonts w:ascii="Times" w:hAnsi="Times" w:cs="Times"/>
                <w:sz w:val="18"/>
                <w:szCs w:val="18"/>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proofErr w:type="spellStart"/>
            <w:r w:rsidRPr="006939A4">
              <w:rPr>
                <w:rFonts w:ascii="Times" w:hAnsi="Times" w:cs="Times"/>
                <w:i/>
                <w:iCs/>
                <w:sz w:val="18"/>
                <w:szCs w:val="18"/>
              </w:rPr>
              <w:t>coresetPoolIndex</w:t>
            </w:r>
            <w:proofErr w:type="spellEnd"/>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considering the opponents of c</w:t>
            </w:r>
            <w:r w:rsidRPr="00FE46E5">
              <w:rPr>
                <w:rFonts w:ascii="Times New Roman" w:hAnsi="Times New Roman" w:cs="Times New Roman"/>
                <w:b/>
                <w:color w:val="3333FF"/>
                <w:sz w:val="16"/>
                <w:szCs w:val="16"/>
              </w:rPr>
              <w:t>ross-TRP TCI state indication</w:t>
            </w:r>
            <w:r>
              <w:rPr>
                <w:rFonts w:ascii="Times New Roman" w:hAnsi="Times New Roman" w:cs="Times New Roman"/>
                <w:b/>
                <w:color w:val="3333FF"/>
                <w:sz w:val="16"/>
                <w:szCs w:val="16"/>
              </w:rPr>
              <w:t xml:space="preserve">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ListParagraph"/>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proofErr w:type="spellStart"/>
            <w:r w:rsidRPr="00B04C84">
              <w:rPr>
                <w:rFonts w:ascii="Times New Roman" w:hAnsi="Times New Roman" w:cs="Times New Roman"/>
                <w:i/>
                <w:iCs/>
                <w:color w:val="000000" w:themeColor="text1"/>
                <w:sz w:val="18"/>
                <w:szCs w:val="18"/>
              </w:rPr>
              <w:t>coresetPoolIndex</w:t>
            </w:r>
            <w:proofErr w:type="spellEnd"/>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7D31BD" w:rsidRDefault="007D31BD" w:rsidP="00B24EC5">
            <w:pPr>
              <w:snapToGrid w:val="0"/>
              <w:spacing w:after="0" w:line="240" w:lineRule="auto"/>
              <w:rPr>
                <w:rFonts w:ascii="Times New Roman" w:hAnsi="Times New Roman" w:cs="Times New Roman"/>
                <w:b/>
                <w:color w:val="3333FF"/>
                <w:sz w:val="16"/>
                <w:szCs w:val="16"/>
              </w:rPr>
            </w:pPr>
            <w:r w:rsidRPr="007D31BD">
              <w:rPr>
                <w:rFonts w:ascii="Times New Roman" w:hAnsi="Times New Roman" w:cs="Times New Roman" w:hint="eastAsia"/>
                <w:b/>
                <w:color w:val="3333FF"/>
                <w:sz w:val="16"/>
                <w:szCs w:val="16"/>
              </w:rPr>
              <w:t>[</w:t>
            </w:r>
            <w:r w:rsidRPr="007D31BD">
              <w:rPr>
                <w:rFonts w:ascii="Times New Roman" w:hAnsi="Times New Roman" w:cs="Times New Roman"/>
                <w:b/>
                <w:color w:val="3333FF"/>
                <w:sz w:val="16"/>
                <w:szCs w:val="16"/>
              </w:rPr>
              <w:t xml:space="preserve">Mod] </w:t>
            </w:r>
            <w:r>
              <w:rPr>
                <w:rFonts w:ascii="Times New Roman" w:hAnsi="Times New Roman" w:cs="Times New Roman"/>
                <w:b/>
                <w:color w:val="3333FF"/>
                <w:sz w:val="16"/>
                <w:szCs w:val="16"/>
              </w:rPr>
              <w:t>Beam indication based on DCI 1_1/</w:t>
            </w:r>
            <w:r>
              <w:rPr>
                <w:rFonts w:ascii="Times New Roman" w:hAnsi="Times New Roman" w:cs="Times New Roman" w:hint="eastAsia"/>
                <w:b/>
                <w:color w:val="3333FF"/>
                <w:sz w:val="16"/>
                <w:szCs w:val="16"/>
              </w:rPr>
              <w:t>1</w:t>
            </w:r>
            <w:r>
              <w:rPr>
                <w:rFonts w:ascii="Times New Roman" w:hAnsi="Times New Roman" w:cs="Times New Roman"/>
                <w:b/>
                <w:color w:val="3333FF"/>
                <w:sz w:val="16"/>
                <w:szCs w:val="16"/>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FE46E5" w:rsidRDefault="00FE46E5" w:rsidP="004E315C">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65A751DB" w14:textId="77777777" w:rsidR="00FE46E5" w:rsidRDefault="00FE46E5" w:rsidP="00EE240E">
            <w:pPr>
              <w:snapToGrid w:val="0"/>
              <w:spacing w:after="0" w:line="240" w:lineRule="auto"/>
              <w:rPr>
                <w:rFonts w:ascii="Times New Roman" w:hAnsi="Times New Roman" w:cs="Times New Roman"/>
                <w:b/>
                <w:color w:val="3333FF"/>
                <w:sz w:val="16"/>
                <w:szCs w:val="16"/>
              </w:rPr>
            </w:pPr>
          </w:p>
          <w:p w14:paraId="3894DB7D" w14:textId="5D33C9B6" w:rsidR="002C0480" w:rsidRPr="00FE46E5" w:rsidRDefault="00FE46E5" w:rsidP="00EE240E">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FE46E5" w:rsidRDefault="00FE46E5" w:rsidP="00FE46E5">
            <w:pPr>
              <w:snapToGrid w:val="0"/>
              <w:spacing w:after="0" w:line="240" w:lineRule="auto"/>
              <w:rPr>
                <w:rFonts w:ascii="Times" w:hAnsi="Times" w:cs="Times"/>
                <w:sz w:val="18"/>
                <w:szCs w:val="18"/>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F2395D" w:rsidRDefault="00FE46E5" w:rsidP="00C54FF4">
            <w:pPr>
              <w:snapToGrid w:val="0"/>
              <w:spacing w:after="0" w:line="240" w:lineRule="auto"/>
              <w:jc w:val="both"/>
              <w:rPr>
                <w:rFonts w:ascii="Times" w:hAnsi="Times" w:cs="Times"/>
                <w:b/>
                <w:sz w:val="18"/>
                <w:szCs w:val="18"/>
                <w:lang w:eastAsia="zh-CN"/>
              </w:rPr>
            </w:pPr>
            <w:r w:rsidRPr="004B3374">
              <w:rPr>
                <w:rFonts w:ascii="Times New Roman" w:hAnsi="Times New Roman" w:cs="Times New Roman" w:hint="eastAsia"/>
                <w:b/>
                <w:color w:val="3333FF"/>
                <w:sz w:val="16"/>
                <w:szCs w:val="16"/>
              </w:rPr>
              <w:t>[</w:t>
            </w:r>
            <w:r w:rsidRPr="004B3374">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CD2763">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CD2763">
            <w:pPr>
              <w:snapToGrid w:val="0"/>
              <w:spacing w:after="0" w:line="240" w:lineRule="auto"/>
              <w:rPr>
                <w:rFonts w:ascii="Times" w:hAnsi="Times" w:cs="Times"/>
                <w:sz w:val="18"/>
                <w:szCs w:val="18"/>
              </w:rPr>
            </w:pPr>
          </w:p>
          <w:p w14:paraId="5C052544" w14:textId="77777777" w:rsidR="002C5952" w:rsidRPr="00397D42" w:rsidRDefault="002C5952" w:rsidP="00CD2763">
            <w:pPr>
              <w:snapToGrid w:val="0"/>
              <w:spacing w:after="0" w:line="240" w:lineRule="auto"/>
              <w:rPr>
                <w:rFonts w:ascii="Times" w:hAnsi="Times" w:cs="Times"/>
                <w:sz w:val="18"/>
                <w:szCs w:val="18"/>
              </w:rPr>
            </w:pPr>
            <w:r w:rsidRPr="00397D42">
              <w:rPr>
                <w:rFonts w:ascii="Times" w:hAnsi="Times" w:cs="Times"/>
                <w:sz w:val="18"/>
                <w:szCs w:val="18"/>
              </w:rPr>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CD2763">
            <w:pPr>
              <w:snapToGrid w:val="0"/>
              <w:spacing w:after="0" w:line="240" w:lineRule="auto"/>
              <w:rPr>
                <w:rFonts w:ascii="Times" w:hAnsi="Times" w:cs="Times"/>
                <w:b/>
                <w:sz w:val="18"/>
                <w:szCs w:val="18"/>
              </w:rPr>
            </w:pPr>
          </w:p>
          <w:p w14:paraId="30D47139" w14:textId="77777777" w:rsidR="002C5952" w:rsidRDefault="002C5952" w:rsidP="00CD2763">
            <w:pPr>
              <w:snapToGrid w:val="0"/>
              <w:spacing w:after="0" w:line="240" w:lineRule="auto"/>
              <w:rPr>
                <w:rFonts w:ascii="Times" w:hAnsi="Times" w:cs="Times"/>
                <w:bCs/>
                <w:sz w:val="18"/>
                <w:szCs w:val="18"/>
              </w:rPr>
            </w:pPr>
          </w:p>
          <w:p w14:paraId="610876A4"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a  CORESET configured with a </w:t>
            </w:r>
            <w:proofErr w:type="spellStart"/>
            <w:r w:rsidRPr="00B04C84">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and, hence, TRP specific. So, even if  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CD2763">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sidRPr="00C5138A">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CD2763">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CD2763">
            <w:pPr>
              <w:pStyle w:val="ListParagraph"/>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lastRenderedPageBreak/>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ListParagraph"/>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7"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8"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9" w:author="Darcy Tsai (蔡承融)" w:date="2022-10-09T16:20:00Z">
              <w:r w:rsidRPr="00716C10">
                <w:rPr>
                  <w:rFonts w:ascii="Times New Roman" w:hAnsi="Times New Roman" w:cs="Times New Roman"/>
                  <w:strike/>
                  <w:color w:val="000000" w:themeColor="text1"/>
                  <w:sz w:val="18"/>
                  <w:szCs w:val="18"/>
                </w:rPr>
                <w:t>Mapping of</w:t>
              </w:r>
            </w:ins>
            <w:ins w:id="110" w:author="Darcy Tsai (蔡承融)" w:date="2022-10-09T16:49:00Z">
              <w:r w:rsidRPr="00716C10">
                <w:rPr>
                  <w:rFonts w:ascii="Times New Roman" w:hAnsi="Times New Roman" w:cs="Times New Roman"/>
                  <w:strike/>
                  <w:color w:val="000000" w:themeColor="text1"/>
                  <w:sz w:val="18"/>
                  <w:szCs w:val="18"/>
                </w:rPr>
                <w:t xml:space="preserve"> activated</w:t>
              </w:r>
            </w:ins>
            <w:ins w:id="111"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ListParagraph"/>
              <w:spacing w:after="0" w:line="240" w:lineRule="auto"/>
              <w:ind w:left="993"/>
              <w:rPr>
                <w:rFonts w:ascii="Times New Roman" w:hAnsi="Times New Roman" w:cs="Times New Roman"/>
                <w:strike/>
                <w:color w:val="000000" w:themeColor="text1"/>
                <w:sz w:val="18"/>
                <w:szCs w:val="18"/>
              </w:rPr>
            </w:pPr>
          </w:p>
          <w:p w14:paraId="7A8157B8" w14:textId="77777777" w:rsidR="002C5952" w:rsidRPr="00DF78CA" w:rsidRDefault="002C5952" w:rsidP="00CD2763">
            <w:pPr>
              <w:snapToGrid w:val="0"/>
              <w:spacing w:after="0" w:line="240" w:lineRule="auto"/>
              <w:rPr>
                <w:rFonts w:ascii="Times" w:hAnsi="Times" w:cs="Times"/>
                <w:sz w:val="18"/>
                <w:szCs w:val="18"/>
              </w:rPr>
            </w:pPr>
          </w:p>
        </w:tc>
      </w:tr>
      <w:tr w:rsidR="008C0E2D"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006F17B3"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0ECDC8F" w14:textId="77777777" w:rsidR="008C0E2D" w:rsidRDefault="008C0E2D" w:rsidP="008C0E2D">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05A40B" w14:textId="59D62C12" w:rsidR="008C0E2D" w:rsidRPr="00CD502B" w:rsidRDefault="008C0E2D" w:rsidP="008C0E2D">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E0011A" w14:paraId="53A99CA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2BDD1934" w14:textId="62EAD2BA" w:rsidR="00E0011A" w:rsidRDefault="00E0011A"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02D50C1A" w14:textId="3456F360" w:rsidR="00E0011A" w:rsidRDefault="00E0011A" w:rsidP="00E0011A">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5C1CB070" w14:textId="53E8285F" w:rsidR="00E0011A" w:rsidRDefault="00E0011A" w:rsidP="00E0011A">
            <w:pPr>
              <w:snapToGrid w:val="0"/>
              <w:spacing w:after="0" w:line="240" w:lineRule="auto"/>
              <w:rPr>
                <w:rFonts w:ascii="Times" w:hAnsi="Times" w:cs="Times"/>
                <w:b/>
                <w:sz w:val="18"/>
                <w:szCs w:val="18"/>
              </w:rPr>
            </w:pPr>
            <w:r>
              <w:rPr>
                <w:rFonts w:ascii="Times" w:hAnsi="Times" w:cs="Times"/>
                <w:b/>
                <w:sz w:val="18"/>
                <w:szCs w:val="18"/>
              </w:rPr>
              <w:t xml:space="preserve">Proposal 2.B: </w:t>
            </w:r>
            <w:r w:rsidRPr="001B467D">
              <w:rPr>
                <w:rFonts w:ascii="Times" w:hAnsi="Times" w:cs="Times"/>
                <w:bCs/>
                <w:sz w:val="18"/>
                <w:szCs w:val="18"/>
              </w:rPr>
              <w:t>We</w:t>
            </w:r>
            <w:r w:rsidR="001B467D">
              <w:rPr>
                <w:rFonts w:ascii="Times" w:hAnsi="Times" w:cs="Times"/>
                <w:bCs/>
                <w:sz w:val="18"/>
                <w:szCs w:val="18"/>
              </w:rPr>
              <w:t xml:space="preserve"> are confused by the last FFS. We think even </w:t>
            </w:r>
            <w:r w:rsidR="001B467D" w:rsidRPr="0087795D">
              <w:rPr>
                <w:rFonts w:ascii="Times New Roman" w:hAnsi="Times New Roman" w:cs="Times New Roman"/>
                <w:color w:val="000000" w:themeColor="text1"/>
                <w:sz w:val="18"/>
                <w:szCs w:val="18"/>
              </w:rPr>
              <w:t>configur</w:t>
            </w:r>
            <w:r w:rsidR="001B467D">
              <w:rPr>
                <w:rFonts w:ascii="Times New Roman" w:hAnsi="Times New Roman" w:cs="Times New Roman"/>
                <w:color w:val="000000" w:themeColor="text1"/>
                <w:sz w:val="18"/>
                <w:szCs w:val="18"/>
              </w:rPr>
              <w:t xml:space="preserve">ation </w:t>
            </w:r>
            <w:r w:rsidR="001B467D" w:rsidRPr="0087795D">
              <w:rPr>
                <w:rFonts w:ascii="Times New Roman" w:hAnsi="Times New Roman" w:cs="Times New Roman"/>
                <w:color w:val="000000" w:themeColor="text1"/>
                <w:sz w:val="18"/>
                <w:szCs w:val="18"/>
              </w:rPr>
              <w:t xml:space="preserve">with </w:t>
            </w:r>
            <w:r w:rsidR="001B467D">
              <w:rPr>
                <w:rFonts w:ascii="Times New Roman" w:hAnsi="Times New Roman" w:cs="Times New Roman"/>
                <w:color w:val="000000" w:themeColor="text1"/>
                <w:sz w:val="18"/>
                <w:szCs w:val="18"/>
              </w:rPr>
              <w:t xml:space="preserve">both joint and </w:t>
            </w:r>
            <w:r w:rsidR="001B467D" w:rsidRPr="0087795D">
              <w:rPr>
                <w:rFonts w:ascii="Times New Roman" w:hAnsi="Times New Roman" w:cs="Times New Roman"/>
                <w:color w:val="000000" w:themeColor="text1"/>
                <w:sz w:val="18"/>
                <w:szCs w:val="18"/>
              </w:rPr>
              <w:t>separate DL/UL TCI mode</w:t>
            </w:r>
            <w:r w:rsidR="001B467D" w:rsidRPr="00CA2EAC">
              <w:rPr>
                <w:rFonts w:ascii="Times New Roman" w:hAnsi="Times New Roman" w:cs="Times New Roman"/>
                <w:color w:val="000000" w:themeColor="text1"/>
                <w:sz w:val="18"/>
                <w:szCs w:val="18"/>
              </w:rPr>
              <w:t>s</w:t>
            </w:r>
            <w:r w:rsidR="001B467D">
              <w:rPr>
                <w:rFonts w:ascii="Times New Roman" w:hAnsi="Times New Roman" w:cs="Times New Roman"/>
                <w:color w:val="000000" w:themeColor="text1"/>
                <w:sz w:val="18"/>
                <w:szCs w:val="18"/>
              </w:rPr>
              <w:t xml:space="preserve"> is supported, there is no additional issue for mapping of activated TCI states for M-DCI MTRP.</w:t>
            </w:r>
          </w:p>
        </w:tc>
      </w:tr>
      <w:tr w:rsidR="001902BC" w14:paraId="79C51CEE"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EF8E11A" w14:textId="4D186883" w:rsidR="001902BC" w:rsidRDefault="001902BC"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0" w:type="dxa"/>
            <w:tcBorders>
              <w:top w:val="single" w:sz="4" w:space="0" w:color="auto"/>
              <w:left w:val="single" w:sz="4" w:space="0" w:color="auto"/>
              <w:bottom w:val="single" w:sz="4" w:space="0" w:color="auto"/>
              <w:right w:val="single" w:sz="4" w:space="0" w:color="auto"/>
            </w:tcBorders>
          </w:tcPr>
          <w:p w14:paraId="6CE073BD" w14:textId="00C35E3E" w:rsidR="001902BC" w:rsidRPr="001902BC" w:rsidRDefault="001902BC" w:rsidP="00E0011A">
            <w:pPr>
              <w:snapToGrid w:val="0"/>
              <w:spacing w:after="0" w:line="240" w:lineRule="auto"/>
              <w:rPr>
                <w:rFonts w:ascii="Times New Roman" w:hAnsi="Times New Roman" w:cs="Times New Roman"/>
                <w:color w:val="000000" w:themeColor="text1"/>
                <w:sz w:val="18"/>
                <w:szCs w:val="18"/>
                <w:lang w:val="en-GB"/>
              </w:rPr>
            </w:pPr>
            <w:r w:rsidRPr="001902BC">
              <w:rPr>
                <w:rFonts w:ascii="Times New Roman" w:hAnsi="Times New Roman" w:cs="Times New Roman" w:hint="eastAsia"/>
                <w:b/>
                <w:color w:val="000000" w:themeColor="text1"/>
                <w:sz w:val="18"/>
                <w:szCs w:val="18"/>
                <w:lang w:val="en-GB"/>
              </w:rPr>
              <w:t>P</w:t>
            </w:r>
            <w:r w:rsidRPr="001902BC">
              <w:rPr>
                <w:rFonts w:ascii="Times New Roman" w:hAnsi="Times New Roman" w:cs="Times New Roman"/>
                <w:b/>
                <w:color w:val="000000" w:themeColor="text1"/>
                <w:sz w:val="18"/>
                <w:szCs w:val="18"/>
                <w:lang w:val="en-GB"/>
              </w:rPr>
              <w:t>roposal 2.A:</w:t>
            </w:r>
            <w:r w:rsidRPr="001902BC">
              <w:rPr>
                <w:rFonts w:ascii="Times New Roman" w:hAnsi="Times New Roman" w:cs="Times New Roman"/>
                <w:color w:val="000000" w:themeColor="text1"/>
                <w:sz w:val="18"/>
                <w:szCs w:val="18"/>
                <w:lang w:val="en-GB"/>
              </w:rPr>
              <w:t xml:space="preserve"> We can support the proposal but suggest to change “</w:t>
            </w:r>
            <w:ins w:id="112" w:author="Darcy Tsai (蔡承融)" w:date="2022-10-09T16:16:00Z">
              <w:r>
                <w:rPr>
                  <w:rFonts w:ascii="Times New Roman" w:hAnsi="Times New Roman" w:cs="Times New Roman"/>
                  <w:color w:val="000000" w:themeColor="text1"/>
                  <w:sz w:val="18"/>
                  <w:szCs w:val="18"/>
                  <w:lang w:val="en-GB"/>
                </w:rPr>
                <w:t>ape</w:t>
              </w:r>
            </w:ins>
            <w:ins w:id="113" w:author="Darcy Tsai (蔡承融)" w:date="2022-10-09T16:17:00Z">
              <w:r>
                <w:rPr>
                  <w:rFonts w:ascii="Times New Roman" w:hAnsi="Times New Roman" w:cs="Times New Roman"/>
                  <w:color w:val="000000" w:themeColor="text1"/>
                  <w:sz w:val="18"/>
                  <w:szCs w:val="18"/>
                  <w:lang w:val="en-GB"/>
                </w:rPr>
                <w:t>riodic</w:t>
              </w:r>
            </w:ins>
            <w:ins w:id="114"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tc>
      </w:tr>
      <w:tr w:rsidR="009D5A24" w14:paraId="32B36A4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0250DF9B" w14:textId="43EC6E18" w:rsidR="009D5A24" w:rsidRDefault="009D5A24"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30ADC64F" w14:textId="77777777" w:rsidR="009D5A24" w:rsidRDefault="009D5A24" w:rsidP="00E0011A">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sidR="00C541B1" w:rsidRPr="00C541B1">
              <w:rPr>
                <w:rFonts w:ascii="Times New Roman" w:hAnsi="Times New Roman" w:cs="Times New Roman"/>
                <w:bCs/>
                <w:color w:val="000000" w:themeColor="text1"/>
                <w:sz w:val="18"/>
                <w:szCs w:val="18"/>
                <w:lang w:val="en-GB"/>
              </w:rPr>
              <w:t>S</w:t>
            </w:r>
            <w:r w:rsidR="00C541B1">
              <w:rPr>
                <w:rFonts w:ascii="Times New Roman" w:hAnsi="Times New Roman" w:cs="Times New Roman"/>
                <w:bCs/>
                <w:color w:val="000000" w:themeColor="text1"/>
                <w:sz w:val="18"/>
                <w:szCs w:val="18"/>
                <w:lang w:val="en-GB"/>
              </w:rPr>
              <w:t>upport</w:t>
            </w:r>
          </w:p>
          <w:p w14:paraId="739EEB3D" w14:textId="0D5A4DDC" w:rsidR="00C541B1" w:rsidRPr="00C541B1" w:rsidRDefault="00C541B1" w:rsidP="00E0011A">
            <w:pPr>
              <w:snapToGrid w:val="0"/>
              <w:spacing w:after="0" w:line="240" w:lineRule="auto"/>
              <w:rPr>
                <w:rFonts w:ascii="Times New Roman" w:hAnsi="Times New Roman" w:cs="Times New Roman" w:hint="eastAsia"/>
                <w:bCs/>
                <w:color w:val="000000" w:themeColor="text1"/>
                <w:sz w:val="18"/>
                <w:szCs w:val="18"/>
                <w:lang w:val="en-GB"/>
              </w:rPr>
            </w:pPr>
            <w:r w:rsidRPr="00C541B1">
              <w:rPr>
                <w:rFonts w:ascii="Times New Roman" w:hAnsi="Times New Roman" w:cs="Times New Roman"/>
                <w:b/>
                <w:color w:val="000000" w:themeColor="text1"/>
                <w:sz w:val="18"/>
                <w:szCs w:val="18"/>
                <w:lang w:val="en-GB"/>
              </w:rPr>
              <w:t>Proposal 2.B:</w:t>
            </w:r>
            <w:r>
              <w:rPr>
                <w:rFonts w:ascii="Times New Roman" w:hAnsi="Times New Roman" w:cs="Times New Roman"/>
                <w:b/>
                <w:color w:val="000000" w:themeColor="text1"/>
                <w:sz w:val="18"/>
                <w:szCs w:val="18"/>
                <w:lang w:val="en-GB"/>
              </w:rPr>
              <w:t xml:space="preserve"> </w:t>
            </w:r>
            <w:r>
              <w:rPr>
                <w:rFonts w:ascii="Times New Roman" w:hAnsi="Times New Roman" w:cs="Times New Roman"/>
                <w:bCs/>
                <w:color w:val="000000" w:themeColor="text1"/>
                <w:sz w:val="18"/>
                <w:szCs w:val="18"/>
                <w:lang w:val="en-GB"/>
              </w:rPr>
              <w:t xml:space="preserve">Support. We think the last FFS is needed and do not agree to remove it. </w:t>
            </w:r>
          </w:p>
        </w:tc>
      </w:tr>
    </w:tbl>
    <w:p w14:paraId="07BFD1EE" w14:textId="730D5B70" w:rsidR="00A22FD6" w:rsidRDefault="00A22FD6">
      <w:pPr>
        <w:spacing w:after="0" w:line="240" w:lineRule="auto"/>
        <w:rPr>
          <w:rFonts w:ascii="Times New Roman" w:hAnsi="Times New Roman" w:cs="Times New Roman"/>
          <w:sz w:val="32"/>
          <w:szCs w:val="32"/>
        </w:rPr>
      </w:pPr>
    </w:p>
    <w:p w14:paraId="6279C0E3" w14:textId="77777777" w:rsidR="00A22FD6" w:rsidRPr="001B467D" w:rsidRDefault="00A22FD6">
      <w:pPr>
        <w:spacing w:after="0" w:line="240" w:lineRule="auto"/>
        <w:rPr>
          <w:rFonts w:ascii="Times New Roman" w:hAnsi="Times New Roman" w:cs="Times New Roman"/>
          <w:sz w:val="32"/>
          <w:szCs w:val="32"/>
        </w:rPr>
      </w:pPr>
    </w:p>
    <w:p w14:paraId="20F0B9C4" w14:textId="77777777"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NEC, Huawei/</w:t>
            </w:r>
            <w:proofErr w:type="spellStart"/>
            <w:r w:rsidRPr="00A22FD6">
              <w:rPr>
                <w:rFonts w:ascii="Times New Roman" w:hAnsi="Times New Roman" w:cs="Times New Roman"/>
                <w:color w:val="000000" w:themeColor="text1"/>
                <w:sz w:val="16"/>
                <w:szCs w:val="18"/>
                <w:lang w:eastAsia="zh-CN"/>
              </w:rPr>
              <w:t>HiSilicon</w:t>
            </w:r>
            <w:proofErr w:type="spellEnd"/>
            <w:r w:rsidRPr="00A22FD6">
              <w:rPr>
                <w:rFonts w:ascii="Times New Roman" w:hAnsi="Times New Roman" w:cs="Times New Roman"/>
                <w:color w:val="000000" w:themeColor="text1"/>
                <w:sz w:val="16"/>
                <w:szCs w:val="18"/>
                <w:lang w:eastAsia="zh-CN"/>
              </w:rPr>
              <w:t xml:space="preserve">, Docomo, OPPO, Fraunhofer, Futurewei, </w:t>
            </w:r>
            <w:proofErr w:type="spellStart"/>
            <w:r w:rsidRPr="00A22FD6">
              <w:rPr>
                <w:rFonts w:ascii="Times New Roman" w:hAnsi="Times New Roman" w:cs="Times New Roman"/>
                <w:color w:val="000000" w:themeColor="text1"/>
                <w:sz w:val="16"/>
                <w:szCs w:val="18"/>
                <w:lang w:eastAsia="zh-CN"/>
              </w:rPr>
              <w:t>InterDigital</w:t>
            </w:r>
            <w:proofErr w:type="spellEnd"/>
            <w:r w:rsidRPr="00A22FD6">
              <w:rPr>
                <w:rFonts w:ascii="Times New Roman" w:hAnsi="Times New Roman" w:cs="Times New Roman"/>
                <w:color w:val="000000" w:themeColor="text1"/>
                <w:sz w:val="16"/>
                <w:szCs w:val="18"/>
                <w:lang w:eastAsia="zh-CN"/>
              </w:rPr>
              <w:t>,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ListParagraph"/>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PMingLiU" w:hAnsi="Times New Roman" w:cs="Times New Roman" w:hint="eastAsia"/>
                <w:color w:val="000000" w:themeColor="text1"/>
                <w:sz w:val="16"/>
                <w:szCs w:val="18"/>
                <w:lang w:eastAsia="zh-TW"/>
              </w:rPr>
              <w:t>C</w:t>
            </w:r>
            <w:r w:rsidRPr="00A22FD6">
              <w:rPr>
                <w:rFonts w:ascii="Times New Roman" w:eastAsia="PMingLiU"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ListParagraph"/>
              <w:numPr>
                <w:ilvl w:val="0"/>
                <w:numId w:val="30"/>
              </w:numPr>
              <w:snapToGrid w:val="0"/>
              <w:spacing w:after="0"/>
              <w:ind w:hanging="186"/>
              <w:rPr>
                <w:rFonts w:ascii="Times New Roman" w:eastAsia="PMingLiU" w:hAnsi="Times New Roman" w:cs="Times New Roman"/>
                <w:color w:val="000000" w:themeColor="text1"/>
                <w:sz w:val="16"/>
                <w:szCs w:val="18"/>
                <w:lang w:eastAsia="zh-TW"/>
              </w:rPr>
            </w:pPr>
            <w:r w:rsidRPr="00680BBE">
              <w:rPr>
                <w:rFonts w:ascii="Times New Roman" w:eastAsia="PMingLiU" w:hAnsi="Times New Roman" w:cs="Times New Roman" w:hint="eastAsia"/>
                <w:color w:val="000000" w:themeColor="text1"/>
                <w:sz w:val="16"/>
                <w:szCs w:val="18"/>
                <w:lang w:eastAsia="zh-TW"/>
              </w:rPr>
              <w:t>C</w:t>
            </w:r>
            <w:r w:rsidRPr="00680BBE">
              <w:rPr>
                <w:rFonts w:ascii="Times New Roman" w:eastAsia="PMingLiU"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PMingLiU" w:hAnsi="Times New Roman" w:cs="Times New Roman"/>
                <w:color w:val="000000" w:themeColor="text1"/>
                <w:sz w:val="16"/>
                <w:szCs w:val="18"/>
                <w:lang w:eastAsia="zh-TW"/>
              </w:rPr>
              <w:t xml:space="preserve">, ZTE, MediaTek (per </w:t>
            </w:r>
            <w:r w:rsidRPr="00430FF8">
              <w:rPr>
                <w:rFonts w:ascii="Times New Roman" w:eastAsia="PMingLiU" w:hAnsi="Times New Roman" w:cs="Times New Roman"/>
                <w:i/>
                <w:iCs/>
                <w:color w:val="000000" w:themeColor="text1"/>
                <w:sz w:val="16"/>
                <w:szCs w:val="18"/>
                <w:lang w:eastAsia="zh-TW"/>
              </w:rPr>
              <w:t>PDSCH-Config</w:t>
            </w:r>
            <w:r w:rsidRPr="00680BBE">
              <w:rPr>
                <w:rFonts w:ascii="Times New Roman" w:eastAsia="PMingLiU" w:hAnsi="Times New Roman" w:cs="Times New Roman"/>
                <w:color w:val="000000" w:themeColor="text1"/>
                <w:sz w:val="16"/>
                <w:szCs w:val="18"/>
                <w:lang w:eastAsia="zh-TW"/>
              </w:rPr>
              <w:t>)</w:t>
            </w:r>
            <w:r w:rsidRPr="00680BBE">
              <w:rPr>
                <w:rFonts w:ascii="Times New Roman" w:eastAsia="PMingLiU" w:hAnsi="Times New Roman" w:cs="Times New Roman" w:hint="eastAsia"/>
                <w:color w:val="000000" w:themeColor="text1"/>
                <w:sz w:val="16"/>
                <w:szCs w:val="18"/>
                <w:lang w:eastAsia="zh-TW"/>
              </w:rPr>
              <w:t>,</w:t>
            </w:r>
            <w:r w:rsidRPr="00680BBE">
              <w:rPr>
                <w:rFonts w:ascii="Times New Roman" w:eastAsia="PMingLiU"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ListParagraph"/>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ListParagraph"/>
              <w:numPr>
                <w:ilvl w:val="0"/>
                <w:numId w:val="32"/>
              </w:numPr>
              <w:snapToGrid w:val="0"/>
              <w:spacing w:after="0"/>
              <w:ind w:hanging="186"/>
              <w:rPr>
                <w:rFonts w:ascii="Times New Roman" w:eastAsia="PMingLiU" w:hAnsi="Times New Roman" w:cs="Times New Roman"/>
                <w:color w:val="000000" w:themeColor="text1"/>
                <w:sz w:val="16"/>
                <w:szCs w:val="18"/>
                <w:lang w:val="en-GB" w:eastAsia="zh-TW"/>
              </w:rPr>
            </w:pPr>
            <w:r w:rsidRPr="00A22FD6">
              <w:rPr>
                <w:rFonts w:ascii="Times New Roman" w:eastAsia="PMingLiU" w:hAnsi="Times New Roman" w:cs="Times New Roman"/>
                <w:color w:val="000000" w:themeColor="text1"/>
                <w:sz w:val="16"/>
                <w:szCs w:val="18"/>
                <w:lang w:val="en-GB" w:eastAsia="zh-TW"/>
              </w:rPr>
              <w:t xml:space="preserve">Support: ZTE, vivo, CMCC, </w:t>
            </w:r>
            <w:proofErr w:type="spellStart"/>
            <w:r w:rsidRPr="00A22FD6">
              <w:rPr>
                <w:rFonts w:ascii="Times New Roman" w:hAnsi="Times New Roman" w:cs="Times New Roman" w:hint="eastAsia"/>
                <w:color w:val="000000" w:themeColor="text1"/>
                <w:sz w:val="16"/>
                <w:szCs w:val="18"/>
                <w:lang w:eastAsia="zh-CN"/>
              </w:rPr>
              <w:t>Spreadtrum</w:t>
            </w:r>
            <w:proofErr w:type="spellEnd"/>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ListParagraph"/>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ListParagraph"/>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w:t>
            </w:r>
            <w:proofErr w:type="spellStart"/>
            <w:r w:rsidRPr="00A22FD6">
              <w:rPr>
                <w:rFonts w:ascii="Times New Roman" w:hAnsi="Times New Roman" w:cs="Times New Roman"/>
                <w:color w:val="000000" w:themeColor="text1"/>
                <w:sz w:val="16"/>
                <w:szCs w:val="18"/>
                <w:lang w:val="en-GB"/>
              </w:rPr>
              <w:t>HiSilicon</w:t>
            </w:r>
            <w:proofErr w:type="spellEnd"/>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p>
          <w:p w14:paraId="6F8505D4" w14:textId="77777777" w:rsidR="00A22FD6" w:rsidRPr="00A22FD6"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ListParagraph"/>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0EA5625D" w14:textId="55FDD15F"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5582B08E"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proofErr w:type="spellStart"/>
            <w:r w:rsidRPr="00680BBE">
              <w:rPr>
                <w:rFonts w:ascii="Times New Roman" w:hAnsi="Times New Roman" w:cs="Times New Roman" w:hint="eastAsia"/>
                <w:color w:val="000000" w:themeColor="text1"/>
                <w:sz w:val="16"/>
                <w:szCs w:val="18"/>
                <w:lang w:val="en-GB"/>
              </w:rPr>
              <w:t>Spreadtrum</w:t>
            </w:r>
            <w:proofErr w:type="spellEnd"/>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xml:space="preserve">, </w:t>
            </w:r>
            <w:proofErr w:type="spellStart"/>
            <w:r w:rsidR="00607338">
              <w:rPr>
                <w:rFonts w:ascii="Times New Roman" w:hAnsi="Times New Roman" w:cs="Times New Roman"/>
                <w:color w:val="000000" w:themeColor="text1"/>
                <w:sz w:val="16"/>
                <w:szCs w:val="18"/>
                <w:lang w:val="en-GB"/>
              </w:rPr>
              <w:t>InterDigital</w:t>
            </w:r>
            <w:proofErr w:type="spellEnd"/>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2468E54A"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 xml:space="preserve">FFS: </w:t>
      </w:r>
      <w:r w:rsidRPr="00E159D9">
        <w:rPr>
          <w:rFonts w:ascii="Times New Roman" w:eastAsia="PMingLiU" w:hAnsi="Times New Roman" w:cs="Times New Roman"/>
          <w:color w:val="000000" w:themeColor="text1"/>
          <w:sz w:val="18"/>
          <w:szCs w:val="18"/>
          <w:lang w:val="en-GB" w:eastAsia="zh-TW"/>
        </w:rPr>
        <w:t>Informed by</w:t>
      </w:r>
      <w:r w:rsidRPr="00D1019D">
        <w:rPr>
          <w:rFonts w:ascii="Times New Roman" w:eastAsia="PMingLiU"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lastRenderedPageBreak/>
        <w:t>F</w:t>
      </w:r>
      <w:r>
        <w:rPr>
          <w:rFonts w:ascii="Times New Roman" w:eastAsia="PMingLiU" w:hAnsi="Times New Roman" w:cs="Times New Roman"/>
          <w:color w:val="000000" w:themeColor="text1"/>
          <w:sz w:val="18"/>
          <w:szCs w:val="18"/>
          <w:lang w:val="en-GB" w:eastAsia="zh-TW"/>
        </w:rPr>
        <w:t xml:space="preserve">FS: Applying to the PDSCH reception(s) </w:t>
      </w:r>
      <w:r w:rsidRPr="00D1019D">
        <w:rPr>
          <w:rFonts w:ascii="Times New Roman" w:eastAsia="PMingLiU"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E159D9">
        <w:rPr>
          <w:rFonts w:ascii="Times New Roman" w:eastAsia="PMingLiU" w:hAnsi="Times New Roman" w:cs="Times New Roman" w:hint="eastAsia"/>
          <w:color w:val="000000" w:themeColor="text1"/>
          <w:sz w:val="18"/>
          <w:szCs w:val="18"/>
          <w:lang w:val="en-GB" w:eastAsia="zh-TW"/>
        </w:rPr>
        <w:t xml:space="preserve">FFS: </w:t>
      </w: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pplication time for applying the </w:t>
      </w:r>
      <w:r w:rsidRPr="00D1019D">
        <w:rPr>
          <w:rFonts w:ascii="Times New Roman" w:eastAsia="PMingLiU"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PMingLiU" w:hAnsi="Times New Roman" w:cs="Times New Roman"/>
          <w:color w:val="000000" w:themeColor="text1"/>
          <w:sz w:val="18"/>
          <w:szCs w:val="18"/>
          <w:lang w:val="en-GB" w:eastAsia="zh-TW"/>
        </w:rPr>
        <w:t>the</w:t>
      </w:r>
      <w:r w:rsidRPr="00D1019D">
        <w:rPr>
          <w:rFonts w:ascii="Times New Roman" w:eastAsia="PMingLiU" w:hAnsi="Times New Roman" w:cs="Times New Roman"/>
          <w:color w:val="000000" w:themeColor="text1"/>
          <w:sz w:val="18"/>
          <w:szCs w:val="18"/>
          <w:lang w:val="en-GB" w:eastAsia="zh-TW"/>
        </w:rPr>
        <w:t xml:space="preserve"> DCI format 1_1/1_2</w:t>
      </w:r>
      <w:r w:rsidR="00430FF8" w:rsidRPr="00D1019D">
        <w:rPr>
          <w:rFonts w:ascii="Times New Roman" w:eastAsia="PMingLiU"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Only </w:t>
      </w:r>
      <w:r w:rsidRPr="00D1019D">
        <w:rPr>
          <w:rFonts w:ascii="Times New Roman" w:eastAsia="PMingLiU" w:hAnsi="Times New Roman" w:cs="Times New Roman"/>
          <w:color w:val="000000" w:themeColor="text1"/>
          <w:sz w:val="18"/>
          <w:szCs w:val="18"/>
          <w:lang w:val="en-GB" w:eastAsia="zh-TW"/>
        </w:rPr>
        <w:t>DCI format 1_1/1_</w:t>
      </w:r>
      <w:r w:rsidR="00952044" w:rsidRPr="00D1019D">
        <w:rPr>
          <w:rFonts w:ascii="Times New Roman" w:eastAsia="PMingLiU" w:hAnsi="Times New Roman" w:cs="Times New Roman"/>
          <w:color w:val="000000" w:themeColor="text1"/>
          <w:sz w:val="18"/>
          <w:szCs w:val="18"/>
          <w:lang w:val="en-GB" w:eastAsia="zh-TW"/>
        </w:rPr>
        <w:t>2</w:t>
      </w:r>
      <w:r w:rsidRPr="00D1019D">
        <w:rPr>
          <w:rFonts w:ascii="Times New Roman" w:eastAsia="PMingLiU" w:hAnsi="Times New Roman" w:cs="Times New Roman"/>
          <w:color w:val="000000" w:themeColor="text1"/>
          <w:sz w:val="18"/>
          <w:szCs w:val="18"/>
          <w:lang w:val="en-GB" w:eastAsia="zh-TW"/>
        </w:rPr>
        <w:t xml:space="preserve"> with </w:t>
      </w:r>
      <w:r w:rsidR="00952044" w:rsidRPr="00D1019D">
        <w:rPr>
          <w:rFonts w:ascii="Times New Roman" w:eastAsia="PMingLiU" w:hAnsi="Times New Roman" w:cs="Times New Roman"/>
          <w:color w:val="000000" w:themeColor="text1"/>
          <w:sz w:val="18"/>
          <w:szCs w:val="18"/>
          <w:lang w:val="en-GB" w:eastAsia="zh-TW"/>
        </w:rPr>
        <w:t>DL</w:t>
      </w:r>
      <w:r w:rsidR="007C30D6" w:rsidRPr="00D1019D">
        <w:rPr>
          <w:rFonts w:ascii="Times New Roman" w:eastAsia="PMingLiU" w:hAnsi="Times New Roman" w:cs="Times New Roman"/>
          <w:color w:val="000000" w:themeColor="text1"/>
          <w:sz w:val="18"/>
          <w:szCs w:val="18"/>
          <w:lang w:val="en-GB" w:eastAsia="zh-TW"/>
        </w:rPr>
        <w:t xml:space="preserve"> assignment </w:t>
      </w:r>
      <w:r w:rsidRPr="00D1019D">
        <w:rPr>
          <w:rFonts w:ascii="Times New Roman" w:eastAsia="PMingLiU" w:hAnsi="Times New Roman" w:cs="Times New Roman"/>
          <w:color w:val="000000" w:themeColor="text1"/>
          <w:sz w:val="18"/>
          <w:szCs w:val="18"/>
          <w:lang w:val="en-GB" w:eastAsia="zh-TW"/>
        </w:rPr>
        <w:t xml:space="preserve">can inform </w:t>
      </w:r>
      <w:r w:rsidR="00952044" w:rsidRPr="00D1019D">
        <w:rPr>
          <w:rFonts w:ascii="Times New Roman" w:eastAsia="PMingLiU" w:hAnsi="Times New Roman" w:cs="Times New Roman"/>
          <w:color w:val="000000" w:themeColor="text1"/>
          <w:sz w:val="18"/>
          <w:szCs w:val="18"/>
          <w:lang w:val="en-GB" w:eastAsia="zh-TW"/>
        </w:rPr>
        <w:t xml:space="preserve">the TCI association, or </w:t>
      </w:r>
      <w:r w:rsidR="00952044">
        <w:rPr>
          <w:rFonts w:ascii="Times New Roman" w:eastAsia="PMingLiU" w:hAnsi="Times New Roman" w:cs="Times New Roman"/>
          <w:color w:val="000000" w:themeColor="text1"/>
          <w:sz w:val="18"/>
          <w:szCs w:val="18"/>
          <w:lang w:val="en-GB" w:eastAsia="zh-TW"/>
        </w:rPr>
        <w:t xml:space="preserve">both </w:t>
      </w:r>
      <w:r w:rsidR="00952044" w:rsidRPr="00D1019D">
        <w:rPr>
          <w:rFonts w:ascii="Times New Roman" w:eastAsia="PMingLiU" w:hAnsi="Times New Roman" w:cs="Times New Roman"/>
          <w:color w:val="000000" w:themeColor="text1"/>
          <w:sz w:val="18"/>
          <w:szCs w:val="18"/>
          <w:lang w:val="en-GB" w:eastAsia="zh-TW"/>
        </w:rPr>
        <w:t>DCI format 1_1/1_2 with and without DL</w:t>
      </w:r>
      <w:r w:rsidR="007C30D6" w:rsidRPr="00D1019D">
        <w:rPr>
          <w:rFonts w:ascii="Times New Roman" w:eastAsia="PMingLiU" w:hAnsi="Times New Roman" w:cs="Times New Roman"/>
          <w:color w:val="000000" w:themeColor="text1"/>
          <w:sz w:val="18"/>
          <w:szCs w:val="18"/>
          <w:lang w:val="en-GB" w:eastAsia="zh-TW"/>
        </w:rPr>
        <w:t xml:space="preserve"> assignment</w:t>
      </w:r>
      <w:r w:rsidR="00952044" w:rsidRPr="00D1019D">
        <w:rPr>
          <w:rFonts w:ascii="Times New Roman" w:eastAsia="PMingLiU"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hint="eastAsia"/>
          <w:sz w:val="18"/>
          <w:szCs w:val="18"/>
          <w:lang w:val="en-GB" w:eastAsia="zh-TW"/>
        </w:rPr>
        <w:t>A</w:t>
      </w:r>
      <w:r>
        <w:rPr>
          <w:rFonts w:ascii="Times New Roman" w:eastAsia="PMingLiU"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The</w:t>
      </w:r>
      <w:r w:rsidR="009158E4" w:rsidRPr="00D1019D">
        <w:rPr>
          <w:rFonts w:ascii="Times New Roman" w:eastAsia="PMingLiU" w:hAnsi="Times New Roman" w:cs="Times New Roman"/>
          <w:color w:val="000000" w:themeColor="text1"/>
          <w:sz w:val="18"/>
          <w:szCs w:val="18"/>
          <w:lang w:val="en-GB" w:eastAsia="zh-TW"/>
        </w:rPr>
        <w:t xml:space="preserve"> RRC configuration </w:t>
      </w:r>
      <w:r w:rsidRPr="00D1019D">
        <w:rPr>
          <w:rFonts w:ascii="Times New Roman" w:eastAsia="PMingLiU" w:hAnsi="Times New Roman" w:cs="Times New Roman"/>
          <w:color w:val="000000" w:themeColor="text1"/>
          <w:sz w:val="18"/>
          <w:szCs w:val="18"/>
          <w:lang w:val="en-GB" w:eastAsia="zh-TW"/>
        </w:rPr>
        <w:t>is provided to a PDSCH-Config</w:t>
      </w:r>
      <w:r w:rsidR="00933279" w:rsidRPr="00D1019D">
        <w:rPr>
          <w:rFonts w:ascii="Times New Roman" w:eastAsia="PMingLiU" w:hAnsi="Times New Roman" w:cs="Times New Roman"/>
          <w:color w:val="000000" w:themeColor="text1"/>
          <w:sz w:val="18"/>
          <w:szCs w:val="18"/>
          <w:lang w:val="en-GB" w:eastAsia="zh-TW"/>
        </w:rPr>
        <w:t xml:space="preserve"> or </w:t>
      </w:r>
      <w:r w:rsidRPr="00D1019D">
        <w:rPr>
          <w:rFonts w:ascii="Times New Roman" w:eastAsia="PMingLiU" w:hAnsi="Times New Roman" w:cs="Times New Roman"/>
          <w:color w:val="000000" w:themeColor="text1"/>
          <w:sz w:val="18"/>
          <w:szCs w:val="18"/>
          <w:lang w:val="en-GB" w:eastAsia="zh-TW"/>
        </w:rPr>
        <w:t>a CORESET</w:t>
      </w:r>
      <w:r w:rsidR="00933279" w:rsidRPr="00D1019D">
        <w:rPr>
          <w:rFonts w:ascii="Times New Roman" w:eastAsia="PMingLiU" w:hAnsi="Times New Roman" w:cs="Times New Roman"/>
          <w:color w:val="000000" w:themeColor="text1"/>
          <w:sz w:val="18"/>
          <w:szCs w:val="18"/>
          <w:lang w:val="en-GB" w:eastAsia="zh-TW"/>
        </w:rPr>
        <w:t>/</w:t>
      </w:r>
      <w:r w:rsidRPr="00D1019D">
        <w:rPr>
          <w:rFonts w:ascii="Times New Roman" w:eastAsia="PMingLiU"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PUSCH transmission scheduled/activated by a DCI format 0_1/0_2 follows the spatial domain transmission filter(s) used for the SRS resource(s) indicated by the DCI format 0_1/0_2</w:t>
      </w:r>
    </w:p>
    <w:p w14:paraId="09DCB725" w14:textId="78A378C2" w:rsidR="00161B98" w:rsidRDefault="00161B98" w:rsidP="00161B98">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325C9C72"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5EA7F88"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02B4E23" w14:textId="77777777" w:rsidR="00161B98" w:rsidRPr="00161B98" w:rsidRDefault="00161B98" w:rsidP="00161B98">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15CEE54B" w14:textId="24A647C3" w:rsidR="00161B98" w:rsidRPr="00161B98"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or 3</w:t>
            </w:r>
            <w:r w:rsidRPr="00000E4D">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sidRPr="00000E4D">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 Rel-17 unified TCI framework.</w:t>
            </w:r>
            <w:r>
              <w:rPr>
                <w:rFonts w:ascii="Times New Roman" w:eastAsia="PMingLiU" w:hAnsi="Times New Roman" w:cs="Times New Roman" w:hint="eastAsia"/>
                <w:sz w:val="18"/>
                <w:szCs w:val="18"/>
                <w:lang w:eastAsia="zh-TW"/>
              </w:rPr>
              <w:t xml:space="preserve"> R</w:t>
            </w:r>
            <w:r>
              <w:rPr>
                <w:rFonts w:ascii="Times New Roman" w:eastAsia="PMingLiU" w:hAnsi="Times New Roman" w:cs="Times New Roman"/>
                <w:sz w:val="18"/>
                <w:szCs w:val="18"/>
                <w:lang w:eastAsia="zh-TW"/>
              </w:rPr>
              <w:t>egarding the default behavior before application</w:t>
            </w:r>
            <w:r w:rsidR="006724CE">
              <w:rPr>
                <w:rFonts w:ascii="Times New Roman" w:eastAsia="PMingLiU" w:hAnsi="Times New Roman" w:cs="Times New Roman"/>
                <w:sz w:val="18"/>
                <w:szCs w:val="18"/>
                <w:lang w:eastAsia="zh-TW"/>
              </w:rPr>
              <w:t xml:space="preserve"> time</w:t>
            </w:r>
            <w:r>
              <w:rPr>
                <w:rFonts w:ascii="Times New Roman" w:eastAsia="PMingLiU" w:hAnsi="Times New Roman" w:cs="Times New Roman"/>
                <w:sz w:val="18"/>
                <w:szCs w:val="18"/>
                <w:lang w:eastAsia="zh-TW"/>
              </w:rPr>
              <w:t xml:space="preserve">, we think it should be simpler than Rel-15/16 since the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 xml:space="preserve">oint/DL TCI states that can be used for PDSCH are already indicated to the </w:t>
            </w:r>
            <w:r>
              <w:rPr>
                <w:rFonts w:ascii="Times New Roman" w:eastAsia="PMingLiU" w:hAnsi="Times New Roman" w:cs="Times New Roman"/>
                <w:sz w:val="18"/>
                <w:szCs w:val="18"/>
                <w:lang w:eastAsia="zh-TW"/>
              </w:rPr>
              <w:lastRenderedPageBreak/>
              <w:t>UE. The default beam can be either the 1</w:t>
            </w:r>
            <w:r w:rsidRPr="00000E4D">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2</w:t>
            </w:r>
            <w:r w:rsidRPr="00000E4D">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j</w:t>
            </w:r>
            <w:r>
              <w:rPr>
                <w:rFonts w:ascii="Times New Roman" w:eastAsia="PMingLiU" w:hAnsi="Times New Roman" w:cs="Times New Roman"/>
                <w:sz w:val="18"/>
                <w:szCs w:val="18"/>
                <w:lang w:eastAsia="zh-TW"/>
              </w:rPr>
              <w:t>oint/DL TCI state, or both (if UE supports the capability).</w:t>
            </w:r>
          </w:p>
          <w:p w14:paraId="018B92D4" w14:textId="77777777" w:rsidR="001D40C1" w:rsidRDefault="00000E4D"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PMingLiU" w:hAnsi="Times New Roman" w:cs="Times New Roman" w:hint="eastAsia"/>
                <w:sz w:val="18"/>
                <w:szCs w:val="18"/>
                <w:lang w:eastAsia="zh-TW"/>
              </w:rPr>
              <w:t>F</w:t>
            </w:r>
            <w:r w:rsidRPr="001D40C1">
              <w:rPr>
                <w:rFonts w:ascii="Times New Roman" w:eastAsia="PMingLiU" w:hAnsi="Times New Roman" w:cs="Times New Roman"/>
                <w:sz w:val="18"/>
                <w:szCs w:val="18"/>
                <w:lang w:eastAsia="zh-TW"/>
              </w:rPr>
              <w:t>or 4</w:t>
            </w:r>
            <w:r w:rsidRPr="001D40C1">
              <w:rPr>
                <w:rFonts w:ascii="Times New Roman" w:eastAsia="PMingLiU"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ListParagraph"/>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6"/>
                <w:szCs w:val="16"/>
              </w:rPr>
              <mc:AlternateContent>
                <mc:Choice Requires="w16se">
                  <w16se:symEx w16se:font="Segoe UI Emoji" w16se:char="1F60A"/>
                </mc:Choice>
                <mc:Fallback>
                  <w:t>😊</w:t>
                </mc:Fallback>
              </mc:AlternateConten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ListParagraph"/>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ListParagraph"/>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PMingLiU" w:hAnsi="Times New Roman" w:cs="Times New Roman"/>
                <w:color w:val="000000" w:themeColor="text1"/>
                <w:sz w:val="18"/>
                <w:szCs w:val="18"/>
                <w:lang w:val="en-GB" w:eastAsia="zh-TW"/>
              </w:rPr>
              <w:t xml:space="preserve"> scheduled/activated by the DCI format 1_1/1_2</w:t>
            </w:r>
            <w:r>
              <w:rPr>
                <w:rFonts w:ascii="Times New Roman" w:eastAsia="PMingLiU"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third FFS: </w:t>
            </w:r>
            <w:r w:rsidR="00C57356">
              <w:rPr>
                <w:rFonts w:ascii="Times New Roman" w:eastAsia="PMingLiU"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ListParagraph"/>
              <w:numPr>
                <w:ilvl w:val="0"/>
                <w:numId w:val="4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fourth FFS: W support both DCI</w:t>
            </w:r>
            <w:r w:rsidR="00BD65A1">
              <w:rPr>
                <w:rFonts w:ascii="Times New Roman" w:eastAsia="PMingLiU" w:hAnsi="Times New Roman" w:cs="Times New Roman"/>
                <w:color w:val="000000" w:themeColor="text1"/>
                <w:sz w:val="18"/>
                <w:szCs w:val="18"/>
                <w:lang w:val="en-GB" w:eastAsia="zh-TW"/>
              </w:rPr>
              <w:t>s</w:t>
            </w:r>
            <w:r>
              <w:rPr>
                <w:rFonts w:ascii="Times New Roman" w:eastAsia="PMingLiU"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ListParagraph"/>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ListParagraph"/>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77777777" w:rsidR="00014BDA" w:rsidRPr="00161B98" w:rsidRDefault="00014BDA" w:rsidP="00014BDA">
            <w:pPr>
              <w:spacing w:after="0"/>
              <w:rPr>
                <w:rFonts w:ascii="Times" w:eastAsia="Batang" w:hAnsi="Times" w:cs="Times"/>
                <w:color w:val="000000"/>
                <w:sz w:val="18"/>
                <w:szCs w:val="18"/>
                <w:lang w:val="en-GB" w:eastAsia="x-none"/>
              </w:rPr>
            </w:pP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ListParagraph"/>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timeDurationForQCL or a similar time threshold observed). </w:t>
            </w:r>
          </w:p>
          <w:p w14:paraId="6063135E"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timeDurationForQCL or a similar time threshold can be used. </w:t>
            </w:r>
          </w:p>
          <w:p w14:paraId="53EAF662" w14:textId="77777777" w:rsidR="00B24EC5" w:rsidRDefault="00B24EC5" w:rsidP="00B24EC5">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ListParagraph"/>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sidRPr="00800683">
              <w:rPr>
                <w:rFonts w:ascii="Times" w:hAnsi="Times" w:cs="Times"/>
                <w:sz w:val="18"/>
                <w:szCs w:val="18"/>
              </w:rPr>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ListParagraph"/>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ListParagraph"/>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ListParagraph"/>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ListParagraph"/>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77777777"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32E9E">
              <w:rPr>
                <w:rFonts w:ascii="Times New Roman" w:eastAsia="Batang" w:hAnsi="Times New Roman" w:cs="Times New Roman"/>
                <w:bCs/>
                <w:iCs/>
                <w:color w:val="000000" w:themeColor="text1"/>
                <w:sz w:val="18"/>
                <w:szCs w:val="18"/>
                <w:lang w:val="en-GB" w:eastAsia="en-US"/>
              </w:rPr>
              <w:t>OK with the proposal and support Alt. 1</w:t>
            </w:r>
            <w:r>
              <w:rPr>
                <w:rFonts w:ascii="Times New Roman" w:eastAsia="Batang" w:hAnsi="Times New Roman" w:cs="Times New Roman"/>
                <w:bCs/>
                <w:iCs/>
                <w:color w:val="000000" w:themeColor="text1"/>
                <w:sz w:val="18"/>
                <w:szCs w:val="18"/>
                <w:lang w:val="en-GB" w:eastAsia="en-US"/>
              </w:rPr>
              <w:t>.</w:t>
            </w:r>
          </w:p>
          <w:p w14:paraId="242FEDE8" w14:textId="77777777" w:rsidR="00716C10" w:rsidRDefault="00716C10" w:rsidP="00CD2763">
            <w:pPr>
              <w:spacing w:after="0"/>
              <w:rPr>
                <w:rFonts w:ascii="Times New Roman" w:hAnsi="Times New Roman" w:cs="Times New Roman"/>
                <w:b/>
                <w:bCs/>
                <w:sz w:val="18"/>
                <w:szCs w:val="18"/>
              </w:rPr>
            </w:pPr>
          </w:p>
          <w:p w14:paraId="5DC697B9" w14:textId="77777777" w:rsidR="00716C10" w:rsidRPr="00832E9E" w:rsidRDefault="00716C10" w:rsidP="00CD2763">
            <w:pPr>
              <w:pStyle w:val="ListParagraph"/>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PMingLiU" w:hAnsi="Times New Roman" w:cs="Times New Roman"/>
                <w:color w:val="000000" w:themeColor="text1"/>
                <w:sz w:val="18"/>
                <w:szCs w:val="18"/>
                <w:lang w:val="en-GB" w:eastAsia="zh-TW"/>
              </w:rPr>
              <w:t>indicator field other than the existing TCI field</w:t>
            </w:r>
            <w:r>
              <w:rPr>
                <w:rFonts w:ascii="Times New Roman" w:eastAsia="PMingLiU" w:hAnsi="Times New Roman" w:cs="Times New Roman"/>
                <w:color w:val="000000" w:themeColor="text1"/>
                <w:sz w:val="18"/>
                <w:szCs w:val="18"/>
                <w:lang w:val="en-GB" w:eastAsia="zh-TW"/>
              </w:rPr>
              <w:t>.</w:t>
            </w:r>
          </w:p>
          <w:p w14:paraId="26B7881F" w14:textId="77777777" w:rsidR="00716C10" w:rsidRPr="00832E9E" w:rsidRDefault="00716C10" w:rsidP="00CD2763">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 xml:space="preserve">PDSCH reception(s) </w:t>
            </w:r>
            <w:r w:rsidRPr="00D1019D">
              <w:rPr>
                <w:rFonts w:ascii="Times New Roman" w:eastAsia="PMingLiU" w:hAnsi="Times New Roman" w:cs="Times New Roman"/>
                <w:color w:val="000000" w:themeColor="text1"/>
                <w:sz w:val="18"/>
                <w:szCs w:val="18"/>
                <w:lang w:val="en-GB" w:eastAsia="zh-TW"/>
              </w:rPr>
              <w:t>scheduled/activated by the DCI format 1_1/1_2</w:t>
            </w:r>
            <w:r>
              <w:rPr>
                <w:rFonts w:ascii="Times New Roman" w:eastAsia="PMingLiU" w:hAnsi="Times New Roman" w:cs="Times New Roman"/>
                <w:color w:val="000000" w:themeColor="text1"/>
                <w:sz w:val="18"/>
                <w:szCs w:val="18"/>
                <w:lang w:val="en-GB" w:eastAsia="zh-TW"/>
              </w:rPr>
              <w:t>.</w:t>
            </w:r>
          </w:p>
          <w:p w14:paraId="69EDE706" w14:textId="77777777" w:rsidR="00716C10" w:rsidRPr="002430D5" w:rsidRDefault="00716C10" w:rsidP="00CD2763">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w:t>
            </w:r>
            <w:r>
              <w:rPr>
                <w:rFonts w:ascii="Times New Roman" w:hAnsi="Times New Roman" w:cs="Times New Roman"/>
                <w:bCs/>
                <w:sz w:val="18"/>
                <w:szCs w:val="18"/>
              </w:rPr>
              <w:lastRenderedPageBreak/>
              <w:t xml:space="preserve">of the ‘indicated’ TCI states previously provided in another DCI. Therefore, for instance, if UE has been using both indicated TCI states prior to the current DCI and the current DCI selects one of the two indicated TCI states, it does not seem to be necessary to wait for </w:t>
            </w:r>
            <w:r w:rsidRPr="000F6C5F">
              <w:rPr>
                <w:rFonts w:ascii="Times" w:hAnsi="Times" w:cs="Times"/>
                <w:i/>
                <w:sz w:val="18"/>
                <w:szCs w:val="18"/>
              </w:rPr>
              <w:t>TimeDurationForQCL</w:t>
            </w:r>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CD2763">
            <w:pPr>
              <w:pStyle w:val="ListParagraph"/>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CD2763">
            <w:pPr>
              <w:spacing w:after="0"/>
              <w:rPr>
                <w:rFonts w:ascii="Times New Roman" w:hAnsi="Times New Roman" w:cs="Times New Roman"/>
                <w:bCs/>
                <w:sz w:val="18"/>
                <w:szCs w:val="18"/>
              </w:rPr>
            </w:pPr>
          </w:p>
          <w:p w14:paraId="7380BEE7" w14:textId="77777777" w:rsidR="00716C10" w:rsidRDefault="00716C10" w:rsidP="00CD2763">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sidRPr="0048295F">
              <w:rPr>
                <w:rFonts w:ascii="Times New Roman" w:eastAsia="Batang" w:hAnsi="Times New Roman" w:cs="Times New Roman"/>
                <w:bCs/>
                <w:iCs/>
                <w:color w:val="000000" w:themeColor="text1"/>
                <w:sz w:val="18"/>
                <w:szCs w:val="18"/>
                <w:lang w:val="en-GB" w:eastAsia="en-US"/>
              </w:rPr>
              <w:t>In principle, we are supportive of RRC configuration to inform the UE. Note th</w:t>
            </w:r>
            <w:r>
              <w:rPr>
                <w:rFonts w:ascii="Times New Roman" w:eastAsia="Batang"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Batang" w:hAnsi="Times" w:cs="Times"/>
                <w:color w:val="000000"/>
                <w:sz w:val="18"/>
                <w:szCs w:val="18"/>
                <w:lang w:val="en-GB" w:eastAsia="x-none"/>
              </w:rPr>
              <w:t xml:space="preserve">should not inform the UE to apply both TCI states to the CORESET. </w:t>
            </w:r>
          </w:p>
          <w:p w14:paraId="2D28998F" w14:textId="77777777" w:rsidR="00716C10" w:rsidRDefault="00716C10" w:rsidP="00CD2763">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0997BD52" w14:textId="77777777" w:rsidR="00716C10" w:rsidRDefault="00716C10" w:rsidP="00CD276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2333F9">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CD2763">
            <w:pPr>
              <w:pStyle w:val="ListParagraph"/>
              <w:numPr>
                <w:ilvl w:val="0"/>
                <w:numId w:val="11"/>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w:t>
            </w:r>
            <w:r w:rsidRPr="002333F9">
              <w:rPr>
                <w:rFonts w:ascii="Times" w:eastAsia="Batang" w:hAnsi="Times" w:cs="Times"/>
                <w:strike/>
                <w:color w:val="000000"/>
                <w:sz w:val="18"/>
                <w:szCs w:val="18"/>
                <w:lang w:val="en-GB" w:eastAsia="x-none"/>
              </w:rPr>
              <w:t>or a group of CORESETs</w:t>
            </w:r>
          </w:p>
          <w:p w14:paraId="3D424F66" w14:textId="77777777" w:rsidR="00716C10" w:rsidRDefault="00716C10" w:rsidP="00CD2763">
            <w:pPr>
              <w:spacing w:after="0"/>
              <w:rPr>
                <w:rFonts w:ascii="Times" w:eastAsia="Batang" w:hAnsi="Times" w:cs="Times"/>
                <w:strike/>
                <w:color w:val="000000"/>
                <w:sz w:val="18"/>
                <w:szCs w:val="18"/>
                <w:lang w:val="en-GB" w:eastAsia="x-none"/>
              </w:rPr>
            </w:pPr>
            <w:r w:rsidRPr="002333F9">
              <w:rPr>
                <w:rFonts w:ascii="Times" w:eastAsia="Batang" w:hAnsi="Times" w:cs="Times" w:hint="eastAsia"/>
                <w:strike/>
                <w:color w:val="000000"/>
                <w:sz w:val="18"/>
                <w:szCs w:val="18"/>
                <w:lang w:val="en-GB" w:eastAsia="x-none"/>
              </w:rPr>
              <w:t>N</w:t>
            </w:r>
            <w:r w:rsidRPr="002333F9">
              <w:rPr>
                <w:rFonts w:ascii="Times" w:eastAsia="Batang" w:hAnsi="Times" w:cs="Times"/>
                <w:strike/>
                <w:color w:val="000000"/>
                <w:sz w:val="18"/>
                <w:szCs w:val="18"/>
                <w:lang w:val="en-GB" w:eastAsia="x-none"/>
              </w:rPr>
              <w:t>ote: Detail of the RRC configuration and whether/how to introduce CORESET group configuration are left to RAN2 design</w:t>
            </w:r>
          </w:p>
          <w:p w14:paraId="33ECC662" w14:textId="77777777" w:rsidR="00716C10" w:rsidRDefault="00716C10" w:rsidP="00CD2763">
            <w:pPr>
              <w:spacing w:after="0"/>
              <w:rPr>
                <w:rFonts w:ascii="Times" w:eastAsia="Batang" w:hAnsi="Times" w:cs="Times"/>
                <w:strike/>
                <w:color w:val="000000"/>
                <w:sz w:val="18"/>
                <w:szCs w:val="18"/>
                <w:lang w:val="en-GB" w:eastAsia="x-none"/>
              </w:rPr>
            </w:pPr>
          </w:p>
          <w:p w14:paraId="1D837EA3"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2333F9">
              <w:rPr>
                <w:rFonts w:ascii="Times New Roman" w:eastAsia="Batang" w:hAnsi="Times New Roman" w:cs="Times New Roman"/>
                <w:bCs/>
                <w:iCs/>
                <w:color w:val="000000" w:themeColor="text1"/>
                <w:sz w:val="18"/>
                <w:szCs w:val="18"/>
                <w:lang w:val="en-GB" w:eastAsia="en-US"/>
              </w:rPr>
              <w:t>OK with the proposal and support Alt2</w:t>
            </w:r>
            <w:r>
              <w:rPr>
                <w:rFonts w:ascii="Times New Roman" w:eastAsia="Batang" w:hAnsi="Times New Roman" w:cs="Times New Roman"/>
                <w:bCs/>
                <w:iCs/>
                <w:color w:val="000000" w:themeColor="text1"/>
                <w:sz w:val="18"/>
                <w:szCs w:val="18"/>
                <w:lang w:val="en-GB" w:eastAsia="en-US"/>
              </w:rPr>
              <w:t xml:space="preserve">. </w:t>
            </w:r>
          </w:p>
          <w:p w14:paraId="589DEF4E" w14:textId="77777777" w:rsidR="00716C10" w:rsidRDefault="00716C10" w:rsidP="00CD2763">
            <w:pPr>
              <w:spacing w:after="0"/>
              <w:rPr>
                <w:rFonts w:ascii="Times" w:eastAsia="Batang" w:hAnsi="Times" w:cs="Times"/>
                <w:strike/>
                <w:color w:val="000000"/>
                <w:sz w:val="18"/>
                <w:szCs w:val="18"/>
                <w:lang w:val="en-GB" w:eastAsia="x-none"/>
              </w:rPr>
            </w:pPr>
          </w:p>
          <w:p w14:paraId="3DF2771A" w14:textId="77777777" w:rsidR="00716C10" w:rsidRPr="006D43B8" w:rsidRDefault="00716C10" w:rsidP="00CD2763">
            <w:pPr>
              <w:spacing w:after="0"/>
              <w:rPr>
                <w:rFonts w:ascii="Times" w:eastAsia="Batang" w:hAnsi="Times" w:cs="Times"/>
                <w:color w:val="000000"/>
                <w:sz w:val="18"/>
                <w:szCs w:val="18"/>
                <w:u w:val="single"/>
                <w:lang w:val="en-GB" w:eastAsia="x-none"/>
              </w:rPr>
            </w:pPr>
            <w:r w:rsidRPr="006D43B8">
              <w:rPr>
                <w:rFonts w:ascii="Times" w:eastAsia="Batang" w:hAnsi="Times" w:cs="Times"/>
                <w:color w:val="000000"/>
                <w:sz w:val="18"/>
                <w:szCs w:val="18"/>
                <w:u w:val="single"/>
                <w:lang w:val="en-GB" w:eastAsia="x-none"/>
              </w:rPr>
              <w:t>To companies that have concern regarding the UL PC parameter determination if Alt 2 is use</w:t>
            </w:r>
            <w:r>
              <w:rPr>
                <w:rFonts w:ascii="Times" w:eastAsia="Batang" w:hAnsi="Times" w:cs="Times"/>
                <w:color w:val="000000"/>
                <w:sz w:val="18"/>
                <w:szCs w:val="18"/>
                <w:u w:val="single"/>
                <w:lang w:val="en-GB" w:eastAsia="x-none"/>
              </w:rPr>
              <w:t>d</w:t>
            </w:r>
            <w:r w:rsidRPr="006D43B8">
              <w:rPr>
                <w:rFonts w:ascii="Times" w:eastAsia="Batang" w:hAnsi="Times" w:cs="Times"/>
                <w:color w:val="000000"/>
                <w:sz w:val="18"/>
                <w:szCs w:val="18"/>
                <w:u w:val="single"/>
                <w:lang w:val="en-GB" w:eastAsia="x-none"/>
              </w:rPr>
              <w:t xml:space="preserve">: </w:t>
            </w:r>
          </w:p>
          <w:p w14:paraId="19CFEC4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CD2763">
            <w:pPr>
              <w:spacing w:after="0"/>
              <w:rPr>
                <w:rFonts w:ascii="Times New Roman" w:hAnsi="Times New Roman" w:cs="Times New Roman"/>
                <w:bCs/>
                <w:sz w:val="18"/>
                <w:szCs w:val="18"/>
              </w:rPr>
            </w:pPr>
          </w:p>
          <w:p w14:paraId="41EF9BA3"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SRS-</w:t>
            </w:r>
            <w:proofErr w:type="spellStart"/>
            <w:r w:rsidRPr="006D43B8">
              <w:rPr>
                <w:rFonts w:ascii="Times New Roman" w:hAnsi="Times New Roman" w:cs="Times New Roman"/>
                <w:bCs/>
                <w:sz w:val="18"/>
                <w:szCs w:val="18"/>
              </w:rPr>
              <w:t>ResourceSet</w:t>
            </w:r>
            <w:proofErr w:type="spellEnd"/>
            <w:r w:rsidRPr="006D43B8">
              <w:rPr>
                <w:rFonts w:ascii="Times New Roman" w:hAnsi="Times New Roman" w:cs="Times New Roman"/>
                <w:bCs/>
                <w:sz w:val="18"/>
                <w:szCs w:val="18"/>
              </w:rPr>
              <w:t xml:space="preserve">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4EF5B14B" w14:textId="77777777" w:rsidR="00716C10" w:rsidRDefault="00716C10" w:rsidP="00CD2763">
            <w:pPr>
              <w:spacing w:after="0"/>
              <w:rPr>
                <w:rFonts w:ascii="Times New Roman" w:hAnsi="Times New Roman" w:cs="Times New Roman"/>
                <w:bCs/>
                <w:sz w:val="18"/>
                <w:szCs w:val="18"/>
              </w:rPr>
            </w:pPr>
          </w:p>
          <w:p w14:paraId="429F6715"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CD2763">
            <w:pPr>
              <w:spacing w:after="0"/>
              <w:rPr>
                <w:rFonts w:ascii="Times New Roman" w:hAnsi="Times New Roman" w:cs="Times New Roman"/>
                <w:bCs/>
                <w:sz w:val="18"/>
                <w:szCs w:val="18"/>
              </w:rPr>
            </w:pPr>
          </w:p>
          <w:p w14:paraId="2748EBC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sidRPr="00333754">
              <w:rPr>
                <w:rFonts w:ascii="Times New Roman" w:hAnsi="Times New Roman" w:cs="Times New Roman"/>
                <w:bCs/>
                <w:sz w:val="18"/>
                <w:szCs w:val="18"/>
              </w:rPr>
              <w:t xml:space="preserve">, if the UE applies the UL spatial filter determined from the indicated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CD2763">
            <w:pPr>
              <w:spacing w:after="0"/>
              <w:rPr>
                <w:rFonts w:ascii="Times New Roman" w:hAnsi="Times New Roman" w:cs="Times New Roman"/>
                <w:bCs/>
                <w:sz w:val="18"/>
                <w:szCs w:val="18"/>
              </w:rPr>
            </w:pPr>
          </w:p>
          <w:p w14:paraId="4C9E654A" w14:textId="77777777" w:rsidR="00716C10" w:rsidRDefault="00716C10" w:rsidP="00CD2763">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CD2763">
            <w:pPr>
              <w:spacing w:after="0"/>
              <w:rPr>
                <w:rFonts w:ascii="Times New Roman" w:hAnsi="Times New Roman" w:cs="Times New Roman"/>
                <w:bCs/>
                <w:sz w:val="18"/>
                <w:szCs w:val="18"/>
              </w:rPr>
            </w:pPr>
          </w:p>
        </w:tc>
      </w:tr>
      <w:tr w:rsidR="008C0E2D"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66898ACE"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59EE577"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prefer Alt1. </w:t>
            </w:r>
            <w:r w:rsidRPr="001F2726">
              <w:rPr>
                <w:rFonts w:ascii="Times New Roman" w:hAnsi="Times New Roman" w:cs="Times New Roman"/>
                <w:sz w:val="18"/>
                <w:szCs w:val="18"/>
              </w:rPr>
              <w:t xml:space="preserve"> </w:t>
            </w:r>
          </w:p>
          <w:p w14:paraId="7BD5DDE5"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56AE87F6"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3C2CC998" w14:textId="00A2C642" w:rsidR="008C0E2D" w:rsidRPr="0040490E" w:rsidRDefault="008C0E2D" w:rsidP="008C0E2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8C0E2D"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AAC58E3" w:rsidR="008C0E2D" w:rsidRPr="001B467D" w:rsidRDefault="001B467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C77CB7F" w14:textId="41951F8B"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Alt1. </w:t>
            </w:r>
            <w:r w:rsidRPr="001F2726">
              <w:rPr>
                <w:rFonts w:ascii="Times New Roman" w:hAnsi="Times New Roman" w:cs="Times New Roman"/>
                <w:sz w:val="18"/>
                <w:szCs w:val="18"/>
              </w:rPr>
              <w:t xml:space="preserve"> </w:t>
            </w:r>
          </w:p>
          <w:p w14:paraId="2AC6B848" w14:textId="77777777"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24986046" w14:textId="2A65E2C0"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40841664" w14:textId="73DD591F" w:rsidR="008C0E2D" w:rsidRPr="0040490E" w:rsidRDefault="001B467D" w:rsidP="001B467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w:t>
            </w:r>
            <w:r w:rsidR="00F73E66">
              <w:rPr>
                <w:rFonts w:ascii="Times New Roman" w:hAnsi="Times New Roman" w:cs="Times New Roman"/>
                <w:sz w:val="18"/>
                <w:szCs w:val="18"/>
              </w:rPr>
              <w:t>the proposal. P</w:t>
            </w:r>
            <w:r>
              <w:rPr>
                <w:rFonts w:ascii="Times New Roman" w:hAnsi="Times New Roman" w:cs="Times New Roman"/>
                <w:sz w:val="18"/>
                <w:szCs w:val="18"/>
              </w:rPr>
              <w:t>refer Alt</w:t>
            </w:r>
            <w:r w:rsidR="00F73E66">
              <w:rPr>
                <w:rFonts w:ascii="Times New Roman" w:hAnsi="Times New Roman" w:cs="Times New Roman"/>
                <w:sz w:val="18"/>
                <w:szCs w:val="18"/>
              </w:rPr>
              <w:t>2</w:t>
            </w:r>
            <w:r>
              <w:rPr>
                <w:rFonts w:ascii="Times New Roman" w:hAnsi="Times New Roman" w:cs="Times New Roman"/>
                <w:sz w:val="18"/>
                <w:szCs w:val="18"/>
              </w:rPr>
              <w:t>.</w:t>
            </w:r>
          </w:p>
        </w:tc>
      </w:tr>
      <w:tr w:rsidR="004C4E40" w14:paraId="510EC5AB" w14:textId="77777777" w:rsidTr="00AD6436">
        <w:tc>
          <w:tcPr>
            <w:tcW w:w="1435" w:type="dxa"/>
            <w:tcBorders>
              <w:top w:val="single" w:sz="4" w:space="0" w:color="auto"/>
              <w:left w:val="single" w:sz="4" w:space="0" w:color="auto"/>
              <w:bottom w:val="single" w:sz="4" w:space="0" w:color="auto"/>
              <w:right w:val="single" w:sz="4" w:space="0" w:color="auto"/>
            </w:tcBorders>
          </w:tcPr>
          <w:p w14:paraId="0F531CD2" w14:textId="1364100D" w:rsidR="004C4E40" w:rsidRDefault="004C4E40" w:rsidP="008C0E2D">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03C41679" w14:textId="77777777" w:rsidR="004C4E40" w:rsidRDefault="004C4E40" w:rsidP="001B467D">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0EF8EB29" w14:textId="77777777" w:rsidR="00BB29EB" w:rsidRDefault="00BB29EB" w:rsidP="001B467D">
            <w:pPr>
              <w:spacing w:after="0"/>
              <w:rPr>
                <w:rFonts w:ascii="Times New Roman" w:hAnsi="Times New Roman" w:cs="Times New Roman"/>
                <w:sz w:val="18"/>
                <w:szCs w:val="18"/>
              </w:rPr>
            </w:pPr>
          </w:p>
          <w:p w14:paraId="02855B5E" w14:textId="625C6E1B" w:rsidR="004C4E40" w:rsidRPr="004C4E40" w:rsidRDefault="004C4E40" w:rsidP="001B467D">
            <w:pPr>
              <w:spacing w:after="0"/>
              <w:rPr>
                <w:rFonts w:ascii="Times New Roman" w:hAnsi="Times New Roman" w:cs="Times New Roman"/>
                <w:sz w:val="18"/>
                <w:szCs w:val="18"/>
              </w:rPr>
            </w:pPr>
            <w:r>
              <w:rPr>
                <w:rFonts w:ascii="Times New Roman" w:hAnsi="Times New Roman" w:cs="Times New Roman"/>
                <w:sz w:val="18"/>
                <w:szCs w:val="18"/>
              </w:rPr>
              <w:t>For Proposal 3.C</w:t>
            </w:r>
            <w:r w:rsidR="00870CF2">
              <w:rPr>
                <w:rFonts w:ascii="Times New Roman" w:hAnsi="Times New Roman" w:cs="Times New Roman"/>
                <w:sz w:val="18"/>
                <w:szCs w:val="18"/>
              </w:rPr>
              <w:t xml:space="preserve">, we think support of beam indication using DCI 0_1/0_2 which is not supported in Rel-17 unified TCI framework should also be discussed. Just discussing association of TCI states without beam indication using UL DCI </w:t>
            </w:r>
            <w:r w:rsidR="00BB29EB">
              <w:rPr>
                <w:rFonts w:ascii="Times New Roman" w:hAnsi="Times New Roman" w:cs="Times New Roman"/>
                <w:sz w:val="18"/>
                <w:szCs w:val="18"/>
              </w:rPr>
              <w:t xml:space="preserve">may not be the best approach. </w:t>
            </w: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Heading1"/>
        <w:numPr>
          <w:ilvl w:val="0"/>
          <w:numId w:val="0"/>
        </w:numPr>
        <w:spacing w:before="0"/>
        <w:ind w:left="799" w:hanging="799"/>
        <w:jc w:val="both"/>
        <w:rPr>
          <w:rFonts w:ascii="Times New Roman" w:eastAsia="PMingLiU" w:hAnsi="Times New Roman"/>
          <w:sz w:val="28"/>
          <w:lang w:val="en-US" w:eastAsia="zh-TW"/>
        </w:rPr>
      </w:pPr>
      <w:bookmarkStart w:id="115" w:name="_Hlk102142298"/>
      <w:r>
        <w:rPr>
          <w:rFonts w:ascii="Times New Roman" w:hAnsi="Times New Roman"/>
          <w:sz w:val="28"/>
          <w:szCs w:val="20"/>
        </w:rPr>
        <w:t>Issue 4 – UL power Control for UL MTRP</w:t>
      </w: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5402A4BE"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xml:space="preserve">, </w:t>
            </w:r>
            <w:proofErr w:type="spellStart"/>
            <w:r w:rsidR="00F17C8B">
              <w:rPr>
                <w:rFonts w:ascii="Times New Roman" w:hAnsi="Times New Roman" w:cs="Times New Roman"/>
                <w:color w:val="000000" w:themeColor="text1"/>
                <w:sz w:val="16"/>
                <w:szCs w:val="18"/>
                <w:lang w:val="en-GB"/>
              </w:rPr>
              <w:t>Spreadtrum</w:t>
            </w:r>
            <w:proofErr w:type="spellEnd"/>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w:t>
            </w:r>
            <w:proofErr w:type="spellStart"/>
            <w:proofErr w:type="gramStart"/>
            <w:r w:rsidR="004660D0" w:rsidRPr="00B76C8B">
              <w:rPr>
                <w:rFonts w:ascii="Times New Roman" w:hAnsi="Times New Roman" w:cs="Times New Roman"/>
                <w:color w:val="000000" w:themeColor="text1"/>
                <w:sz w:val="16"/>
                <w:szCs w:val="18"/>
                <w:shd w:val="clear" w:color="auto" w:fill="FFFFFF" w:themeFill="background1"/>
                <w:lang w:val="en-GB"/>
              </w:rPr>
              <w:t>Hisilicon</w:t>
            </w:r>
            <w:r w:rsidR="00F73E66">
              <w:rPr>
                <w:rFonts w:ascii="Times New Roman" w:hAnsi="Times New Roman" w:cs="Times New Roman"/>
                <w:color w:val="000000" w:themeColor="text1"/>
                <w:sz w:val="16"/>
                <w:szCs w:val="18"/>
                <w:shd w:val="clear" w:color="auto" w:fill="FFFFFF" w:themeFill="background1"/>
                <w:lang w:val="en-GB"/>
              </w:rPr>
              <w:t>,CMCC</w:t>
            </w:r>
            <w:proofErr w:type="spellEnd"/>
            <w:proofErr w:type="gramEnd"/>
          </w:p>
          <w:p w14:paraId="2AAE690D"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ListParagraph"/>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bookmarkStart w:id="116"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ListParagraph"/>
        <w:numPr>
          <w:ilvl w:val="1"/>
          <w:numId w:val="11"/>
        </w:numPr>
        <w:spacing w:after="0"/>
        <w:ind w:left="1418" w:hanging="284"/>
        <w:rPr>
          <w:rFonts w:ascii="Times New Roman" w:eastAsia="PMingLiU" w:hAnsi="Times New Roman" w:cs="Times New Roman"/>
          <w:color w:val="000000" w:themeColor="text1"/>
          <w:sz w:val="18"/>
          <w:szCs w:val="18"/>
          <w:lang w:val="en-GB" w:eastAsia="zh-TW"/>
        </w:rPr>
      </w:pPr>
      <w:r w:rsidRPr="00D1019D">
        <w:rPr>
          <w:rFonts w:ascii="Times New Roman" w:eastAsia="PMingLiU" w:hAnsi="Times New Roman" w:cs="Times New Roman" w:hint="eastAsia"/>
          <w:color w:val="000000" w:themeColor="text1"/>
          <w:sz w:val="18"/>
          <w:szCs w:val="18"/>
          <w:lang w:val="en-GB" w:eastAsia="zh-TW"/>
        </w:rPr>
        <w:t>F</w:t>
      </w:r>
      <w:r w:rsidRPr="00D1019D">
        <w:rPr>
          <w:rFonts w:ascii="Times New Roman" w:eastAsia="PMingLiU" w:hAnsi="Times New Roman" w:cs="Times New Roman"/>
          <w:color w:val="000000" w:themeColor="text1"/>
          <w:sz w:val="18"/>
          <w:szCs w:val="18"/>
          <w:lang w:val="en-GB" w:eastAsia="zh-TW"/>
        </w:rPr>
        <w:t>FS: 1-to-1 association between an indicated joint/UL TCI state and a default UL PC parameter setting</w:t>
      </w:r>
    </w:p>
    <w:bookmarkEnd w:id="116"/>
    <w:p w14:paraId="031B6030" w14:textId="10BDF582" w:rsidR="007B360A" w:rsidRDefault="007B360A" w:rsidP="007B360A">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ListParagraph"/>
        <w:numPr>
          <w:ilvl w:val="0"/>
          <w:numId w:val="11"/>
        </w:numPr>
        <w:spacing w:after="0"/>
        <w:rPr>
          <w:del w:id="117" w:author="Darcy Tsai (蔡承融)" w:date="2022-10-09T16:42:00Z"/>
          <w:rFonts w:ascii="Times New Roman" w:hAnsi="Times New Roman" w:cs="Times New Roman"/>
          <w:color w:val="000000" w:themeColor="text1"/>
          <w:sz w:val="18"/>
          <w:szCs w:val="18"/>
        </w:rPr>
      </w:pPr>
      <w:del w:id="118" w:author="Darcy Tsai (蔡承融)" w:date="2022-10-09T16:42:00Z">
        <w:r w:rsidDel="0040490E">
          <w:rPr>
            <w:rFonts w:ascii="Times New Roman" w:eastAsia="PMingLiU" w:hAnsi="Times New Roman" w:cs="Times New Roman" w:hint="eastAsia"/>
            <w:color w:val="000000" w:themeColor="text1"/>
            <w:sz w:val="18"/>
            <w:szCs w:val="20"/>
            <w:lang w:eastAsia="zh-TW"/>
          </w:rPr>
          <w:delText>A</w:delText>
        </w:r>
        <w:r w:rsidDel="0040490E">
          <w:rPr>
            <w:rFonts w:ascii="Times New Roman" w:eastAsia="PMingLiU"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Caption"/>
        <w:jc w:val="center"/>
        <w:rPr>
          <w:rFonts w:ascii="Times New Roman" w:hAnsi="Times New Roman" w:cs="Times New Roman"/>
        </w:rPr>
      </w:pPr>
    </w:p>
    <w:p w14:paraId="4FE59157" w14:textId="2E566C50" w:rsidR="00323945" w:rsidRDefault="00323945" w:rsidP="00323945">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ListParagraph"/>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TableGrid"/>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proofErr w:type="spellStart"/>
            <w:r>
              <w:rPr>
                <w:rFonts w:ascii="Times" w:eastAsia="DengXian" w:hAnsi="Times" w:cs="Times" w:hint="eastAsia"/>
                <w:sz w:val="18"/>
                <w:szCs w:val="18"/>
                <w:lang w:eastAsia="zh-CN"/>
              </w:rPr>
              <w:t>S</w:t>
            </w:r>
            <w:r>
              <w:rPr>
                <w:rFonts w:ascii="Times" w:eastAsia="DengXian" w:hAnsi="Times" w:cs="Times"/>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8C0E2D"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6067EDF3" w:rsidR="008C0E2D" w:rsidRPr="0040490E"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219EDD31" w14:textId="0E205B65" w:rsidR="008C0E2D" w:rsidRPr="0040490E" w:rsidRDefault="008C0E2D" w:rsidP="008C0E2D">
            <w:pPr>
              <w:spacing w:after="0" w:line="240" w:lineRule="auto"/>
              <w:jc w:val="both"/>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w:t>
            </w:r>
            <w:r w:rsidRPr="00895AEF">
              <w:rPr>
                <w:rFonts w:ascii="Times" w:hAnsi="Times" w:cs="Times"/>
                <w:sz w:val="18"/>
                <w:szCs w:val="18"/>
              </w:rPr>
              <w:t>Uplink-</w:t>
            </w:r>
            <w:proofErr w:type="spellStart"/>
            <w:r w:rsidRPr="00895AEF">
              <w:rPr>
                <w:rFonts w:ascii="Times" w:hAnsi="Times" w:cs="Times"/>
                <w:sz w:val="18"/>
                <w:szCs w:val="18"/>
              </w:rPr>
              <w:t>powerControlID</w:t>
            </w:r>
            <w:r>
              <w:rPr>
                <w:rFonts w:ascii="Times" w:hAnsi="Times" w:cs="Times"/>
                <w:sz w:val="18"/>
                <w:szCs w:val="18"/>
              </w:rPr>
              <w:t>s</w:t>
            </w:r>
            <w:proofErr w:type="spellEnd"/>
            <w:r>
              <w:rPr>
                <w:rFonts w:ascii="Times" w:hAnsi="Times" w:cs="Times"/>
                <w:sz w:val="18"/>
                <w:szCs w:val="18"/>
              </w:rPr>
              <w:t>.</w:t>
            </w:r>
          </w:p>
        </w:tc>
      </w:tr>
      <w:tr w:rsidR="008C0E2D"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2083B076" w:rsidR="008C0E2D" w:rsidRPr="00F73E66" w:rsidRDefault="00F73E66"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00BA237" w14:textId="19B9D194" w:rsidR="008C0E2D" w:rsidRPr="00F73E66" w:rsidRDefault="00F73E66" w:rsidP="008C0E2D">
            <w:pPr>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 the proposal and prefer Alt1.</w:t>
            </w:r>
          </w:p>
        </w:tc>
      </w:tr>
      <w:tr w:rsidR="008C0E2D"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0447395F" w:rsidR="008C0E2D" w:rsidRPr="0040490E" w:rsidRDefault="00990281" w:rsidP="008C0E2D">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04ECC865" w14:textId="2EB352A9" w:rsidR="008C0E2D" w:rsidRPr="0040490E" w:rsidRDefault="00990281" w:rsidP="008C0E2D">
            <w:pPr>
              <w:spacing w:after="0" w:line="240" w:lineRule="auto"/>
              <w:jc w:val="both"/>
              <w:rPr>
                <w:rFonts w:ascii="Times" w:hAnsi="Times" w:cs="Times"/>
                <w:sz w:val="18"/>
                <w:szCs w:val="18"/>
              </w:rPr>
            </w:pPr>
            <w:r>
              <w:rPr>
                <w:rFonts w:ascii="Times" w:hAnsi="Times" w:cs="Times"/>
                <w:sz w:val="18"/>
                <w:szCs w:val="18"/>
              </w:rPr>
              <w:t>OK with Proposal 4.A</w:t>
            </w: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Issue </w:t>
      </w:r>
      <w:r w:rsidR="002D48E4">
        <w:rPr>
          <w:rFonts w:ascii="Times New Roman" w:eastAsia="PMingLiU" w:hAnsi="Times New Roman" w:hint="eastAsia"/>
          <w:sz w:val="28"/>
          <w:lang w:val="en-US" w:eastAsia="zh-TW"/>
        </w:rPr>
        <w:t>5</w:t>
      </w:r>
      <w:r>
        <w:rPr>
          <w:rFonts w:ascii="Times New Roman" w:eastAsia="PMingLiU" w:hAnsi="Times New Roman"/>
          <w:sz w:val="28"/>
          <w:lang w:val="en-US" w:eastAsia="zh-TW"/>
        </w:rPr>
        <w:t xml:space="preserve"> – Beam reporting and beam failure recovery</w:t>
      </w:r>
    </w:p>
    <w:bookmarkEnd w:id="115"/>
    <w:p w14:paraId="6BAFE0D8" w14:textId="386D2BB5"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TableGrid"/>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25213259" w:rsidR="00607338"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xml:space="preserve">, </w:t>
            </w:r>
            <w:proofErr w:type="spellStart"/>
            <w:r w:rsidR="00607338" w:rsidRPr="00607338">
              <w:rPr>
                <w:rFonts w:ascii="Times New Roman" w:hAnsi="Times New Roman" w:cs="Times New Roman"/>
                <w:color w:val="000000" w:themeColor="text1"/>
                <w:sz w:val="16"/>
                <w:szCs w:val="18"/>
                <w:lang w:val="en-GB"/>
              </w:rPr>
              <w:t>InterDigital</w:t>
            </w:r>
            <w:proofErr w:type="spellEnd"/>
            <w:r w:rsidR="00824A92">
              <w:rPr>
                <w:rFonts w:ascii="Times New Roman" w:eastAsia="PMingLiU" w:hAnsi="Times New Roman" w:cs="Times New Roman" w:hint="eastAsia"/>
                <w:color w:val="000000" w:themeColor="text1"/>
                <w:sz w:val="16"/>
                <w:szCs w:val="18"/>
                <w:lang w:val="en-GB" w:eastAsia="zh-TW"/>
              </w:rPr>
              <w:t>,</w:t>
            </w:r>
            <w:r w:rsidR="00824A92">
              <w:rPr>
                <w:rFonts w:ascii="Times New Roman" w:eastAsia="PMingLiU" w:hAnsi="Times New Roman" w:cs="Times New Roman"/>
                <w:color w:val="000000" w:themeColor="text1"/>
                <w:sz w:val="16"/>
                <w:szCs w:val="18"/>
                <w:lang w:val="en-GB" w:eastAsia="zh-TW"/>
              </w:rPr>
              <w:t xml:space="preserve"> vivo</w:t>
            </w:r>
            <w:r w:rsidR="00C26F5F">
              <w:rPr>
                <w:rFonts w:ascii="Times New Roman" w:eastAsia="PMingLiU" w:hAnsi="Times New Roman" w:cs="Times New Roman"/>
                <w:color w:val="000000" w:themeColor="text1"/>
                <w:sz w:val="16"/>
                <w:szCs w:val="18"/>
                <w:lang w:val="en-GB" w:eastAsia="zh-TW"/>
              </w:rPr>
              <w:t>, Nokia</w:t>
            </w:r>
            <w:r w:rsidR="00B16542">
              <w:rPr>
                <w:rFonts w:ascii="Times New Roman" w:eastAsia="PMingLiU" w:hAnsi="Times New Roman" w:cs="Times New Roman"/>
                <w:color w:val="000000" w:themeColor="text1"/>
                <w:sz w:val="16"/>
                <w:szCs w:val="18"/>
                <w:lang w:val="en-GB" w:eastAsia="zh-TW"/>
              </w:rPr>
              <w:t>, ZTE</w:t>
            </w:r>
            <w:r w:rsidR="002708D5">
              <w:rPr>
                <w:rFonts w:ascii="Times New Roman" w:eastAsia="PMingLiU" w:hAnsi="Times New Roman" w:cs="Times New Roman"/>
                <w:color w:val="000000" w:themeColor="text1"/>
                <w:sz w:val="16"/>
                <w:szCs w:val="18"/>
                <w:lang w:val="en-GB" w:eastAsia="zh-TW"/>
              </w:rPr>
              <w:t>, Samsung</w:t>
            </w:r>
            <w:r w:rsidR="004660D0">
              <w:rPr>
                <w:rFonts w:ascii="Times New Roman" w:eastAsia="PMingLiU" w:hAnsi="Times New Roman" w:cs="Times New Roman"/>
                <w:color w:val="000000" w:themeColor="text1"/>
                <w:sz w:val="16"/>
                <w:szCs w:val="18"/>
                <w:lang w:val="en-GB" w:eastAsia="zh-TW"/>
              </w:rPr>
              <w:t xml:space="preserve">, </w:t>
            </w:r>
            <w:r w:rsidR="004660D0" w:rsidRPr="00B76C8B">
              <w:rPr>
                <w:rFonts w:ascii="Times New Roman" w:eastAsia="PMingLiU" w:hAnsi="Times New Roman" w:cs="Times New Roman"/>
                <w:color w:val="000000" w:themeColor="text1"/>
                <w:sz w:val="16"/>
                <w:szCs w:val="18"/>
                <w:shd w:val="clear" w:color="auto" w:fill="FFFFFF" w:themeFill="background1"/>
                <w:lang w:val="en-GB" w:eastAsia="zh-TW"/>
              </w:rPr>
              <w:t>Huawei/HiSilicon</w:t>
            </w:r>
          </w:p>
          <w:p w14:paraId="31B0A729" w14:textId="0EC39737" w:rsidR="00AE1563" w:rsidRPr="00607338" w:rsidRDefault="00AE1563"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61F08AE2" w:rsidR="00550D21" w:rsidRPr="00607338"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proofErr w:type="spellStart"/>
            <w:r w:rsidR="00F9700C" w:rsidRPr="00607338">
              <w:rPr>
                <w:rFonts w:ascii="Times New Roman" w:hAnsi="Times New Roman" w:cs="Times New Roman"/>
                <w:color w:val="000000" w:themeColor="text1"/>
                <w:sz w:val="16"/>
                <w:szCs w:val="18"/>
                <w:lang w:val="en-GB"/>
              </w:rPr>
              <w:t>InterDigital</w:t>
            </w:r>
            <w:proofErr w:type="spellEnd"/>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p>
          <w:p w14:paraId="72C02543" w14:textId="77777777" w:rsidR="00550D21" w:rsidRDefault="00550D21" w:rsidP="00DD06B4">
            <w:pPr>
              <w:pStyle w:val="ListParagraph"/>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group-based reporting to support </w:t>
            </w:r>
            <w:proofErr w:type="spellStart"/>
            <w:r w:rsidRPr="00402D35">
              <w:rPr>
                <w:rFonts w:ascii="Times New Roman" w:hAnsi="Times New Roman" w:cs="Times New Roman"/>
                <w:sz w:val="16"/>
                <w:szCs w:val="16"/>
              </w:rPr>
              <w:t>STxMP</w:t>
            </w:r>
            <w:proofErr w:type="spellEnd"/>
          </w:p>
        </w:tc>
        <w:tc>
          <w:tcPr>
            <w:tcW w:w="7088" w:type="dxa"/>
          </w:tcPr>
          <w:p w14:paraId="4BDE6457" w14:textId="269A492C"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lastRenderedPageBreak/>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nhance/extend Rel-17 UE capability index reporting to support </w:t>
            </w:r>
            <w:proofErr w:type="spellStart"/>
            <w:r w:rsidRPr="00402D35">
              <w:rPr>
                <w:rFonts w:ascii="Times New Roman" w:hAnsi="Times New Roman" w:cs="Times New Roman"/>
                <w:sz w:val="16"/>
                <w:szCs w:val="16"/>
              </w:rPr>
              <w:t>STxMP</w:t>
            </w:r>
            <w:proofErr w:type="spellEnd"/>
          </w:p>
        </w:tc>
        <w:tc>
          <w:tcPr>
            <w:tcW w:w="7088" w:type="dxa"/>
          </w:tcPr>
          <w:p w14:paraId="2BB3BDF5" w14:textId="7E6A9534"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proofErr w:type="spellStart"/>
            <w:r w:rsidRPr="00607338">
              <w:rPr>
                <w:rFonts w:ascii="Times New Roman" w:hAnsi="Times New Roman" w:cs="Times New Roman"/>
                <w:color w:val="000000" w:themeColor="text1"/>
                <w:sz w:val="16"/>
                <w:szCs w:val="18"/>
                <w:lang w:val="en-GB"/>
              </w:rPr>
              <w:t>InterDigital</w:t>
            </w:r>
            <w:proofErr w:type="spellEnd"/>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Caption"/>
        <w:spacing w:after="0"/>
        <w:jc w:val="center"/>
        <w:rPr>
          <w:rFonts w:ascii="Times New Roman" w:hAnsi="Times New Roman" w:cs="Times New Roman"/>
        </w:rPr>
      </w:pPr>
    </w:p>
    <w:p w14:paraId="5830FF4F" w14:textId="418DF60C" w:rsidR="00323945" w:rsidRDefault="00323945" w:rsidP="00323945">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proofErr w:type="spellStart"/>
            <w:r w:rsidR="00E721F4" w:rsidRPr="00E721F4">
              <w:rPr>
                <w:rFonts w:ascii="Times" w:hAnsi="Times" w:cs="Times"/>
                <w:sz w:val="18"/>
                <w:szCs w:val="18"/>
              </w:rPr>
              <w:t>STxMP</w:t>
            </w:r>
            <w:proofErr w:type="spellEnd"/>
            <w:r w:rsidR="00E721F4" w:rsidRPr="00E721F4">
              <w:rPr>
                <w:rFonts w:ascii="Times" w:hAnsi="Times" w:cs="Times"/>
                <w:sz w:val="18"/>
                <w:szCs w:val="18"/>
              </w:rPr>
              <w:t xml:space="preserve">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CD2763">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tr w:rsidR="00323945"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6978A937" w:rsidR="00323945" w:rsidRPr="00B84702" w:rsidRDefault="00323945"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D6BC5F7" w14:textId="77777777" w:rsidR="00323945" w:rsidRPr="00F87BE2" w:rsidRDefault="00323945" w:rsidP="00AD6436">
            <w:pPr>
              <w:snapToGrid w:val="0"/>
              <w:spacing w:after="0" w:line="240" w:lineRule="auto"/>
              <w:rPr>
                <w:rFonts w:ascii="Times" w:hAnsi="Times" w:cs="Times"/>
                <w:sz w:val="18"/>
                <w:szCs w:val="18"/>
              </w:rPr>
            </w:pPr>
          </w:p>
        </w:tc>
      </w:tr>
      <w:tr w:rsidR="00E63A90"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E63A90" w:rsidRPr="00B84702" w:rsidRDefault="00E63A90" w:rsidP="00AD6436">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E63A90" w:rsidRPr="00F87BE2" w:rsidRDefault="00E63A90" w:rsidP="00AD6436">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TableGrid"/>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Strong"/>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lastRenderedPageBreak/>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PMingLiU" w:hAnsi="PMingLiU"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Strong"/>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PMingLiU" w:hAnsi="PMingLiU" w:cs="PMingLiU"/>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is supported, Rel-18 MTRP scheme(s) with </w:t>
            </w:r>
            <w:proofErr w:type="spellStart"/>
            <w:r w:rsidRPr="007B360A">
              <w:rPr>
                <w:rFonts w:ascii="Times" w:hAnsi="Times" w:cs="Times"/>
                <w:sz w:val="18"/>
                <w:szCs w:val="18"/>
              </w:rPr>
              <w:t>STxMP</w:t>
            </w:r>
            <w:proofErr w:type="spellEnd"/>
            <w:r w:rsidRPr="007B360A">
              <w:rPr>
                <w:rFonts w:ascii="Times" w:hAnsi="Times" w:cs="Times"/>
                <w:sz w:val="18"/>
                <w:szCs w:val="18"/>
              </w:rPr>
              <w:t xml:space="preserve">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Strong"/>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ListParagraph"/>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ListParagraph"/>
              <w:numPr>
                <w:ilvl w:val="0"/>
                <w:numId w:val="17"/>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rPr>
              <w:t>FFS: Whether to increase the max number of TCI field bits, i.e., more than 3 bits</w:t>
            </w:r>
          </w:p>
          <w:p w14:paraId="7F523792" w14:textId="77777777" w:rsidR="00DD6CDD" w:rsidRPr="007B360A" w:rsidRDefault="00DD6CDD" w:rsidP="00DD06B4">
            <w:pPr>
              <w:pStyle w:val="ListParagraph"/>
              <w:numPr>
                <w:ilvl w:val="0"/>
                <w:numId w:val="17"/>
              </w:numPr>
              <w:spacing w:after="0" w:line="240" w:lineRule="auto"/>
              <w:jc w:val="both"/>
              <w:rPr>
                <w:rFonts w:ascii="PMingLiU" w:hAnsi="PMingLiU"/>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lastRenderedPageBreak/>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Strong"/>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PMingLiU" w:hAnsi="PMingLiU"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 xml:space="preserve">FFS: How to extend to other Rel-18 MTRP scheme(s) with </w:t>
            </w:r>
            <w:proofErr w:type="spellStart"/>
            <w:r w:rsidRPr="007B360A">
              <w:rPr>
                <w:rFonts w:ascii="Times" w:hAnsi="Times" w:cs="Times"/>
                <w:color w:val="000000" w:themeColor="text1"/>
                <w:sz w:val="18"/>
                <w:szCs w:val="18"/>
              </w:rPr>
              <w:t>STxMP</w:t>
            </w:r>
            <w:proofErr w:type="spellEnd"/>
            <w:r w:rsidRPr="007B360A">
              <w:rPr>
                <w:rFonts w:ascii="Times" w:hAnsi="Times" w:cs="Times"/>
                <w:color w:val="000000" w:themeColor="text1"/>
                <w:sz w:val="18"/>
                <w:szCs w:val="18"/>
              </w:rPr>
              <w:t>,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Strong"/>
                <w:rFonts w:ascii="Times" w:hAnsi="Times" w:cs="Times"/>
                <w:sz w:val="18"/>
                <w:szCs w:val="18"/>
              </w:rPr>
            </w:pPr>
            <w:r w:rsidRPr="007B360A">
              <w:rPr>
                <w:rStyle w:val="Strong"/>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On UE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for FR2, send LS to RAN4 to check the followings:</w:t>
            </w:r>
          </w:p>
          <w:p w14:paraId="409944B2"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 xml:space="preserve">Whether it is feasible to assume power limitation per panel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1)</w:t>
            </w:r>
          </w:p>
          <w:p w14:paraId="52ED30D6" w14:textId="77777777" w:rsidR="00DD6CDD" w:rsidRPr="007B360A" w:rsidRDefault="00DD6CDD" w:rsidP="00DD06B4">
            <w:pPr>
              <w:pStyle w:val="ListParagraph"/>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(Assumption 2)</w:t>
            </w:r>
          </w:p>
          <w:p w14:paraId="70776937" w14:textId="77777777" w:rsidR="00DD6CDD" w:rsidRPr="007B360A" w:rsidRDefault="00DD6CDD" w:rsidP="00DD06B4">
            <w:pPr>
              <w:pStyle w:val="ListParagraph"/>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UE panels used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 xml:space="preserve">or the sum of per-panel power limitation for </w:t>
            </w:r>
            <w:proofErr w:type="spellStart"/>
            <w:r w:rsidRPr="007B360A">
              <w:rPr>
                <w:rFonts w:ascii="Times New Roman" w:hAnsi="Times New Roman" w:cs="Times New Roman"/>
                <w:color w:val="000000" w:themeColor="text1"/>
                <w:sz w:val="18"/>
                <w:szCs w:val="18"/>
                <w:lang w:val="en-GB"/>
              </w:rPr>
              <w:t>STxMP</w:t>
            </w:r>
            <w:proofErr w:type="spellEnd"/>
            <w:r w:rsidRPr="007B360A">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300C5D44" w14:textId="77777777" w:rsidR="00DD6CDD" w:rsidRPr="007B360A" w:rsidRDefault="00DD6CDD" w:rsidP="00DD06B4">
            <w:pPr>
              <w:pStyle w:val="ListParagraph"/>
              <w:numPr>
                <w:ilvl w:val="0"/>
                <w:numId w:val="21"/>
              </w:numPr>
              <w:spacing w:after="0" w:line="240" w:lineRule="auto"/>
              <w:jc w:val="both"/>
              <w:rPr>
                <w:rFonts w:ascii="PMingLiU" w:hAnsi="PMingLiU"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PMingLiU" w:hAnsi="PMingLiU"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PMingLiU" w:hAnsi="PMingLiU"/>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Heading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78282D"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78282D"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78282D"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78282D"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78282D"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78282D"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78282D"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78282D"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78282D"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78282D"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78282D"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78282D"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14</w:t>
            </w:r>
          </w:p>
        </w:tc>
        <w:tc>
          <w:tcPr>
            <w:tcW w:w="1133" w:type="dxa"/>
            <w:vAlign w:val="center"/>
          </w:tcPr>
          <w:p w14:paraId="68622ADC" w14:textId="29227CBA" w:rsidR="008E4883" w:rsidRDefault="0078282D"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78282D"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78282D"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78282D"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78282D"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78282D"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78282D"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78282D"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78282D"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Spreadtrum</w:t>
            </w:r>
            <w:proofErr w:type="spellEnd"/>
            <w:r w:rsidRPr="00844EB7">
              <w:rPr>
                <w:rFonts w:ascii="Times New Roman" w:hAnsi="Times New Roman" w:cs="Times New Roman"/>
                <w:color w:val="312E25"/>
                <w:sz w:val="18"/>
                <w:szCs w:val="18"/>
              </w:rPr>
              <w:t xml:space="preserve">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78282D"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InterDigital</w:t>
            </w:r>
            <w:proofErr w:type="spellEnd"/>
            <w:r w:rsidRPr="00844EB7">
              <w:rPr>
                <w:rFonts w:ascii="Times New Roman" w:hAnsi="Times New Roman" w:cs="Times New Roman"/>
                <w:color w:val="312E25"/>
                <w:sz w:val="18"/>
                <w:szCs w:val="18"/>
              </w:rPr>
              <w:t>,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78282D"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78282D"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78282D"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78282D"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78282D"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78282D"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78282D"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78282D"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7178" w14:textId="77777777" w:rsidR="00D4400D" w:rsidRDefault="00D4400D">
      <w:pPr>
        <w:spacing w:line="240" w:lineRule="auto"/>
      </w:pPr>
      <w:r>
        <w:separator/>
      </w:r>
    </w:p>
  </w:endnote>
  <w:endnote w:type="continuationSeparator" w:id="0">
    <w:p w14:paraId="04DEFDDA" w14:textId="77777777" w:rsidR="00D4400D" w:rsidRDefault="00D44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DA8A" w14:textId="77777777" w:rsidR="00D4400D" w:rsidRDefault="00D4400D">
      <w:pPr>
        <w:spacing w:after="0"/>
      </w:pPr>
      <w:r>
        <w:separator/>
      </w:r>
    </w:p>
  </w:footnote>
  <w:footnote w:type="continuationSeparator" w:id="0">
    <w:p w14:paraId="18015D8C" w14:textId="77777777" w:rsidR="00D4400D" w:rsidRDefault="00D440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PMingLiU" w:eastAsia="PMingLiU" w:hAnsi="PMingLiU"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PMingLiU" w:eastAsia="PMingLiU" w:hAnsi="PMingLiU"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2"/>
  </w:num>
  <w:num w:numId="8">
    <w:abstractNumId w:val="41"/>
  </w:num>
  <w:num w:numId="9">
    <w:abstractNumId w:val="2"/>
  </w:num>
  <w:num w:numId="10">
    <w:abstractNumId w:val="23"/>
  </w:num>
  <w:num w:numId="11">
    <w:abstractNumId w:val="38"/>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40"/>
  </w:num>
  <w:num w:numId="23">
    <w:abstractNumId w:val="39"/>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4"/>
  </w:num>
  <w:num w:numId="33">
    <w:abstractNumId w:val="32"/>
  </w:num>
  <w:num w:numId="34">
    <w:abstractNumId w:val="8"/>
  </w:num>
  <w:num w:numId="35">
    <w:abstractNumId w:val="34"/>
  </w:num>
  <w:num w:numId="36">
    <w:abstractNumId w:val="43"/>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 w:numId="45">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6A4"/>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2BC"/>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467D"/>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13B"/>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1088"/>
    <w:rsid w:val="002D13D6"/>
    <w:rsid w:val="002D1857"/>
    <w:rsid w:val="002D27F7"/>
    <w:rsid w:val="002D29A6"/>
    <w:rsid w:val="002D3AD1"/>
    <w:rsid w:val="002D3B3B"/>
    <w:rsid w:val="002D4398"/>
    <w:rsid w:val="002D48E4"/>
    <w:rsid w:val="002D4D3C"/>
    <w:rsid w:val="002D504F"/>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2244"/>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3D59"/>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40"/>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37A65"/>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666"/>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619"/>
    <w:rsid w:val="00801702"/>
    <w:rsid w:val="00801B89"/>
    <w:rsid w:val="008023F7"/>
    <w:rsid w:val="00802789"/>
    <w:rsid w:val="008029E8"/>
    <w:rsid w:val="00802CCB"/>
    <w:rsid w:val="00803521"/>
    <w:rsid w:val="0080366B"/>
    <w:rsid w:val="00803682"/>
    <w:rsid w:val="00803B5C"/>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0CF2"/>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E2D"/>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281"/>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24"/>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0087"/>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3B05"/>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4479"/>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1C1"/>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16"/>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9EB"/>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B9D"/>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1B1"/>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763"/>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0D"/>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6FFB"/>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11A"/>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A3"/>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B6ED8"/>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89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3E66"/>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7D"/>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リスト段落,Task Body"/>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列出段落 字元,リスト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 w:type="character" w:customStyle="1" w:styleId="10">
    <w:name w:val="提及1"/>
    <w:basedOn w:val="DefaultParagraphFont"/>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uiPriority w:val="34"/>
    <w:qFormat/>
    <w:locked/>
    <w:rsid w:val="00E0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0" Type="http://schemas.openxmlformats.org/officeDocument/2006/relationships/hyperlink" Target="https://www.3gpp.org/ftp/TSG_RAN/WG1_RL1/TSGR1_110b-e/Docs/R1-2209379.zip" TargetMode="External"/><Relationship Id="rId29" Type="http://schemas.openxmlformats.org/officeDocument/2006/relationships/hyperlink" Target="https://www.3gpp.org/ftp/TSG_RAN/WG1_RL1/TSGR1_110b-e/Docs/R1-2208702.zip" TargetMode="External"/><Relationship Id="rId41" Type="http://schemas.openxmlformats.org/officeDocument/2006/relationships/hyperlink" Target="https://www.3gpp.org/ftp/TSG_RAN/WG1_RL1/TSGR1_110b-e/Docs/R1-22100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81569C16-2081-49ED-8F14-592D6A76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15016</Words>
  <Characters>85597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Intel</cp:lastModifiedBy>
  <cp:revision>2</cp:revision>
  <dcterms:created xsi:type="dcterms:W3CDTF">2022-10-10T03:35:00Z</dcterms:created>
  <dcterms:modified xsi:type="dcterms:W3CDTF">2022-10-10T03:35:00Z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