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5"/>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5"/>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f5"/>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f5"/>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f5"/>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f5"/>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PDSCH DM-RS port(s) is QCLed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QCL-TypeA</w:t>
        </w:r>
      </w:ins>
    </w:p>
    <w:p w14:paraId="7C1DA511" w14:textId="544ACCB8" w:rsidR="00B123EE" w:rsidRPr="002074F6" w:rsidRDefault="00FE3AB0" w:rsidP="002074F6">
      <w:pPr>
        <w:pStyle w:val="af5"/>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f5"/>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lastRenderedPageBreak/>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8" w:name="_Ref115303248"/>
            <w:r w:rsidRPr="007512D9">
              <w:rPr>
                <w:rFonts w:ascii="Times New Roman" w:eastAsia="宋体" w:hAnsi="Times New Roman" w:cs="Times New Roman"/>
                <w:b/>
                <w:bCs/>
                <w:sz w:val="18"/>
                <w:szCs w:val="18"/>
                <w:lang w:eastAsia="en-US"/>
              </w:rPr>
              <w:t xml:space="preserve">Table </w:t>
            </w:r>
            <w:bookmarkEnd w:id="68"/>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69" w:name="_Ref115303366"/>
            <w:r w:rsidRPr="007512D9">
              <w:rPr>
                <w:rFonts w:ascii="Times New Roman" w:eastAsia="宋体" w:hAnsi="Times New Roman" w:cs="Times New Roman"/>
                <w:b/>
                <w:bCs/>
                <w:sz w:val="18"/>
                <w:szCs w:val="18"/>
                <w:lang w:eastAsia="en-US"/>
              </w:rPr>
              <w:t xml:space="preserve">Figure </w:t>
            </w:r>
            <w:bookmarkEnd w:id="69"/>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21791066"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等线"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W</w:t>
            </w:r>
            <w:r w:rsidR="00E0316C">
              <w:rPr>
                <w:rFonts w:ascii="Times" w:eastAsia="等线" w:hAnsi="Times" w:cs="Times"/>
                <w:sz w:val="18"/>
                <w:szCs w:val="18"/>
                <w:lang w:eastAsia="zh-CN"/>
              </w:rPr>
              <w:t>+</w:t>
            </w:r>
            <w:r w:rsidR="0083485C">
              <w:rPr>
                <w:rFonts w:ascii="Times" w:eastAsia="等线" w:hAnsi="Times" w:cs="Times"/>
                <w:sz w:val="18"/>
                <w:szCs w:val="18"/>
                <w:lang w:eastAsia="zh-CN"/>
              </w:rPr>
              <w:t>3</w:t>
            </w:r>
            <w:r>
              <w:rPr>
                <w:rFonts w:ascii="Times" w:eastAsia="等线" w:hAnsi="Times" w:cs="Times"/>
                <w:sz w:val="18"/>
                <w:szCs w:val="18"/>
                <w:lang w:eastAsia="zh-CN"/>
              </w:rPr>
              <w:t xml:space="preserve">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0B554B67" w14:textId="77777777" w:rsidR="004116E9" w:rsidRPr="00A64F6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'sfnSchemeA'</w:t>
            </w:r>
          </w:p>
          <w:p w14:paraId="623A668A" w14:textId="39360B9B" w:rsidR="004116E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'sfnSchemeA'</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5"/>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 xml:space="preserve">CL-TypeD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lastRenderedPageBreak/>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‘Doppler shift’ offset across TRPs may introduce serious inter-layer interference, which can not be hardly compensated by UE-side Wiener filter;</w:t>
            </w:r>
          </w:p>
          <w:p w14:paraId="46B4BA3A" w14:textId="7487E743"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5"/>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等线" w:hAnsi="Times" w:cs="Times"/>
                <w:sz w:val="18"/>
                <w:szCs w:val="18"/>
                <w:lang w:eastAsia="zh-CN"/>
              </w:rPr>
            </w:pP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sidRPr="006174ED">
              <w:rPr>
                <w:rFonts w:ascii="Times" w:eastAsia="等线" w:hAnsi="Times" w:cs="Times"/>
                <w:sz w:val="18"/>
                <w:szCs w:val="18"/>
                <w:lang w:eastAsia="zh-CN"/>
              </w:rPr>
              <w:t xml:space="preserve">: We are </w:t>
            </w:r>
            <w:r>
              <w:rPr>
                <w:rFonts w:ascii="Times" w:eastAsia="等线"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等线" w:hAnsi="Times" w:cs="Times" w:hint="eastAsia"/>
                <w:b/>
                <w:sz w:val="18"/>
                <w:szCs w:val="18"/>
                <w:lang w:eastAsia="zh-CN"/>
              </w:rPr>
              <w:t>P</w:t>
            </w:r>
            <w:r w:rsidRPr="006174ED">
              <w:rPr>
                <w:rFonts w:ascii="Times" w:eastAsia="等线" w:hAnsi="Times" w:cs="Times"/>
                <w:b/>
                <w:sz w:val="18"/>
                <w:szCs w:val="18"/>
                <w:lang w:eastAsia="zh-CN"/>
              </w:rPr>
              <w:t>roposal 1.B</w:t>
            </w:r>
            <w:r>
              <w:rPr>
                <w:rFonts w:ascii="Times" w:eastAsia="等线" w:hAnsi="Times" w:cs="Times"/>
                <w:bCs/>
                <w:sz w:val="18"/>
                <w:szCs w:val="18"/>
                <w:lang w:eastAsia="zh-CN"/>
              </w:rPr>
              <w:t>: We are open to the discussion. However, even if supporting 4 TCI states, the wording “CJT” is more preferred instead of “sfnSchemeA”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w:t>
            </w:r>
            <w:r>
              <w:rPr>
                <w:rFonts w:ascii="Times" w:hAnsi="Times" w:cs="Times"/>
                <w:sz w:val="18"/>
                <w:szCs w:val="18"/>
              </w:rPr>
              <w:lastRenderedPageBreak/>
              <w:t>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“joint+joint”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等线"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lastRenderedPageBreak/>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r w:rsidRPr="00B8455F">
              <w:rPr>
                <w:rFonts w:ascii="Times" w:hAnsi="Times" w:cs="Times"/>
                <w:i/>
                <w:sz w:val="18"/>
                <w:szCs w:val="18"/>
              </w:rPr>
              <w:t>unifiedTCI-StateType</w:t>
            </w:r>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r w:rsidRPr="00B8455F">
              <w:rPr>
                <w:rFonts w:ascii="Times" w:hAnsi="Times" w:cs="Times"/>
                <w:i/>
                <w:sz w:val="18"/>
                <w:szCs w:val="18"/>
              </w:rPr>
              <w:t>ServingCellConfig</w:t>
            </w:r>
            <w:r>
              <w:rPr>
                <w:rFonts w:ascii="Times" w:hAnsi="Times" w:cs="Times"/>
                <w:sz w:val="18"/>
                <w:szCs w:val="18"/>
              </w:rPr>
              <w:t xml:space="preserve">. A simple rule can be specified to clarify each TRP follows which of the joint or separate TCI modes. For instance, in mDCI based schemes where MAC-CE TCI activation includes </w:t>
            </w:r>
            <w:r w:rsidRPr="004B7276">
              <w:rPr>
                <w:rFonts w:ascii="Times" w:hAnsi="Times" w:cs="Times"/>
                <w:i/>
                <w:sz w:val="18"/>
                <w:szCs w:val="18"/>
              </w:rPr>
              <w:t>coresetpoolIndex</w:t>
            </w:r>
            <w:r>
              <w:rPr>
                <w:rFonts w:ascii="Times" w:hAnsi="Times" w:cs="Times"/>
                <w:sz w:val="18"/>
                <w:szCs w:val="18"/>
              </w:rPr>
              <w:t xml:space="preserve"> field, </w:t>
            </w:r>
            <w:r w:rsidRPr="00B8455F">
              <w:rPr>
                <w:rFonts w:ascii="Times" w:hAnsi="Times" w:cs="Times"/>
                <w:i/>
                <w:sz w:val="18"/>
                <w:szCs w:val="18"/>
              </w:rPr>
              <w:t>unifiedTCI-StateType</w:t>
            </w:r>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r w:rsidRPr="004B7276">
              <w:rPr>
                <w:rFonts w:ascii="Times" w:hAnsi="Times" w:cs="Times"/>
                <w:i/>
                <w:sz w:val="18"/>
                <w:szCs w:val="18"/>
              </w:rPr>
              <w:t>coresetpoolIndex</w:t>
            </w:r>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sDCI based schemes, depending on the agreed structure of the MAC-CE TCI activation command, there should be an implicit or explicit signaling to associate the activated TCI states and the TRPs. Then, UE can apply </w:t>
            </w:r>
            <w:r w:rsidRPr="00B8455F">
              <w:rPr>
                <w:rFonts w:ascii="Times" w:hAnsi="Times" w:cs="Times"/>
                <w:i/>
                <w:sz w:val="18"/>
                <w:szCs w:val="18"/>
              </w:rPr>
              <w:t>unifiedTCI-StateType</w:t>
            </w:r>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subbullet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f5"/>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For PDSCH-CJT, all PDSCH DM-RS port(s) is QCLed with the DL RS of the first indicated</w:t>
            </w:r>
            <w:r w:rsidRPr="004B3374">
              <w:rPr>
                <w:rFonts w:ascii="Times" w:hAnsi="Times" w:cs="Times"/>
                <w:bCs/>
                <w:color w:val="000000" w:themeColor="text1"/>
                <w:sz w:val="18"/>
                <w:szCs w:val="18"/>
              </w:rPr>
              <w:t xml:space="preserve"> joint TCI state with respect to QCL-TypeA</w:t>
            </w:r>
          </w:p>
          <w:p w14:paraId="7A879C8D" w14:textId="77777777" w:rsidR="007B4BA1" w:rsidRPr="002074F6" w:rsidRDefault="007B4BA1" w:rsidP="007B4BA1">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f5"/>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mTRP</w:t>
            </w:r>
            <w:r>
              <w:rPr>
                <w:rFonts w:ascii="Times" w:hAnsi="Times" w:cs="Times"/>
                <w:sz w:val="18"/>
                <w:szCs w:val="18"/>
              </w:rPr>
              <w:t xml:space="preserve">. Second, </w:t>
            </w:r>
            <w:r w:rsidR="00274176">
              <w:rPr>
                <w:rFonts w:ascii="Times" w:hAnsi="Times" w:cs="Times"/>
                <w:sz w:val="18"/>
                <w:szCs w:val="18"/>
              </w:rPr>
              <w:t xml:space="preserve">we </w:t>
            </w:r>
            <w:r w:rsidR="00274176">
              <w:rPr>
                <w:rFonts w:ascii="Times" w:hAnsi="Times" w:cs="Times"/>
                <w:sz w:val="18"/>
                <w:szCs w:val="18"/>
              </w:rPr>
              <w:lastRenderedPageBreak/>
              <w:t xml:space="preserve">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N</w:t>
            </w:r>
            <w:r>
              <w:rPr>
                <w:rFonts w:ascii="Times" w:eastAsia="等线"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sidRPr="006174ED">
              <w:rPr>
                <w:rFonts w:ascii="Times" w:eastAsia="等线" w:hAnsi="Times" w:cs="Times"/>
                <w:sz w:val="18"/>
                <w:szCs w:val="18"/>
                <w:lang w:eastAsia="zh-CN"/>
              </w:rPr>
              <w:t xml:space="preserve">: </w:t>
            </w:r>
            <w:r>
              <w:rPr>
                <w:rFonts w:ascii="Times" w:eastAsia="等线"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1.B</w:t>
            </w:r>
            <w:r w:rsidRPr="006174ED">
              <w:rPr>
                <w:rFonts w:ascii="Times" w:eastAsia="等线" w:hAnsi="Times" w:cs="Times"/>
                <w:sz w:val="18"/>
                <w:szCs w:val="18"/>
                <w:lang w:eastAsia="zh-CN"/>
              </w:rPr>
              <w:t xml:space="preserve">: </w:t>
            </w:r>
            <w:r>
              <w:rPr>
                <w:rFonts w:ascii="Times" w:eastAsia="等线" w:hAnsi="Times" w:cs="Times"/>
                <w:sz w:val="18"/>
                <w:szCs w:val="18"/>
                <w:lang w:eastAsia="zh-CN"/>
              </w:rPr>
              <w:t>Not support. It looks 1 TCI state is enough according to the revision. Not sure why 4 TCI states are needed.</w:t>
            </w: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r w:rsidR="00F9700C" w:rsidRPr="00BD3A1F">
              <w:rPr>
                <w:rFonts w:ascii="Times New Roman" w:eastAsia="PMingLiU"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f5"/>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af5"/>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r w:rsidR="00267336" w:rsidRPr="00D92C1E">
          <w:rPr>
            <w:rFonts w:ascii="Times New Roman" w:eastAsia="PMingLiU" w:hAnsi="Times New Roman" w:cs="Times New Roman"/>
            <w:i/>
            <w:iCs/>
            <w:color w:val="000000" w:themeColor="text1"/>
            <w:sz w:val="18"/>
            <w:szCs w:val="18"/>
            <w:lang w:val="en-GB" w:eastAsia="zh-TW"/>
          </w:rPr>
          <w:t>followUnifiedTCIstate</w:t>
        </w:r>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af5"/>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r w:rsidRPr="00D92C1E">
          <w:rPr>
            <w:rFonts w:ascii="Times New Roman" w:eastAsia="PMingLiU" w:hAnsi="Times New Roman" w:cs="Times New Roman"/>
            <w:i/>
            <w:iCs/>
            <w:color w:val="000000" w:themeColor="text1"/>
            <w:sz w:val="18"/>
            <w:szCs w:val="18"/>
            <w:lang w:val="en-GB" w:eastAsia="zh-TW"/>
          </w:rPr>
          <w:t>coresetPoolIndex</w:t>
        </w:r>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r w:rsidR="00267336" w:rsidRPr="00D92C1E">
          <w:rPr>
            <w:rFonts w:ascii="Times New Roman" w:eastAsia="PMingLiU" w:hAnsi="Times New Roman" w:cs="Times New Roman"/>
            <w:i/>
            <w:iCs/>
            <w:color w:val="000000" w:themeColor="text1"/>
            <w:sz w:val="18"/>
            <w:szCs w:val="18"/>
            <w:lang w:val="en-GB" w:eastAsia="zh-TW"/>
          </w:rPr>
          <w:t>followUnifiedTCIstate</w:t>
        </w:r>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r w:rsidRPr="003441FA">
              <w:rPr>
                <w:rFonts w:ascii="Times New Roman" w:eastAsia="PMingLiU" w:hAnsi="Times New Roman" w:cs="Times New Roman"/>
                <w:i/>
                <w:iCs/>
                <w:color w:val="FF0000"/>
                <w:sz w:val="18"/>
                <w:szCs w:val="18"/>
                <w:lang w:val="en-GB" w:eastAsia="zh-TW"/>
              </w:rPr>
              <w:t>coresetPoolIndex</w:t>
            </w:r>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would also echo Futurewei’s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5"/>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等线"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mTRP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Futurewei’s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等线"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等线"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sidRPr="007B5BCB">
              <w:rPr>
                <w:rFonts w:ascii="Times New Roman" w:eastAsia="等线" w:hAnsi="Times New Roman" w:cs="Times New Roman" w:hint="eastAsia"/>
                <w:b/>
                <w:bCs/>
                <w:iCs/>
                <w:color w:val="000000" w:themeColor="text1"/>
                <w:sz w:val="18"/>
                <w:szCs w:val="18"/>
                <w:lang w:val="en-GB" w:eastAsia="zh-CN"/>
              </w:rPr>
              <w:t>F</w:t>
            </w:r>
            <w:r w:rsidRPr="007B5BCB">
              <w:rPr>
                <w:rFonts w:ascii="Times New Roman" w:eastAsia="等线" w:hAnsi="Times New Roman" w:cs="Times New Roman"/>
                <w:b/>
                <w:bCs/>
                <w:iCs/>
                <w:color w:val="000000" w:themeColor="text1"/>
                <w:sz w:val="18"/>
                <w:szCs w:val="18"/>
                <w:lang w:val="en-GB" w:eastAsia="zh-CN"/>
              </w:rPr>
              <w:t>or proposal 2.A</w:t>
            </w:r>
            <w:r>
              <w:rPr>
                <w:rFonts w:ascii="Times New Roman" w:eastAsia="等线"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A2409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A24096">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A24096">
            <w:pPr>
              <w:snapToGrid w:val="0"/>
              <w:spacing w:after="0" w:line="240" w:lineRule="auto"/>
              <w:rPr>
                <w:rFonts w:ascii="Times" w:hAnsi="Times" w:cs="Times"/>
                <w:sz w:val="18"/>
                <w:szCs w:val="18"/>
              </w:rPr>
            </w:pPr>
          </w:p>
          <w:p w14:paraId="5C052544" w14:textId="77777777" w:rsidR="002C5952" w:rsidRPr="00397D42" w:rsidRDefault="002C5952" w:rsidP="00A24096">
            <w:pPr>
              <w:snapToGrid w:val="0"/>
              <w:spacing w:after="0" w:line="240" w:lineRule="auto"/>
              <w:rPr>
                <w:rFonts w:ascii="Times" w:hAnsi="Times" w:cs="Times"/>
                <w:sz w:val="18"/>
                <w:szCs w:val="18"/>
              </w:rPr>
            </w:pPr>
            <w:r w:rsidRPr="00397D42">
              <w:rPr>
                <w:rFonts w:ascii="Times" w:hAnsi="Times" w:cs="Times"/>
                <w:sz w:val="18"/>
                <w:szCs w:val="18"/>
              </w:rPr>
              <w:lastRenderedPageBreak/>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A24096">
            <w:pPr>
              <w:snapToGrid w:val="0"/>
              <w:spacing w:after="0" w:line="240" w:lineRule="auto"/>
              <w:rPr>
                <w:rFonts w:ascii="Times" w:hAnsi="Times" w:cs="Times"/>
                <w:b/>
                <w:sz w:val="18"/>
                <w:szCs w:val="18"/>
              </w:rPr>
            </w:pPr>
          </w:p>
          <w:p w14:paraId="30D47139" w14:textId="77777777" w:rsidR="002C5952" w:rsidRDefault="002C5952" w:rsidP="00A24096">
            <w:pPr>
              <w:snapToGrid w:val="0"/>
              <w:spacing w:after="0" w:line="240" w:lineRule="auto"/>
              <w:rPr>
                <w:rFonts w:ascii="Times" w:hAnsi="Times" w:cs="Times"/>
                <w:bCs/>
                <w:sz w:val="18"/>
                <w:szCs w:val="18"/>
              </w:rPr>
            </w:pPr>
          </w:p>
          <w:p w14:paraId="610876A4" w14:textId="77777777" w:rsidR="002C5952" w:rsidRDefault="002C5952" w:rsidP="00A24096">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r w:rsidRPr="00B04C84">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A24096">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A2409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A24096">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A24096">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A24096">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f5"/>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f5"/>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A24096">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f5"/>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5"/>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73E02B8D"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79F3B0B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6568618"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6063135E"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3EAF662"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7CD83396" w14:textId="643083F7"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5"/>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5"/>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larger than the timedurationforQCL</w:t>
            </w:r>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A2409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A24096">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A24096">
            <w:pPr>
              <w:spacing w:after="0"/>
              <w:rPr>
                <w:rFonts w:ascii="Times New Roman" w:hAnsi="Times New Roman" w:cs="Times New Roman"/>
                <w:b/>
                <w:bCs/>
                <w:sz w:val="18"/>
                <w:szCs w:val="18"/>
              </w:rPr>
            </w:pPr>
          </w:p>
          <w:p w14:paraId="5DC697B9" w14:textId="77777777" w:rsidR="00716C10" w:rsidRPr="00832E9E" w:rsidRDefault="00716C10" w:rsidP="00A24096">
            <w:pPr>
              <w:pStyle w:val="af5"/>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A24096">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A24096">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w:t>
            </w:r>
            <w:r>
              <w:rPr>
                <w:rFonts w:ascii="Times New Roman" w:hAnsi="Times New Roman" w:cs="Times New Roman"/>
                <w:bCs/>
                <w:sz w:val="18"/>
                <w:szCs w:val="18"/>
              </w:rPr>
              <w:lastRenderedPageBreak/>
              <w:t xml:space="preserve">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A24096">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A24096">
            <w:pPr>
              <w:spacing w:after="0"/>
              <w:rPr>
                <w:rFonts w:ascii="Times New Roman" w:hAnsi="Times New Roman" w:cs="Times New Roman"/>
                <w:bCs/>
                <w:sz w:val="18"/>
                <w:szCs w:val="18"/>
              </w:rPr>
            </w:pPr>
          </w:p>
          <w:p w14:paraId="7380BEE7" w14:textId="77777777" w:rsidR="00716C10" w:rsidRDefault="00716C10" w:rsidP="00A24096">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A24096">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A2409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A2409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A24096">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A24096">
            <w:pPr>
              <w:spacing w:after="0"/>
              <w:rPr>
                <w:rFonts w:ascii="Times" w:eastAsia="Batang" w:hAnsi="Times" w:cs="Times"/>
                <w:strike/>
                <w:color w:val="000000"/>
                <w:sz w:val="18"/>
                <w:szCs w:val="18"/>
                <w:lang w:val="en-GB" w:eastAsia="x-none"/>
              </w:rPr>
            </w:pPr>
          </w:p>
          <w:p w14:paraId="1D837EA3" w14:textId="77777777" w:rsidR="00716C10" w:rsidRDefault="00716C10" w:rsidP="00A24096">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A24096">
            <w:pPr>
              <w:spacing w:after="0"/>
              <w:rPr>
                <w:rFonts w:ascii="Times" w:eastAsia="Batang" w:hAnsi="Times" w:cs="Times"/>
                <w:strike/>
                <w:color w:val="000000"/>
                <w:sz w:val="18"/>
                <w:szCs w:val="18"/>
                <w:lang w:val="en-GB" w:eastAsia="x-none"/>
              </w:rPr>
            </w:pPr>
          </w:p>
          <w:p w14:paraId="3DF2771A" w14:textId="77777777" w:rsidR="00716C10" w:rsidRPr="006D43B8" w:rsidRDefault="00716C10" w:rsidP="00A24096">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A24096">
            <w:pPr>
              <w:spacing w:after="0"/>
              <w:rPr>
                <w:rFonts w:ascii="Times New Roman" w:hAnsi="Times New Roman" w:cs="Times New Roman"/>
                <w:bCs/>
                <w:sz w:val="18"/>
                <w:szCs w:val="18"/>
              </w:rPr>
            </w:pPr>
          </w:p>
          <w:p w14:paraId="41EF9BA3"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 xml:space="preserve">SRS-ResourceSet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r w:rsidRPr="006D43B8">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4EF5B14B" w14:textId="77777777" w:rsidR="00716C10" w:rsidRDefault="00716C10" w:rsidP="00A24096">
            <w:pPr>
              <w:spacing w:after="0"/>
              <w:rPr>
                <w:rFonts w:ascii="Times New Roman" w:hAnsi="Times New Roman" w:cs="Times New Roman"/>
                <w:bCs/>
                <w:sz w:val="18"/>
                <w:szCs w:val="18"/>
              </w:rPr>
            </w:pPr>
          </w:p>
          <w:p w14:paraId="429F6715"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A24096">
            <w:pPr>
              <w:spacing w:after="0"/>
              <w:rPr>
                <w:rFonts w:ascii="Times New Roman" w:hAnsi="Times New Roman" w:cs="Times New Roman"/>
                <w:bCs/>
                <w:sz w:val="18"/>
                <w:szCs w:val="18"/>
              </w:rPr>
            </w:pPr>
          </w:p>
          <w:p w14:paraId="2748EBC7" w14:textId="77777777" w:rsidR="00716C10" w:rsidRDefault="00716C10" w:rsidP="00A24096">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r w:rsidRPr="006D43B8">
              <w:rPr>
                <w:rFonts w:ascii="Times New Roman" w:hAnsi="Times New Roman" w:cs="Times New Roman"/>
                <w:bCs/>
                <w:i/>
                <w:sz w:val="18"/>
                <w:szCs w:val="18"/>
              </w:rPr>
              <w:t>srs-TCIState</w:t>
            </w:r>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r w:rsidRPr="00512C00">
              <w:rPr>
                <w:rFonts w:ascii="Times New Roman" w:hAnsi="Times New Roman" w:cs="Times New Roman"/>
                <w:bCs/>
                <w:i/>
                <w:sz w:val="18"/>
                <w:szCs w:val="18"/>
              </w:rPr>
              <w:t>DLorJointTCIState</w:t>
            </w:r>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UL-TCIState</w:t>
            </w:r>
            <w:r w:rsidRPr="00333754">
              <w:rPr>
                <w:rFonts w:ascii="Times New Roman" w:hAnsi="Times New Roman" w:cs="Times New Roman"/>
                <w:bCs/>
                <w:sz w:val="18"/>
                <w:szCs w:val="18"/>
              </w:rPr>
              <w:t xml:space="preserve">, if the UE applies the UL spatial filter determined from the indicated </w:t>
            </w:r>
            <w:r w:rsidRPr="00512C00">
              <w:rPr>
                <w:rFonts w:ascii="Times New Roman" w:hAnsi="Times New Roman" w:cs="Times New Roman"/>
                <w:bCs/>
                <w:i/>
                <w:sz w:val="18"/>
                <w:szCs w:val="18"/>
              </w:rPr>
              <w:t>DLorJointTCIState</w:t>
            </w:r>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UL-TCIState</w:t>
            </w:r>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A24096">
            <w:pPr>
              <w:spacing w:after="0"/>
              <w:rPr>
                <w:rFonts w:ascii="Times New Roman" w:hAnsi="Times New Roman" w:cs="Times New Roman"/>
                <w:bCs/>
                <w:sz w:val="18"/>
                <w:szCs w:val="18"/>
              </w:rPr>
            </w:pPr>
          </w:p>
          <w:p w14:paraId="4C9E654A" w14:textId="77777777" w:rsidR="00716C10" w:rsidRDefault="00716C10" w:rsidP="00A24096">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A24096">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7777777" w:rsidR="008C0E2D" w:rsidRDefault="008C0E2D" w:rsidP="008C0E2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841664" w14:textId="77777777" w:rsidR="008C0E2D" w:rsidRPr="0040490E" w:rsidRDefault="008C0E2D" w:rsidP="008C0E2D">
            <w:pPr>
              <w:snapToGrid w:val="0"/>
              <w:spacing w:after="0" w:line="240" w:lineRule="auto"/>
              <w:rPr>
                <w:rFonts w:ascii="Times New Roman" w:hAnsi="Times New Roman" w:cs="Times New Roman"/>
                <w:b/>
                <w:color w:val="3333FF"/>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12"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430B8E88"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Spreadtrum</w:t>
            </w:r>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Huawei/Hisilicon</w:t>
            </w:r>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13"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3"/>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5"/>
        <w:numPr>
          <w:ilvl w:val="0"/>
          <w:numId w:val="11"/>
        </w:numPr>
        <w:spacing w:after="0"/>
        <w:rPr>
          <w:del w:id="114" w:author="Darcy Tsai (蔡承融)" w:date="2022-10-09T16:42:00Z"/>
          <w:rFonts w:ascii="Times New Roman" w:hAnsi="Times New Roman" w:cs="Times New Roman"/>
          <w:color w:val="000000" w:themeColor="text1"/>
          <w:sz w:val="18"/>
          <w:szCs w:val="18"/>
        </w:rPr>
      </w:pPr>
      <w:del w:id="115"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等线" w:hAnsi="Times New Roman" w:cs="Times New Roman"/>
                <w:sz w:val="18"/>
                <w:szCs w:val="18"/>
                <w:lang w:eastAsia="zh-CN"/>
              </w:rPr>
            </w:pPr>
            <w:r w:rsidRPr="00BD08AE">
              <w:rPr>
                <w:rFonts w:ascii="Times New Roman" w:eastAsia="等线" w:hAnsi="Times New Roman" w:cs="Times New Roman" w:hint="eastAsia"/>
                <w:sz w:val="18"/>
                <w:szCs w:val="18"/>
                <w:lang w:eastAsia="zh-CN"/>
              </w:rPr>
              <w:t>S</w:t>
            </w:r>
            <w:r w:rsidRPr="00BD08AE">
              <w:rPr>
                <w:rFonts w:ascii="Times New Roman" w:eastAsia="等线"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 P0, alpha, closed loop </w:t>
            </w:r>
            <w:r w:rsidRPr="00BD08AE">
              <w:rPr>
                <w:rFonts w:ascii="Times New Roman" w:hAnsi="Times New Roman" w:cs="Times New Roman"/>
                <w:sz w:val="18"/>
                <w:szCs w:val="18"/>
              </w:rPr>
              <w:lastRenderedPageBreak/>
              <w:t>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2"/>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S</w:t>
            </w:r>
            <w:r>
              <w:rPr>
                <w:rFonts w:ascii="Times" w:eastAsia="等线"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A24096">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A24096">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bookmarkStart w:id="116" w:name="_GoBack" w:colFirst="0" w:colLast="0"/>
            <w:r>
              <w:rPr>
                <w:rFonts w:ascii="Times" w:eastAsia="等线" w:hAnsi="Times" w:cs="Times" w:hint="eastAsia"/>
                <w:sz w:val="18"/>
                <w:szCs w:val="18"/>
                <w:lang w:eastAsia="zh-CN"/>
              </w:rPr>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Uplink-powerControlID</w:t>
            </w:r>
            <w:r>
              <w:rPr>
                <w:rFonts w:ascii="Times" w:hAnsi="Times" w:cs="Times"/>
                <w:sz w:val="18"/>
                <w:szCs w:val="18"/>
              </w:rPr>
              <w:t>s.</w:t>
            </w:r>
          </w:p>
        </w:tc>
      </w:tr>
      <w:bookmarkEnd w:id="116"/>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77777777" w:rsidR="008C0E2D" w:rsidRPr="0040490E" w:rsidRDefault="008C0E2D" w:rsidP="008C0E2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0BA237" w14:textId="77777777" w:rsidR="008C0E2D" w:rsidRPr="0040490E" w:rsidRDefault="008C0E2D" w:rsidP="008C0E2D">
            <w:pPr>
              <w:spacing w:after="0" w:line="240" w:lineRule="auto"/>
              <w:jc w:val="both"/>
              <w:rPr>
                <w:rFonts w:ascii="Times" w:hAnsi="Times" w:cs="Times"/>
                <w:sz w:val="18"/>
                <w:szCs w:val="18"/>
              </w:rPr>
            </w:pP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8C0E2D" w:rsidRPr="0040490E" w:rsidRDefault="008C0E2D" w:rsidP="008C0E2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8C0E2D" w:rsidRPr="0040490E" w:rsidRDefault="008C0E2D" w:rsidP="008C0E2D">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2"/>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38C8C67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w:t>
            </w:r>
            <w:r w:rsidRPr="00EA21BB">
              <w:rPr>
                <w:rFonts w:ascii="Times" w:eastAsia="等线" w:hAnsi="Times" w:cs="Times" w:hint="eastAsia"/>
                <w:b/>
                <w:sz w:val="18"/>
                <w:szCs w:val="18"/>
                <w:lang w:eastAsia="zh-CN"/>
              </w:rPr>
              <w:t xml:space="preserve">ssue </w:t>
            </w:r>
            <w:r w:rsidRPr="00EA21BB">
              <w:rPr>
                <w:rFonts w:ascii="Times" w:eastAsia="等线"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等线"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A24096">
            <w:pPr>
              <w:snapToGrid w:val="0"/>
              <w:spacing w:after="0" w:line="240" w:lineRule="auto"/>
              <w:rPr>
                <w:rFonts w:ascii="Times" w:hAnsi="Times" w:cs="Times"/>
                <w:sz w:val="18"/>
                <w:szCs w:val="18"/>
              </w:rPr>
            </w:pPr>
            <w:r>
              <w:rPr>
                <w:rFonts w:ascii="Times" w:hAnsi="Times" w:cs="Times"/>
                <w:sz w:val="18"/>
                <w:szCs w:val="18"/>
              </w:rPr>
              <w:t>Huawei, HiSiliocn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A24096">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A24096">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lastRenderedPageBreak/>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EA00A3"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EA00A3"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EA00A3"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EA00A3"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EA00A3"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EA00A3"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EA00A3"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EA00A3"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EA00A3"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EA00A3"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EA00A3"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EA00A3"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EA00A3"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EA00A3"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EA00A3"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EA00A3"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EA00A3"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EA00A3"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EA00A3"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EA00A3"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EA00A3"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EA00A3"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24</w:t>
            </w:r>
          </w:p>
        </w:tc>
        <w:tc>
          <w:tcPr>
            <w:tcW w:w="1133" w:type="dxa"/>
            <w:vAlign w:val="center"/>
          </w:tcPr>
          <w:p w14:paraId="727D1E55" w14:textId="59F510BE" w:rsidR="008E4883" w:rsidRDefault="00EA00A3"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EA00A3"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EA00A3"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EA00A3"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EA00A3"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EA00A3"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EA00A3"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EA00A3"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2F77" w14:textId="77777777" w:rsidR="00EA00A3" w:rsidRDefault="00EA00A3">
      <w:pPr>
        <w:spacing w:line="240" w:lineRule="auto"/>
      </w:pPr>
      <w:r>
        <w:separator/>
      </w:r>
    </w:p>
  </w:endnote>
  <w:endnote w:type="continuationSeparator" w:id="0">
    <w:p w14:paraId="11ECC10F" w14:textId="77777777" w:rsidR="00EA00A3" w:rsidRDefault="00EA0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D9D7" w14:textId="77777777" w:rsidR="00EA00A3" w:rsidRDefault="00EA00A3">
      <w:pPr>
        <w:spacing w:after="0"/>
      </w:pPr>
      <w:r>
        <w:separator/>
      </w:r>
    </w:p>
  </w:footnote>
  <w:footnote w:type="continuationSeparator" w:id="0">
    <w:p w14:paraId="5FA68BCC" w14:textId="77777777" w:rsidR="00EA00A3" w:rsidRDefault="00EA00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 w:type="character" w:customStyle="1" w:styleId="12">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9F6E7-005D-4750-923E-F3AC4BF7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14526</Words>
  <Characters>82800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Peng Guan</cp:lastModifiedBy>
  <cp:revision>6</cp:revision>
  <dcterms:created xsi:type="dcterms:W3CDTF">2022-10-09T22:47:00Z</dcterms:created>
  <dcterms:modified xsi:type="dcterms:W3CDTF">2022-10-10T00:46:00Z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