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3011B635" w:rsidR="00FA5B84" w:rsidRPr="00081A44" w:rsidRDefault="003346F9" w:rsidP="00F04339">
      <w:pPr>
        <w:tabs>
          <w:tab w:val="center" w:pos="4536"/>
          <w:tab w:val="right" w:pos="9923"/>
        </w:tabs>
        <w:spacing w:line="240" w:lineRule="auto"/>
        <w:rPr>
          <w:rFonts w:ascii="Arial" w:hAnsi="Arial" w:cs="Arial"/>
          <w:b/>
          <w:bCs/>
          <w:color w:val="000000"/>
          <w:sz w:val="24"/>
        </w:rPr>
      </w:pPr>
      <w:r w:rsidRPr="00081A44">
        <w:rPr>
          <w:rFonts w:ascii="Arial" w:hAnsi="Arial" w:cs="Arial"/>
          <w:b/>
          <w:bCs/>
          <w:color w:val="000000"/>
          <w:sz w:val="24"/>
        </w:rPr>
        <w:t>3GPP TSG RAN WG1 #110</w:t>
      </w:r>
      <w:r w:rsidR="00CE732D" w:rsidRPr="00081A44">
        <w:rPr>
          <w:rFonts w:ascii="Arial" w:hAnsi="Arial" w:cs="Arial"/>
          <w:b/>
          <w:bCs/>
          <w:color w:val="000000"/>
          <w:sz w:val="24"/>
        </w:rPr>
        <w:t>bis-e</w:t>
      </w:r>
      <w:r w:rsidRPr="00081A44">
        <w:rPr>
          <w:rFonts w:ascii="Arial" w:hAnsi="Arial" w:cs="Arial"/>
          <w:b/>
          <w:bCs/>
          <w:color w:val="000000"/>
          <w:sz w:val="24"/>
        </w:rPr>
        <w:tab/>
      </w:r>
      <w:r w:rsidRPr="00081A44">
        <w:rPr>
          <w:rFonts w:ascii="Arial" w:hAnsi="Arial" w:cs="Arial"/>
          <w:b/>
          <w:bCs/>
          <w:color w:val="000000"/>
          <w:sz w:val="24"/>
        </w:rPr>
        <w:tab/>
        <w:t>R1-</w:t>
      </w:r>
      <w:r w:rsidR="008241CE" w:rsidRPr="00081A44">
        <w:rPr>
          <w:rFonts w:ascii="Arial" w:hAnsi="Arial" w:cs="Arial"/>
          <w:b/>
          <w:bCs/>
          <w:color w:val="000000"/>
          <w:sz w:val="24"/>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Caption"/>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TableGrid"/>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60CA964B" w:rsidR="00885E08" w:rsidRPr="00081A44" w:rsidRDefault="00081A44" w:rsidP="00AD6436">
            <w:pPr>
              <w:spacing w:after="0"/>
              <w:jc w:val="center"/>
              <w:rPr>
                <w:rFonts w:ascii="Times New Roman" w:eastAsia="Yu Mincho" w:hAnsi="Times New Roman" w:cs="Times New Roman"/>
                <w:sz w:val="18"/>
                <w:szCs w:val="18"/>
              </w:rPr>
            </w:pPr>
            <w:r>
              <w:rPr>
                <w:rFonts w:ascii="Times New Roman" w:hAnsi="Times New Roman" w:cs="Times New Roman"/>
                <w:sz w:val="18"/>
                <w:szCs w:val="18"/>
              </w:rPr>
              <w:t>FGI</w:t>
            </w:r>
          </w:p>
        </w:tc>
        <w:tc>
          <w:tcPr>
            <w:tcW w:w="2192" w:type="dxa"/>
            <w:tcBorders>
              <w:top w:val="single" w:sz="4" w:space="0" w:color="auto"/>
              <w:left w:val="single" w:sz="4" w:space="0" w:color="auto"/>
              <w:bottom w:val="single" w:sz="4" w:space="0" w:color="auto"/>
              <w:right w:val="single" w:sz="4" w:space="0" w:color="auto"/>
            </w:tcBorders>
          </w:tcPr>
          <w:p w14:paraId="13AEFB0F" w14:textId="12B48913"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ubie</w:t>
            </w:r>
          </w:p>
        </w:tc>
        <w:tc>
          <w:tcPr>
            <w:tcW w:w="5990" w:type="dxa"/>
            <w:tcBorders>
              <w:top w:val="single" w:sz="4" w:space="0" w:color="auto"/>
              <w:left w:val="single" w:sz="4" w:space="0" w:color="auto"/>
              <w:bottom w:val="single" w:sz="4" w:space="0" w:color="auto"/>
              <w:right w:val="single" w:sz="4" w:space="0" w:color="auto"/>
            </w:tcBorders>
          </w:tcPr>
          <w:p w14:paraId="3AE227D8" w14:textId="5795592E"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8C2DD7" w:rsidR="00FA5B84" w:rsidRDefault="003C6D2F"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33</w:t>
      </w:r>
      <w:r w:rsidR="003346F9">
        <w:rPr>
          <w:rFonts w:ascii="Times New Roman" w:hAnsi="Times New Roman"/>
          <w:sz w:val="28"/>
          <w:szCs w:val="20"/>
        </w:rPr>
        <w:t xml:space="preserve">Issue 1 – </w:t>
      </w:r>
      <w:r w:rsidR="003346F9">
        <w:rPr>
          <w:rFonts w:ascii="Times New Roman" w:hAnsi="Times New Roman"/>
          <w:sz w:val="28"/>
          <w:szCs w:val="20"/>
          <w:lang w:val="en-US"/>
        </w:rPr>
        <w:t>General framework</w:t>
      </w:r>
      <w:r w:rsidR="003346F9">
        <w:rPr>
          <w:rFonts w:ascii="PMingLiU" w:eastAsia="PMingLiU" w:hAnsi="PMingLiU" w:hint="eastAsia"/>
          <w:sz w:val="28"/>
          <w:szCs w:val="20"/>
          <w:lang w:val="en-US" w:eastAsia="zh-TW"/>
        </w:rPr>
        <w:t xml:space="preserve"> </w:t>
      </w:r>
      <w:r w:rsidR="003346F9">
        <w:rPr>
          <w:rFonts w:ascii="Times New Roman" w:hAnsi="Times New Roman"/>
          <w:sz w:val="28"/>
          <w:szCs w:val="20"/>
          <w:lang w:val="en-US"/>
        </w:rPr>
        <w:t>for unified TCI extension</w:t>
      </w: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ListParagraph"/>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ListParagraph"/>
              <w:numPr>
                <w:ilvl w:val="0"/>
                <w:numId w:val="24"/>
              </w:numPr>
              <w:snapToGrid w:val="0"/>
              <w:spacing w:after="0"/>
              <w:ind w:left="317" w:hanging="173"/>
              <w:rPr>
                <w:rFonts w:ascii="Times New Roman" w:hAnsi="Times New Roman" w:cs="Times New Roman"/>
                <w:sz w:val="16"/>
                <w:szCs w:val="18"/>
                <w:lang w:val="fr-FR"/>
              </w:rPr>
            </w:pPr>
            <w:proofErr w:type="gramStart"/>
            <w:r w:rsidRPr="002E4B5B">
              <w:rPr>
                <w:rFonts w:ascii="Times New Roman" w:hAnsi="Times New Roman" w:cs="Times New Roman" w:hint="eastAsia"/>
                <w:sz w:val="16"/>
                <w:szCs w:val="18"/>
                <w:lang w:val="fr-FR"/>
              </w:rPr>
              <w:t>Support:</w:t>
            </w:r>
            <w:proofErr w:type="gramEnd"/>
            <w:r w:rsidRPr="002E4B5B">
              <w:rPr>
                <w:rFonts w:ascii="Times New Roman" w:hAnsi="Times New Roman" w:cs="Times New Roman" w:hint="eastAsia"/>
                <w:sz w:val="16"/>
                <w:szCs w:val="18"/>
                <w:lang w:val="fr-FR"/>
              </w:rPr>
              <w:t xml:space="preserve"> Qualcomm, Xiaomi, CMCC, Huawei/HiSilicon, </w:t>
            </w:r>
            <w:proofErr w:type="spellStart"/>
            <w:r w:rsidRPr="002E4B5B">
              <w:rPr>
                <w:rFonts w:ascii="Times New Roman" w:hAnsi="Times New Roman" w:cs="Times New Roman" w:hint="eastAsia"/>
                <w:sz w:val="16"/>
                <w:szCs w:val="18"/>
                <w:lang w:val="fr-FR"/>
              </w:rPr>
              <w:t>Docomo</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InterDigital</w:t>
            </w:r>
            <w:proofErr w:type="spellEnd"/>
            <w:r w:rsidRPr="002E4B5B">
              <w:rPr>
                <w:rFonts w:ascii="Times New Roman" w:hAnsi="Times New Roman" w:cs="Times New Roman" w:hint="eastAsia"/>
                <w:sz w:val="16"/>
                <w:szCs w:val="18"/>
                <w:lang w:val="fr-FR"/>
              </w:rPr>
              <w:t>,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4E7E5F88" w:rsidR="00602F2B" w:rsidRPr="00F9700C"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r w:rsidR="00F9700C" w:rsidRPr="00602F2B">
              <w:rPr>
                <w:rFonts w:ascii="Times New Roman" w:eastAsia="PMingLiU"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ListParagraph"/>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ListParagraph"/>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0C3C316D"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w:t>
            </w:r>
            <w:r w:rsidR="009D7F73">
              <w:rPr>
                <w:rFonts w:ascii="Times New Roman" w:hAnsi="Times New Roman" w:cs="Times New Roman"/>
                <w:b/>
                <w:bCs/>
                <w:color w:val="000000" w:themeColor="text1"/>
                <w:sz w:val="16"/>
                <w:szCs w:val="16"/>
              </w:rPr>
              <w:t>may</w:t>
            </w:r>
            <w:r w:rsidR="008539A2" w:rsidRPr="009746A2">
              <w:rPr>
                <w:rFonts w:ascii="Times New Roman" w:hAnsi="Times New Roman" w:cs="Times New Roman"/>
                <w:b/>
                <w:bCs/>
                <w:color w:val="000000" w:themeColor="text1"/>
                <w:sz w:val="16"/>
                <w:szCs w:val="16"/>
              </w:rPr>
              <w:t xml:space="preserve"> not </w:t>
            </w:r>
            <w:r w:rsidR="009D7F73">
              <w:rPr>
                <w:rFonts w:ascii="Times New Roman" w:hAnsi="Times New Roman" w:cs="Times New Roman"/>
                <w:b/>
                <w:bCs/>
                <w:color w:val="000000" w:themeColor="text1"/>
                <w:sz w:val="16"/>
                <w:szCs w:val="16"/>
              </w:rPr>
              <w:t xml:space="preserve">be </w:t>
            </w:r>
            <w:r w:rsidR="008539A2" w:rsidRPr="009746A2">
              <w:rPr>
                <w:rFonts w:ascii="Times New Roman" w:hAnsi="Times New Roman" w:cs="Times New Roman"/>
                <w:b/>
                <w:bCs/>
                <w:color w:val="000000" w:themeColor="text1"/>
                <w:sz w:val="16"/>
                <w:szCs w:val="16"/>
              </w:rPr>
              <w:t xml:space="preserve">within the scope of this AI, </w:t>
            </w:r>
            <w:r w:rsidR="009D7F73">
              <w:rPr>
                <w:rFonts w:ascii="Times New Roman" w:hAnsi="Times New Roman" w:cs="Times New Roman"/>
                <w:b/>
                <w:bCs/>
                <w:color w:val="000000" w:themeColor="text1"/>
                <w:sz w:val="16"/>
                <w:szCs w:val="16"/>
              </w:rPr>
              <w:t>but</w:t>
            </w:r>
            <w:r w:rsidR="008539A2" w:rsidRPr="009746A2">
              <w:rPr>
                <w:rFonts w:ascii="Times New Roman" w:hAnsi="Times New Roman" w:cs="Times New Roman"/>
                <w:b/>
                <w:bCs/>
                <w:color w:val="000000" w:themeColor="text1"/>
                <w:sz w:val="16"/>
                <w:szCs w:val="16"/>
              </w:rPr>
              <w:t xml:space="preserve">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legacy MTRP scheme</w:t>
            </w:r>
            <w:r w:rsidR="009D7F73">
              <w:rPr>
                <w:rFonts w:ascii="Times New Roman" w:hAnsi="Times New Roman" w:cs="Times New Roman"/>
                <w:b/>
                <w:bCs/>
                <w:color w:val="000000" w:themeColor="text1"/>
                <w:sz w:val="16"/>
                <w:szCs w:val="16"/>
              </w:rPr>
              <w:t xml:space="preserve">. </w:t>
            </w:r>
            <w:ins w:id="2" w:author="Darcy Tsai (蔡承融)" w:date="2022-10-09T15:27:00Z">
              <w:r w:rsidR="009D7F73">
                <w:rPr>
                  <w:rFonts w:ascii="Times New Roman" w:hAnsi="Times New Roman" w:cs="Times New Roman"/>
                  <w:b/>
                  <w:bCs/>
                  <w:color w:val="000000" w:themeColor="text1"/>
                  <w:sz w:val="16"/>
                  <w:szCs w:val="16"/>
                </w:rPr>
                <w:t xml:space="preserve">However, </w:t>
              </w:r>
            </w:ins>
            <w:ins w:id="3" w:author="Darcy Tsai (蔡承融)" w:date="2022-10-09T14:33:00Z">
              <w:r w:rsidR="00B17924">
                <w:rPr>
                  <w:rFonts w:ascii="Times New Roman" w:hAnsi="Times New Roman" w:cs="Times New Roman"/>
                  <w:b/>
                  <w:bCs/>
                  <w:color w:val="000000" w:themeColor="text1"/>
                  <w:sz w:val="16"/>
                  <w:szCs w:val="16"/>
                </w:rPr>
                <w:t>there are still several companies have concern on</w:t>
              </w:r>
            </w:ins>
            <w:r w:rsidR="009D7F73">
              <w:rPr>
                <w:rFonts w:ascii="Times New Roman" w:hAnsi="Times New Roman" w:cs="Times New Roman"/>
                <w:b/>
                <w:bCs/>
                <w:color w:val="000000" w:themeColor="text1"/>
                <w:sz w:val="16"/>
                <w:szCs w:val="16"/>
              </w:rPr>
              <w:t xml:space="preserve"> </w:t>
            </w:r>
            <w:ins w:id="4" w:author="Darcy Tsai (蔡承融)" w:date="2022-10-09T15:26:00Z">
              <w:r w:rsidR="009D7F73">
                <w:rPr>
                  <w:rFonts w:ascii="Times New Roman" w:hAnsi="Times New Roman" w:cs="Times New Roman"/>
                  <w:b/>
                  <w:bCs/>
                  <w:color w:val="000000" w:themeColor="text1"/>
                  <w:sz w:val="16"/>
                  <w:szCs w:val="16"/>
                </w:rPr>
                <w:t>extending PDSCH-SFN</w:t>
              </w:r>
            </w:ins>
            <w:ins w:id="5" w:author="Darcy Tsai (蔡承融)" w:date="2022-10-09T15:27:00Z">
              <w:r w:rsidR="009D7F73">
                <w:rPr>
                  <w:rFonts w:ascii="Times New Roman" w:hAnsi="Times New Roman" w:cs="Times New Roman"/>
                  <w:b/>
                  <w:bCs/>
                  <w:color w:val="000000" w:themeColor="text1"/>
                  <w:sz w:val="16"/>
                  <w:szCs w:val="16"/>
                </w:rPr>
                <w:t>, and prefer a new MTRP scheme</w:t>
              </w:r>
            </w:ins>
            <w:ins w:id="6" w:author="Darcy Tsai (蔡承融)" w:date="2022-10-09T15:29:00Z">
              <w:r w:rsidR="009D7F73">
                <w:rPr>
                  <w:rFonts w:ascii="Times New Roman" w:hAnsi="Times New Roman" w:cs="Times New Roman"/>
                  <w:b/>
                  <w:bCs/>
                  <w:color w:val="000000" w:themeColor="text1"/>
                  <w:sz w:val="16"/>
                  <w:szCs w:val="16"/>
                </w:rPr>
                <w:t xml:space="preserve"> instead</w:t>
              </w:r>
            </w:ins>
            <w:ins w:id="7" w:author="Darcy Tsai (蔡承融)" w:date="2022-10-09T15:27:00Z">
              <w:r w:rsidR="009D7F73">
                <w:rPr>
                  <w:rFonts w:ascii="Times New Roman" w:hAnsi="Times New Roman" w:cs="Times New Roman"/>
                  <w:b/>
                  <w:bCs/>
                  <w:color w:val="000000" w:themeColor="text1"/>
                  <w:sz w:val="16"/>
                  <w:szCs w:val="16"/>
                </w:rPr>
                <w:t>, where the QCL assumptions can be furt</w:t>
              </w:r>
            </w:ins>
            <w:ins w:id="8" w:author="Darcy Tsai (蔡承融)" w:date="2022-10-09T15:28:00Z">
              <w:r w:rsidR="009D7F73">
                <w:rPr>
                  <w:rFonts w:ascii="Times New Roman" w:hAnsi="Times New Roman" w:cs="Times New Roman"/>
                  <w:b/>
                  <w:bCs/>
                  <w:color w:val="000000" w:themeColor="text1"/>
                  <w:sz w:val="16"/>
                  <w:szCs w:val="16"/>
                </w:rPr>
                <w:t>her discussed</w:t>
              </w:r>
            </w:ins>
            <w:ins w:id="9" w:author="Darcy Tsai (蔡承融)" w:date="2022-10-09T15:29:00Z">
              <w:r w:rsidR="009D7F73">
                <w:rPr>
                  <w:rFonts w:ascii="Times New Roman" w:hAnsi="Times New Roman" w:cs="Times New Roman"/>
                  <w:b/>
                  <w:bCs/>
                  <w:color w:val="000000" w:themeColor="text1"/>
                  <w:sz w:val="16"/>
                  <w:szCs w:val="16"/>
                </w:rPr>
                <w:t xml:space="preserve"> for this new MTRP scheme as well.</w:t>
              </w:r>
            </w:ins>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lastRenderedPageBreak/>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0438132B" w:rsid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r w:rsidR="000139CE">
              <w:rPr>
                <w:rFonts w:ascii="Times New Roman" w:hAnsi="Times New Roman" w:cs="Times New Roman"/>
                <w:color w:val="000000" w:themeColor="text1"/>
                <w:sz w:val="16"/>
                <w:szCs w:val="18"/>
              </w:rPr>
              <w:t>+</w:t>
            </w:r>
            <w:r w:rsidR="00615B3C">
              <w:rPr>
                <w:rFonts w:ascii="Times New Roman" w:hAnsi="Times New Roman" w:cs="Times New Roman"/>
                <w:color w:val="000000" w:themeColor="text1"/>
                <w:sz w:val="16"/>
                <w:szCs w:val="18"/>
              </w:rPr>
              <w:t>*-</w:t>
            </w:r>
          </w:p>
          <w:p w14:paraId="76441430" w14:textId="77777777" w:rsidR="003C6D2F" w:rsidRDefault="003C6D2F"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C8E7DB3" w:rsidR="00767ECC" w:rsidRPr="00573519" w:rsidRDefault="00767ECC" w:rsidP="00952044">
      <w:pPr>
        <w:spacing w:before="240" w:after="0" w:line="240" w:lineRule="auto"/>
        <w:rPr>
          <w:rFonts w:ascii="Times New Roman" w:hAnsi="Times New Roman" w:cs="Times New Roman"/>
          <w:color w:val="000000" w:themeColor="text1"/>
          <w:sz w:val="18"/>
          <w:szCs w:val="18"/>
        </w:rPr>
      </w:pPr>
      <w:bookmarkStart w:id="10" w:name="_Hlk115686887"/>
      <w:r w:rsidRPr="00573519">
        <w:rPr>
          <w:rFonts w:ascii="Times New Roman" w:eastAsia="Batang" w:hAnsi="Times New Roman" w:cs="Times New Roman"/>
          <w:b/>
          <w:bCs/>
          <w:iCs/>
          <w:color w:val="000000" w:themeColor="text1"/>
          <w:sz w:val="18"/>
          <w:szCs w:val="18"/>
          <w:lang w:val="en-GB" w:eastAsia="en-US"/>
        </w:rPr>
        <w:t>Proposal 1.</w:t>
      </w:r>
      <w:r w:rsidR="001D5ADB" w:rsidRPr="00573519">
        <w:rPr>
          <w:rFonts w:ascii="Times New Roman" w:eastAsia="Batang" w:hAnsi="Times New Roman" w:cs="Times New Roman"/>
          <w:b/>
          <w:bCs/>
          <w:iCs/>
          <w:color w:val="000000" w:themeColor="text1"/>
          <w:sz w:val="18"/>
          <w:szCs w:val="18"/>
          <w:lang w:val="en-GB" w:eastAsia="en-US"/>
        </w:rPr>
        <w:t>A</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w:t>
      </w:r>
      <w:r w:rsidR="008770A0" w:rsidRPr="00573519">
        <w:rPr>
          <w:rFonts w:ascii="Times New Roman" w:hAnsi="Times New Roman" w:cs="Times New Roman"/>
          <w:color w:val="000000" w:themeColor="text1"/>
          <w:sz w:val="18"/>
          <w:szCs w:val="18"/>
        </w:rPr>
        <w:t xml:space="preserve">, </w:t>
      </w:r>
      <w:r w:rsidR="00602F2B" w:rsidRPr="00573519">
        <w:rPr>
          <w:rFonts w:ascii="Times New Roman" w:hAnsi="Times New Roman" w:cs="Times New Roman"/>
          <w:color w:val="000000" w:themeColor="text1"/>
          <w:sz w:val="18"/>
          <w:szCs w:val="18"/>
        </w:rPr>
        <w:t xml:space="preserve">support </w:t>
      </w:r>
      <w:ins w:id="11" w:author="Darcy Tsai (蔡承融)" w:date="2022-10-09T13:55:00Z">
        <w:r w:rsidR="00A26056" w:rsidRPr="00573519">
          <w:rPr>
            <w:rFonts w:ascii="Times New Roman" w:hAnsi="Times New Roman" w:cs="Times New Roman"/>
            <w:color w:val="000000" w:themeColor="text1"/>
            <w:sz w:val="18"/>
            <w:szCs w:val="18"/>
          </w:rPr>
          <w:t xml:space="preserve">simultaneous </w:t>
        </w:r>
      </w:ins>
      <w:r w:rsidR="00602F2B" w:rsidRPr="00573519">
        <w:rPr>
          <w:rFonts w:ascii="Times New Roman" w:hAnsi="Times New Roman" w:cs="Times New Roman"/>
          <w:color w:val="000000" w:themeColor="text1"/>
          <w:sz w:val="18"/>
          <w:szCs w:val="18"/>
        </w:rPr>
        <w:t>configuration of both joint and separate DL/UL TCI modes in a serving cell</w:t>
      </w:r>
    </w:p>
    <w:p w14:paraId="63B8E9A0" w14:textId="726E2CB5" w:rsidR="00106618" w:rsidRPr="001318FD" w:rsidRDefault="00106618" w:rsidP="00DD06B4">
      <w:pPr>
        <w:pStyle w:val="ListParagraph"/>
        <w:numPr>
          <w:ilvl w:val="0"/>
          <w:numId w:val="26"/>
        </w:numPr>
        <w:spacing w:after="0" w:line="240" w:lineRule="auto"/>
        <w:ind w:left="993" w:hanging="273"/>
        <w:jc w:val="both"/>
        <w:rPr>
          <w:ins w:id="12" w:author="Darcy Tsai (蔡承融)" w:date="2022-10-09T15:17:00Z"/>
          <w:rFonts w:ascii="Times New Roman" w:hAnsi="Times New Roman" w:cs="Times New Roman"/>
          <w:color w:val="000000" w:themeColor="text1"/>
          <w:sz w:val="18"/>
          <w:szCs w:val="18"/>
        </w:rPr>
      </w:pPr>
      <w:ins w:id="13" w:author="Darcy Tsai (蔡承融)" w:date="2022-10-09T14:09:00Z">
        <w:r w:rsidRPr="00573519">
          <w:rPr>
            <w:rFonts w:ascii="Times" w:hAnsi="Times" w:cs="Times"/>
            <w:color w:val="000000" w:themeColor="text1"/>
            <w:sz w:val="18"/>
            <w:szCs w:val="18"/>
          </w:rPr>
          <w:t>Each TRP can be configured with either joint</w:t>
        </w:r>
      </w:ins>
      <w:ins w:id="14" w:author="Darcy Tsai (蔡承融)" w:date="2022-10-09T14:10:00Z">
        <w:r w:rsidRPr="00573519">
          <w:rPr>
            <w:rFonts w:ascii="Times" w:hAnsi="Times" w:cs="Times"/>
            <w:color w:val="000000" w:themeColor="text1"/>
            <w:sz w:val="18"/>
            <w:szCs w:val="18"/>
          </w:rPr>
          <w:t xml:space="preserve"> DL/UL</w:t>
        </w:r>
      </w:ins>
      <w:ins w:id="15" w:author="Darcy Tsai (蔡承融)" w:date="2022-10-09T14:09:00Z">
        <w:r w:rsidRPr="00573519">
          <w:rPr>
            <w:rFonts w:ascii="Times" w:hAnsi="Times" w:cs="Times"/>
            <w:color w:val="000000" w:themeColor="text1"/>
            <w:sz w:val="18"/>
            <w:szCs w:val="18"/>
          </w:rPr>
          <w:t xml:space="preserve"> TCI </w:t>
        </w:r>
      </w:ins>
      <w:ins w:id="16" w:author="Darcy Tsai (蔡承融)" w:date="2022-10-09T14:10:00Z">
        <w:r w:rsidRPr="00573519">
          <w:rPr>
            <w:rFonts w:ascii="Times" w:hAnsi="Times" w:cs="Times"/>
            <w:color w:val="000000" w:themeColor="text1"/>
            <w:sz w:val="18"/>
            <w:szCs w:val="18"/>
          </w:rPr>
          <w:t>mode</w:t>
        </w:r>
      </w:ins>
      <w:ins w:id="17" w:author="Darcy Tsai (蔡承融)" w:date="2022-10-09T14:09:00Z">
        <w:r w:rsidRPr="00573519">
          <w:rPr>
            <w:rFonts w:ascii="Times" w:hAnsi="Times" w:cs="Times"/>
            <w:color w:val="000000" w:themeColor="text1"/>
            <w:sz w:val="18"/>
            <w:szCs w:val="18"/>
          </w:rPr>
          <w:t xml:space="preserve"> or separate</w:t>
        </w:r>
      </w:ins>
      <w:ins w:id="18" w:author="Darcy Tsai (蔡承融)" w:date="2022-10-09T14:10:00Z">
        <w:r w:rsidRPr="00573519">
          <w:rPr>
            <w:rFonts w:ascii="Times" w:hAnsi="Times" w:cs="Times"/>
            <w:color w:val="000000" w:themeColor="text1"/>
            <w:sz w:val="18"/>
            <w:szCs w:val="18"/>
          </w:rPr>
          <w:t xml:space="preserve"> DL/UL</w:t>
        </w:r>
      </w:ins>
      <w:ins w:id="19" w:author="Darcy Tsai (蔡承融)" w:date="2022-10-09T14:09:00Z">
        <w:r w:rsidRPr="00573519">
          <w:rPr>
            <w:rFonts w:ascii="Times" w:hAnsi="Times" w:cs="Times"/>
            <w:color w:val="000000" w:themeColor="text1"/>
            <w:sz w:val="18"/>
            <w:szCs w:val="18"/>
          </w:rPr>
          <w:t xml:space="preserve"> TCI </w:t>
        </w:r>
      </w:ins>
      <w:ins w:id="20" w:author="Darcy Tsai (蔡承融)" w:date="2022-10-09T14:10:00Z">
        <w:r w:rsidRPr="00573519">
          <w:rPr>
            <w:rFonts w:ascii="Times" w:hAnsi="Times" w:cs="Times"/>
            <w:color w:val="000000" w:themeColor="text1"/>
            <w:sz w:val="18"/>
            <w:szCs w:val="18"/>
          </w:rPr>
          <w:t>mode</w:t>
        </w:r>
      </w:ins>
      <w:ins w:id="21" w:author="Darcy Tsai (蔡承融)" w:date="2022-10-09T15:33:00Z">
        <w:r w:rsidR="002074F6">
          <w:rPr>
            <w:rFonts w:ascii="Times" w:hAnsi="Times" w:cs="Times"/>
            <w:color w:val="000000" w:themeColor="text1"/>
            <w:sz w:val="18"/>
            <w:szCs w:val="18"/>
          </w:rPr>
          <w:t xml:space="preserve"> (</w:t>
        </w:r>
        <w:r w:rsidR="002074F6" w:rsidRPr="00573519">
          <w:rPr>
            <w:rFonts w:ascii="Times New Roman" w:hAnsi="Times New Roman" w:cs="Times New Roman"/>
            <w:color w:val="000000" w:themeColor="text1"/>
            <w:sz w:val="18"/>
            <w:szCs w:val="18"/>
          </w:rPr>
          <w:t>Note: The term TRP is used only for the purposes of discussions in RAN1 and whether/how to capture it in spec is FFS</w:t>
        </w:r>
        <w:r w:rsidR="002074F6">
          <w:rPr>
            <w:rFonts w:ascii="Times" w:hAnsi="Times" w:cs="Times"/>
            <w:color w:val="000000" w:themeColor="text1"/>
            <w:sz w:val="18"/>
            <w:szCs w:val="18"/>
          </w:rPr>
          <w:t>)</w:t>
        </w:r>
      </w:ins>
    </w:p>
    <w:p w14:paraId="1C69C19C" w14:textId="53664173" w:rsidR="001318FD" w:rsidRPr="00573519" w:rsidRDefault="009D7F73"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ins w:id="22" w:author="Darcy Tsai (蔡承融)" w:date="2022-10-09T15:22:00Z">
        <w:r>
          <w:rPr>
            <w:rFonts w:ascii="Times New Roman" w:hAnsi="Times New Roman" w:cs="Times New Roman"/>
            <w:color w:val="000000" w:themeColor="text1"/>
            <w:sz w:val="18"/>
            <w:szCs w:val="18"/>
          </w:rPr>
          <w:t>T</w:t>
        </w:r>
      </w:ins>
      <w:ins w:id="23" w:author="Darcy Tsai (蔡承融)" w:date="2022-10-09T15:20:00Z">
        <w:r w:rsidR="001318FD">
          <w:rPr>
            <w:rFonts w:ascii="Times New Roman" w:hAnsi="Times New Roman" w:cs="Times New Roman"/>
            <w:color w:val="000000" w:themeColor="text1"/>
            <w:sz w:val="18"/>
            <w:szCs w:val="18"/>
          </w:rPr>
          <w:t xml:space="preserve">his </w:t>
        </w:r>
      </w:ins>
      <w:ins w:id="24" w:author="Darcy Tsai (蔡承融)" w:date="2022-10-09T15:21:00Z">
        <w:r w:rsidR="001318FD">
          <w:rPr>
            <w:rFonts w:ascii="Times New Roman" w:hAnsi="Times New Roman" w:cs="Times New Roman"/>
            <w:color w:val="000000" w:themeColor="text1"/>
            <w:sz w:val="18"/>
            <w:szCs w:val="18"/>
          </w:rPr>
          <w:t>feature</w:t>
        </w:r>
      </w:ins>
      <w:ins w:id="25" w:author="Darcy Tsai (蔡承融)" w:date="2022-10-09T15:22:00Z">
        <w:r>
          <w:rPr>
            <w:rFonts w:ascii="Times New Roman" w:hAnsi="Times New Roman" w:cs="Times New Roman"/>
            <w:color w:val="000000" w:themeColor="text1"/>
            <w:sz w:val="18"/>
            <w:szCs w:val="18"/>
          </w:rPr>
          <w:t xml:space="preserve"> can be </w:t>
        </w:r>
      </w:ins>
      <w:ins w:id="26" w:author="Darcy Tsai (蔡承融)" w:date="2022-10-09T15:20:00Z">
        <w:r w:rsidR="001318FD" w:rsidRPr="001318FD">
          <w:rPr>
            <w:rFonts w:ascii="Times New Roman" w:hAnsi="Times New Roman" w:cs="Times New Roman"/>
            <w:color w:val="000000" w:themeColor="text1"/>
            <w:sz w:val="18"/>
            <w:szCs w:val="18"/>
          </w:rPr>
          <w:t>optional</w:t>
        </w:r>
      </w:ins>
      <w:ins w:id="27" w:author="Darcy Tsai (蔡承融)" w:date="2022-10-09T15:22:00Z">
        <w:r>
          <w:rPr>
            <w:rFonts w:ascii="Times New Roman" w:hAnsi="Times New Roman" w:cs="Times New Roman"/>
            <w:color w:val="000000" w:themeColor="text1"/>
            <w:sz w:val="18"/>
            <w:szCs w:val="18"/>
          </w:rPr>
          <w:t>ly supported by a UE</w:t>
        </w:r>
      </w:ins>
    </w:p>
    <w:p w14:paraId="43F1FB06" w14:textId="182AC4C7" w:rsidR="00106618" w:rsidRPr="002074F6" w:rsidRDefault="002D29A6" w:rsidP="002074F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573519">
        <w:rPr>
          <w:rFonts w:ascii="Times New Roman" w:eastAsia="PMingLiU" w:hAnsi="Times New Roman" w:cs="Times New Roman" w:hint="eastAsia"/>
          <w:color w:val="000000" w:themeColor="text1"/>
          <w:sz w:val="18"/>
          <w:szCs w:val="18"/>
          <w:lang w:eastAsia="zh-TW"/>
        </w:rPr>
        <w:t>F</w:t>
      </w:r>
      <w:r w:rsidRPr="00573519">
        <w:rPr>
          <w:rFonts w:ascii="Times New Roman" w:eastAsia="PMingLiU" w:hAnsi="Times New Roman" w:cs="Times New Roman"/>
          <w:color w:val="000000" w:themeColor="text1"/>
          <w:sz w:val="18"/>
          <w:szCs w:val="18"/>
          <w:lang w:eastAsia="zh-TW"/>
        </w:rPr>
        <w:t>FS: Signaling for the configuration</w:t>
      </w:r>
    </w:p>
    <w:bookmarkEnd w:id="10"/>
    <w:p w14:paraId="289D89C6" w14:textId="74780DA7" w:rsidR="002D48E4" w:rsidRPr="00573519" w:rsidDel="00573519" w:rsidRDefault="00297226" w:rsidP="00952044">
      <w:pPr>
        <w:spacing w:before="240" w:after="0" w:line="240" w:lineRule="auto"/>
        <w:jc w:val="both"/>
        <w:rPr>
          <w:del w:id="28" w:author="Darcy Tsai (蔡承融)" w:date="2022-10-09T14:42:00Z"/>
          <w:rFonts w:ascii="Times New Roman" w:eastAsia="Batang" w:hAnsi="Times New Roman" w:cs="Times New Roman"/>
          <w:color w:val="000000" w:themeColor="text1"/>
          <w:sz w:val="18"/>
          <w:szCs w:val="18"/>
          <w:lang w:val="en-GB" w:eastAsia="en-US"/>
        </w:rPr>
      </w:pPr>
      <w:del w:id="29" w:author="Darcy Tsai (蔡承融)" w:date="2022-10-09T14:42:00Z">
        <w:r w:rsidRPr="00573519" w:rsidDel="00573519">
          <w:rPr>
            <w:rFonts w:ascii="Times New Roman" w:eastAsia="Batang" w:hAnsi="Times New Roman" w:cs="Times New Roman"/>
            <w:b/>
            <w:bCs/>
            <w:iCs/>
            <w:color w:val="000000" w:themeColor="text1"/>
            <w:sz w:val="18"/>
            <w:szCs w:val="18"/>
            <w:lang w:val="en-GB" w:eastAsia="en-US"/>
          </w:rPr>
          <w:delText>Proposal 1.B</w:delText>
        </w:r>
        <w:r w:rsidRPr="00573519" w:rsidDel="00573519">
          <w:rPr>
            <w:rFonts w:ascii="Times New Roman" w:eastAsia="Batang" w:hAnsi="Times New Roman" w:cs="Times New Roman"/>
            <w:iCs/>
            <w:color w:val="000000" w:themeColor="text1"/>
            <w:sz w:val="18"/>
            <w:szCs w:val="18"/>
            <w:lang w:val="en-GB" w:eastAsia="en-US"/>
          </w:rPr>
          <w:delText>: On</w:delText>
        </w:r>
        <w:r w:rsidRPr="00573519" w:rsidDel="00573519">
          <w:rPr>
            <w:rFonts w:ascii="Times New Roman" w:hAnsi="Times New Roman" w:cs="Times New Roman"/>
            <w:color w:val="000000" w:themeColor="text1"/>
            <w:sz w:val="18"/>
            <w:szCs w:val="18"/>
          </w:rPr>
          <w:delText xml:space="preserve"> unified TCI framework extension</w:delText>
        </w:r>
      </w:del>
      <w:del w:id="30" w:author="Darcy Tsai (蔡承融)" w:date="2022-10-09T14:27:00Z">
        <w:r w:rsidR="00DD6CDD" w:rsidRPr="00573519" w:rsidDel="007D31BD">
          <w:rPr>
            <w:rFonts w:ascii="Times New Roman" w:hAnsi="Times New Roman" w:cs="Times New Roman"/>
            <w:color w:val="000000" w:themeColor="text1"/>
            <w:sz w:val="18"/>
            <w:szCs w:val="18"/>
          </w:rPr>
          <w:delText xml:space="preserve"> for</w:delText>
        </w:r>
        <w:r w:rsidR="00DD6CDD" w:rsidRPr="00573519" w:rsidDel="007D31BD">
          <w:rPr>
            <w:rFonts w:ascii="Times New Roman" w:hAnsi="Times New Roman" w:cs="Times New Roman" w:hint="eastAsia"/>
            <w:color w:val="000000" w:themeColor="text1"/>
            <w:sz w:val="18"/>
            <w:szCs w:val="18"/>
          </w:rPr>
          <w:delText xml:space="preserve"> S</w:delText>
        </w:r>
        <w:r w:rsidR="00DD6CDD" w:rsidRPr="00573519" w:rsidDel="007D31BD">
          <w:rPr>
            <w:rFonts w:ascii="Times New Roman" w:hAnsi="Times New Roman" w:cs="Times New Roman"/>
            <w:color w:val="000000" w:themeColor="text1"/>
            <w:sz w:val="18"/>
            <w:szCs w:val="18"/>
          </w:rPr>
          <w:delText>-DCI based MTRP</w:delText>
        </w:r>
      </w:del>
      <w:del w:id="31" w:author="Darcy Tsai (蔡承融)" w:date="2022-10-09T14:42:00Z">
        <w:r w:rsidRPr="00573519" w:rsidDel="00573519">
          <w:rPr>
            <w:rFonts w:ascii="Times New Roman" w:hAnsi="Times New Roman" w:cs="Times New Roman"/>
            <w:color w:val="000000" w:themeColor="text1"/>
            <w:sz w:val="18"/>
            <w:szCs w:val="18"/>
          </w:rPr>
          <w:delText>, up to 4 joint TCI states</w:delText>
        </w:r>
        <w:r w:rsidR="00DD6CDD" w:rsidRPr="00573519" w:rsidDel="00573519">
          <w:rPr>
            <w:rFonts w:ascii="Times New Roman" w:hAnsi="Times New Roman" w:cs="Times New Roman"/>
            <w:color w:val="000000" w:themeColor="text1"/>
            <w:sz w:val="18"/>
            <w:szCs w:val="18"/>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can be indicated</w:delText>
        </w:r>
        <w:r w:rsidR="00DD6CDD" w:rsidRPr="00573519" w:rsidDel="00573519">
          <w:rPr>
            <w:rFonts w:ascii="PMingLiU" w:hAnsi="PMingLiU" w:cs="Times New Roman" w:hint="eastAsia"/>
            <w:color w:val="000000" w:themeColor="text1"/>
            <w:sz w:val="18"/>
            <w:szCs w:val="18"/>
            <w:lang w:val="en-GB"/>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by MAC-CE/DCI in a CC</w:delText>
        </w:r>
        <w:r w:rsidR="001F0C79" w:rsidRPr="00573519" w:rsidDel="00573519">
          <w:rPr>
            <w:rFonts w:ascii="Times New Roman" w:eastAsia="Batang" w:hAnsi="Times New Roman" w:cs="Times New Roman"/>
            <w:color w:val="000000" w:themeColor="text1"/>
            <w:sz w:val="18"/>
            <w:szCs w:val="18"/>
            <w:lang w:val="en-GB" w:eastAsia="en-US"/>
          </w:rPr>
          <w:delText xml:space="preserve"> configured with joint DL/UL TCI mode</w:delText>
        </w:r>
      </w:del>
    </w:p>
    <w:p w14:paraId="1A06C6BA" w14:textId="209E6A3D" w:rsidR="00DD6CDD" w:rsidRPr="00573519" w:rsidDel="007D31BD" w:rsidRDefault="00DD6CDD" w:rsidP="00DD06B4">
      <w:pPr>
        <w:pStyle w:val="ListParagraph"/>
        <w:numPr>
          <w:ilvl w:val="0"/>
          <w:numId w:val="26"/>
        </w:numPr>
        <w:spacing w:after="0" w:line="240" w:lineRule="auto"/>
        <w:ind w:left="993" w:hanging="273"/>
        <w:jc w:val="both"/>
        <w:rPr>
          <w:del w:id="32" w:author="Darcy Tsai (蔡承融)" w:date="2022-10-09T14:27:00Z"/>
          <w:rFonts w:ascii="Times New Roman" w:hAnsi="Times New Roman" w:cs="Times New Roman"/>
          <w:color w:val="000000" w:themeColor="text1"/>
          <w:sz w:val="18"/>
          <w:szCs w:val="18"/>
        </w:rPr>
      </w:pPr>
      <w:del w:id="33" w:author="Darcy Tsai (蔡承融)" w:date="2022-10-09T14:27:00Z">
        <w:r w:rsidRPr="00573519" w:rsidDel="007D31BD">
          <w:rPr>
            <w:rFonts w:ascii="Times New Roman" w:eastAsia="PMingLiU" w:hAnsi="Times New Roman" w:cs="Times New Roman"/>
            <w:color w:val="000000" w:themeColor="text1"/>
            <w:sz w:val="18"/>
            <w:szCs w:val="18"/>
            <w:lang w:eastAsia="zh-TW"/>
          </w:rPr>
          <w:delText>Up to 2 indicated joint TCI states can be associated/applied to the target use cases agreed in RAN1#109-e in AI 9.1.1.1 other than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6A16E8CF" w14:textId="34F9D302" w:rsidR="00DD6CDD" w:rsidRPr="00573519" w:rsidDel="007D31BD" w:rsidRDefault="00DD6CDD" w:rsidP="00DD06B4">
      <w:pPr>
        <w:pStyle w:val="ListParagraph"/>
        <w:numPr>
          <w:ilvl w:val="0"/>
          <w:numId w:val="26"/>
        </w:numPr>
        <w:spacing w:after="0" w:line="240" w:lineRule="auto"/>
        <w:ind w:left="993" w:hanging="273"/>
        <w:jc w:val="both"/>
        <w:rPr>
          <w:del w:id="34" w:author="Darcy Tsai (蔡承融)" w:date="2022-10-09T14:29:00Z"/>
          <w:rFonts w:ascii="Times New Roman" w:hAnsi="Times New Roman" w:cs="Times New Roman"/>
          <w:color w:val="000000" w:themeColor="text1"/>
          <w:sz w:val="18"/>
          <w:szCs w:val="18"/>
        </w:rPr>
      </w:pPr>
      <w:del w:id="35" w:author="Darcy Tsai (蔡承融)" w:date="2022-10-09T14:29:00Z">
        <w:r w:rsidRPr="00573519" w:rsidDel="007D31BD">
          <w:rPr>
            <w:rFonts w:ascii="Times New Roman" w:eastAsia="PMingLiU" w:hAnsi="Times New Roman" w:cs="Times New Roman"/>
            <w:color w:val="000000" w:themeColor="text1"/>
            <w:sz w:val="18"/>
            <w:szCs w:val="18"/>
            <w:lang w:eastAsia="zh-TW"/>
          </w:rPr>
          <w:delText>Up to 4 indicated joint TCI states can be associated/applied to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0924D8C7" w14:textId="149E030C" w:rsidR="007D31BD" w:rsidRPr="00573519" w:rsidDel="00573519" w:rsidRDefault="00A64F69" w:rsidP="00DD06B4">
      <w:pPr>
        <w:pStyle w:val="ListParagraph"/>
        <w:numPr>
          <w:ilvl w:val="0"/>
          <w:numId w:val="26"/>
        </w:numPr>
        <w:spacing w:after="0" w:line="240" w:lineRule="auto"/>
        <w:ind w:left="993" w:hanging="273"/>
        <w:jc w:val="both"/>
        <w:rPr>
          <w:del w:id="36" w:author="Darcy Tsai (蔡承融)" w:date="2022-10-09T14:42:00Z"/>
          <w:rFonts w:ascii="Times New Roman" w:hAnsi="Times New Roman" w:cs="Times New Roman"/>
          <w:color w:val="000000" w:themeColor="text1"/>
          <w:sz w:val="18"/>
          <w:szCs w:val="18"/>
        </w:rPr>
      </w:pPr>
      <w:del w:id="37" w:author="Darcy Tsai (蔡承融)" w:date="2022-10-09T14:42:00Z">
        <w:r w:rsidRPr="00573519" w:rsidDel="00573519">
          <w:rPr>
            <w:rFonts w:ascii="Times New Roman" w:eastAsia="PMingLiU" w:hAnsi="Times New Roman" w:cs="Times New Roman" w:hint="eastAsia"/>
            <w:color w:val="000000" w:themeColor="text1"/>
            <w:sz w:val="18"/>
            <w:szCs w:val="18"/>
            <w:lang w:eastAsia="zh-TW"/>
          </w:rPr>
          <w:delText>Q</w:delText>
        </w:r>
        <w:r w:rsidRPr="00573519" w:rsidDel="00573519">
          <w:rPr>
            <w:rFonts w:ascii="Times New Roman" w:eastAsia="PMingLiU" w:hAnsi="Times New Roman" w:cs="Times New Roman"/>
            <w:color w:val="000000" w:themeColor="text1"/>
            <w:sz w:val="18"/>
            <w:szCs w:val="18"/>
            <w:lang w:eastAsia="zh-TW"/>
          </w:rPr>
          <w:delText xml:space="preserve">CL-TypeD source RS is absent in each of the indicated </w:delText>
        </w:r>
        <w:r w:rsidRPr="00573519" w:rsidDel="00573519">
          <w:rPr>
            <w:rFonts w:ascii="Times New Roman" w:hAnsi="Times New Roman" w:cs="Times New Roman"/>
            <w:color w:val="000000" w:themeColor="text1"/>
            <w:sz w:val="18"/>
            <w:szCs w:val="18"/>
          </w:rPr>
          <w:delText>joint TCI states</w:delText>
        </w:r>
      </w:del>
    </w:p>
    <w:p w14:paraId="21B98322" w14:textId="77777777" w:rsidR="00573519" w:rsidRPr="00573519" w:rsidRDefault="00573519" w:rsidP="00573519">
      <w:pPr>
        <w:spacing w:before="240" w:after="0" w:line="240" w:lineRule="auto"/>
        <w:jc w:val="both"/>
        <w:rPr>
          <w:ins w:id="38" w:author="Darcy Tsai (蔡承融)" w:date="2022-10-09T14:42:00Z"/>
          <w:rFonts w:ascii="Times New Roman" w:eastAsia="Batang" w:hAnsi="Times New Roman" w:cs="Times New Roman"/>
          <w:color w:val="000000" w:themeColor="text1"/>
          <w:sz w:val="18"/>
          <w:szCs w:val="18"/>
          <w:lang w:val="en-GB" w:eastAsia="en-US"/>
        </w:rPr>
      </w:pPr>
      <w:ins w:id="39" w:author="Darcy Tsai (蔡承融)" w:date="2022-10-09T14:42:00Z">
        <w:r w:rsidRPr="00573519">
          <w:rPr>
            <w:rFonts w:ascii="Times New Roman" w:eastAsia="Batang" w:hAnsi="Times New Roman" w:cs="Times New Roman"/>
            <w:b/>
            <w:bCs/>
            <w:iCs/>
            <w:color w:val="000000" w:themeColor="text1"/>
            <w:sz w:val="18"/>
            <w:szCs w:val="18"/>
            <w:lang w:val="en-GB" w:eastAsia="en-US"/>
          </w:rPr>
          <w:t>Proposal 1.B</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08B6B660" w14:textId="77777777" w:rsidR="002074F6" w:rsidRDefault="00B123EE" w:rsidP="002074F6">
      <w:pPr>
        <w:pStyle w:val="ListParagraph"/>
        <w:numPr>
          <w:ilvl w:val="0"/>
          <w:numId w:val="26"/>
        </w:numPr>
        <w:spacing w:after="0" w:line="240" w:lineRule="auto"/>
        <w:ind w:left="993" w:hanging="273"/>
        <w:jc w:val="both"/>
        <w:rPr>
          <w:ins w:id="40" w:author="Darcy Tsai (蔡承融)" w:date="2022-10-09T15:34:00Z"/>
          <w:rFonts w:ascii="Times" w:hAnsi="Times" w:cs="Times"/>
          <w:bCs/>
          <w:color w:val="000000" w:themeColor="text1"/>
          <w:sz w:val="18"/>
          <w:szCs w:val="18"/>
        </w:rPr>
      </w:pPr>
      <w:ins w:id="41" w:author="Darcy Tsai (蔡承融)" w:date="2022-10-09T14:55:00Z">
        <w:r w:rsidRPr="002074F6">
          <w:rPr>
            <w:rFonts w:ascii="Times" w:hAnsi="Times" w:cs="Times"/>
            <w:bCs/>
            <w:color w:val="000000" w:themeColor="text1"/>
            <w:sz w:val="18"/>
            <w:szCs w:val="18"/>
          </w:rPr>
          <w:t xml:space="preserve">For PDSCH-CJT, </w:t>
        </w:r>
      </w:ins>
      <w:ins w:id="42" w:author="Darcy Tsai (蔡承融)" w:date="2022-10-09T15:07:00Z">
        <w:r w:rsidR="00FE3AB0" w:rsidRPr="002074F6">
          <w:rPr>
            <w:rFonts w:ascii="Times" w:hAnsi="Times" w:cs="Times"/>
            <w:bCs/>
            <w:color w:val="000000" w:themeColor="text1"/>
            <w:sz w:val="18"/>
            <w:szCs w:val="18"/>
          </w:rPr>
          <w:t xml:space="preserve">all </w:t>
        </w:r>
      </w:ins>
      <w:ins w:id="43" w:author="Darcy Tsai (蔡承融)" w:date="2022-10-09T14:47:00Z">
        <w:r w:rsidR="00573519" w:rsidRPr="002074F6">
          <w:rPr>
            <w:rFonts w:ascii="Times" w:hAnsi="Times" w:cs="Times"/>
            <w:bCs/>
            <w:color w:val="000000" w:themeColor="text1"/>
            <w:sz w:val="18"/>
            <w:szCs w:val="18"/>
          </w:rPr>
          <w:t xml:space="preserve">PDSCH DM-RS port(s) is </w:t>
        </w:r>
        <w:proofErr w:type="spellStart"/>
        <w:r w:rsidR="00573519" w:rsidRPr="002074F6">
          <w:rPr>
            <w:rFonts w:ascii="Times" w:hAnsi="Times" w:cs="Times"/>
            <w:bCs/>
            <w:color w:val="000000" w:themeColor="text1"/>
            <w:sz w:val="18"/>
            <w:szCs w:val="18"/>
          </w:rPr>
          <w:t>QCLed</w:t>
        </w:r>
        <w:proofErr w:type="spellEnd"/>
        <w:r w:rsidR="00573519" w:rsidRPr="002074F6">
          <w:rPr>
            <w:rFonts w:ascii="Times" w:hAnsi="Times" w:cs="Times"/>
            <w:bCs/>
            <w:color w:val="000000" w:themeColor="text1"/>
            <w:sz w:val="18"/>
            <w:szCs w:val="18"/>
          </w:rPr>
          <w:t xml:space="preserve"> with the DL RS of</w:t>
        </w:r>
      </w:ins>
      <w:ins w:id="44" w:author="Darcy Tsai (蔡承融)" w:date="2022-10-09T14:56:00Z">
        <w:r w:rsidRPr="002074F6">
          <w:rPr>
            <w:rFonts w:ascii="Times" w:hAnsi="Times" w:cs="Times"/>
            <w:bCs/>
            <w:color w:val="000000" w:themeColor="text1"/>
            <w:sz w:val="18"/>
            <w:szCs w:val="18"/>
          </w:rPr>
          <w:t xml:space="preserve"> the</w:t>
        </w:r>
      </w:ins>
      <w:ins w:id="45" w:author="Darcy Tsai (蔡承融)" w:date="2022-10-09T14:50:00Z">
        <w:r w:rsidR="00573519" w:rsidRPr="002074F6">
          <w:rPr>
            <w:rFonts w:ascii="Times" w:hAnsi="Times" w:cs="Times"/>
            <w:bCs/>
            <w:color w:val="000000" w:themeColor="text1"/>
            <w:sz w:val="18"/>
            <w:szCs w:val="18"/>
          </w:rPr>
          <w:t xml:space="preserve"> first</w:t>
        </w:r>
      </w:ins>
      <w:ins w:id="46" w:author="Darcy Tsai (蔡承融)" w:date="2022-10-09T14:49:00Z">
        <w:r w:rsidR="00573519" w:rsidRPr="002074F6">
          <w:rPr>
            <w:rFonts w:ascii="Times" w:hAnsi="Times" w:cs="Times"/>
            <w:bCs/>
            <w:color w:val="000000" w:themeColor="text1"/>
            <w:sz w:val="18"/>
            <w:szCs w:val="18"/>
          </w:rPr>
          <w:t xml:space="preserve"> indicated</w:t>
        </w:r>
        <w:r w:rsidR="00573519" w:rsidRPr="004B3374">
          <w:rPr>
            <w:rFonts w:ascii="Times" w:hAnsi="Times" w:cs="Times"/>
            <w:bCs/>
            <w:color w:val="000000" w:themeColor="text1"/>
            <w:sz w:val="18"/>
            <w:szCs w:val="18"/>
          </w:rPr>
          <w:t xml:space="preserve"> </w:t>
        </w:r>
      </w:ins>
      <w:ins w:id="47" w:author="Darcy Tsai (蔡承融)" w:date="2022-10-09T14:47:00Z">
        <w:r w:rsidR="00573519" w:rsidRPr="004B3374">
          <w:rPr>
            <w:rFonts w:ascii="Times" w:hAnsi="Times" w:cs="Times"/>
            <w:bCs/>
            <w:color w:val="000000" w:themeColor="text1"/>
            <w:sz w:val="18"/>
            <w:szCs w:val="18"/>
          </w:rPr>
          <w:t>joint TCI state with respect to QCL-</w:t>
        </w:r>
        <w:proofErr w:type="spellStart"/>
        <w:r w:rsidR="00573519" w:rsidRPr="004B3374">
          <w:rPr>
            <w:rFonts w:ascii="Times" w:hAnsi="Times" w:cs="Times"/>
            <w:bCs/>
            <w:color w:val="000000" w:themeColor="text1"/>
            <w:sz w:val="18"/>
            <w:szCs w:val="18"/>
          </w:rPr>
          <w:t>TypeA</w:t>
        </w:r>
      </w:ins>
      <w:proofErr w:type="spellEnd"/>
    </w:p>
    <w:p w14:paraId="7C1DA511" w14:textId="544ACCB8" w:rsidR="00B123EE" w:rsidRPr="002074F6" w:rsidRDefault="00FE3AB0" w:rsidP="002074F6">
      <w:pPr>
        <w:pStyle w:val="ListParagraph"/>
        <w:numPr>
          <w:ilvl w:val="1"/>
          <w:numId w:val="11"/>
        </w:numPr>
        <w:spacing w:after="0"/>
        <w:ind w:left="1418" w:hanging="284"/>
        <w:rPr>
          <w:ins w:id="48" w:author="Darcy Tsai (蔡承融)" w:date="2022-10-09T14:57:00Z"/>
          <w:rFonts w:ascii="Times New Roman" w:eastAsia="PMingLiU" w:hAnsi="Times New Roman" w:cs="Times New Roman"/>
          <w:color w:val="000000" w:themeColor="text1"/>
          <w:sz w:val="18"/>
          <w:szCs w:val="18"/>
          <w:lang w:val="en-GB" w:eastAsia="zh-TW"/>
        </w:rPr>
      </w:pPr>
      <w:ins w:id="49" w:author="Darcy Tsai (蔡承融)" w:date="2022-10-09T15:02:00Z">
        <w:r w:rsidRPr="002074F6">
          <w:rPr>
            <w:rFonts w:ascii="Times New Roman" w:eastAsia="PMingLiU" w:hAnsi="Times New Roman" w:cs="Times New Roman"/>
            <w:color w:val="000000" w:themeColor="text1"/>
            <w:sz w:val="18"/>
            <w:szCs w:val="18"/>
            <w:lang w:val="en-GB" w:eastAsia="zh-TW"/>
          </w:rPr>
          <w:t xml:space="preserve">FFS: </w:t>
        </w:r>
      </w:ins>
      <w:ins w:id="50" w:author="Darcy Tsai (蔡承融)" w:date="2022-10-09T14:57:00Z">
        <w:r w:rsidR="00B123EE" w:rsidRPr="002074F6">
          <w:rPr>
            <w:rFonts w:ascii="Times New Roman" w:eastAsia="PMingLiU" w:hAnsi="Times New Roman" w:cs="Times New Roman"/>
            <w:color w:val="000000" w:themeColor="text1"/>
            <w:sz w:val="18"/>
            <w:szCs w:val="18"/>
            <w:lang w:val="en-GB" w:eastAsia="zh-TW"/>
          </w:rPr>
          <w:t>QCL type</w:t>
        </w:r>
      </w:ins>
      <w:ins w:id="51" w:author="Darcy Tsai (蔡承融)" w:date="2022-10-09T15:35:00Z">
        <w:r w:rsidR="002074F6">
          <w:rPr>
            <w:rFonts w:ascii="Times New Roman" w:eastAsia="PMingLiU" w:hAnsi="Times New Roman" w:cs="Times New Roman"/>
            <w:color w:val="000000" w:themeColor="text1"/>
            <w:sz w:val="18"/>
            <w:szCs w:val="18"/>
            <w:lang w:val="en-GB" w:eastAsia="zh-TW"/>
          </w:rPr>
          <w:t>(s)</w:t>
        </w:r>
      </w:ins>
      <w:ins w:id="52" w:author="Darcy Tsai (蔡承融)" w:date="2022-10-09T14:57:00Z">
        <w:r w:rsidR="00B123EE" w:rsidRPr="002074F6">
          <w:rPr>
            <w:rFonts w:ascii="Times New Roman" w:eastAsia="PMingLiU" w:hAnsi="Times New Roman" w:cs="Times New Roman"/>
            <w:color w:val="000000" w:themeColor="text1"/>
            <w:sz w:val="18"/>
            <w:szCs w:val="18"/>
            <w:lang w:val="en-GB" w:eastAsia="zh-TW"/>
          </w:rPr>
          <w:t>/assumption</w:t>
        </w:r>
      </w:ins>
      <w:ins w:id="53" w:author="Darcy Tsai (蔡承融)" w:date="2022-10-09T15:35:00Z">
        <w:r w:rsidR="002074F6">
          <w:rPr>
            <w:rFonts w:ascii="Times New Roman" w:eastAsia="PMingLiU" w:hAnsi="Times New Roman" w:cs="Times New Roman"/>
            <w:color w:val="000000" w:themeColor="text1"/>
            <w:sz w:val="18"/>
            <w:szCs w:val="18"/>
            <w:lang w:val="en-GB" w:eastAsia="zh-TW"/>
          </w:rPr>
          <w:t>(s)</w:t>
        </w:r>
      </w:ins>
      <w:ins w:id="54" w:author="Darcy Tsai (蔡承融)" w:date="2022-10-09T14:57:00Z">
        <w:r w:rsidR="00B123EE" w:rsidRPr="002074F6">
          <w:rPr>
            <w:rFonts w:ascii="Times New Roman" w:eastAsia="PMingLiU" w:hAnsi="Times New Roman" w:cs="Times New Roman"/>
            <w:color w:val="000000" w:themeColor="text1"/>
            <w:sz w:val="18"/>
            <w:szCs w:val="18"/>
            <w:lang w:val="en-GB" w:eastAsia="zh-TW"/>
          </w:rPr>
          <w:t xml:space="preserve"> of indicated joint TCI state(s)</w:t>
        </w:r>
      </w:ins>
      <w:ins w:id="55" w:author="Darcy Tsai (蔡承融)" w:date="2022-10-09T15:02:00Z">
        <w:r w:rsidRPr="002074F6">
          <w:rPr>
            <w:rFonts w:ascii="Times New Roman" w:eastAsia="PMingLiU" w:hAnsi="Times New Roman" w:cs="Times New Roman"/>
            <w:color w:val="000000" w:themeColor="text1"/>
            <w:sz w:val="18"/>
            <w:szCs w:val="18"/>
            <w:lang w:val="en-GB" w:eastAsia="zh-TW"/>
          </w:rPr>
          <w:t xml:space="preserve"> </w:t>
        </w:r>
      </w:ins>
      <w:ins w:id="56" w:author="Darcy Tsai (蔡承融)" w:date="2022-10-09T14:57:00Z">
        <w:r w:rsidR="00B123EE" w:rsidRPr="002074F6">
          <w:rPr>
            <w:rFonts w:ascii="Times New Roman" w:eastAsia="PMingLiU" w:hAnsi="Times New Roman" w:cs="Times New Roman"/>
            <w:color w:val="000000" w:themeColor="text1"/>
            <w:sz w:val="18"/>
            <w:szCs w:val="18"/>
            <w:lang w:val="en-GB" w:eastAsia="zh-TW"/>
          </w:rPr>
          <w:t>other than the first indicated joint TCI state</w:t>
        </w:r>
      </w:ins>
    </w:p>
    <w:p w14:paraId="442110CD" w14:textId="3745A4D8" w:rsidR="00573519" w:rsidRPr="00573519" w:rsidRDefault="00573519" w:rsidP="002074F6">
      <w:pPr>
        <w:pStyle w:val="ListParagraph"/>
        <w:numPr>
          <w:ilvl w:val="0"/>
          <w:numId w:val="26"/>
        </w:numPr>
        <w:spacing w:after="0" w:line="240" w:lineRule="auto"/>
        <w:ind w:left="993" w:hanging="273"/>
        <w:rPr>
          <w:ins w:id="57" w:author="Darcy Tsai (蔡承融)" w:date="2022-10-09T14:42:00Z"/>
          <w:rFonts w:ascii="Times New Roman" w:hAnsi="Times New Roman" w:cs="Times New Roman"/>
          <w:color w:val="000000" w:themeColor="text1"/>
          <w:sz w:val="18"/>
          <w:szCs w:val="18"/>
        </w:rPr>
      </w:pPr>
      <w:ins w:id="58" w:author="Darcy Tsai (蔡承融)" w:date="2022-10-09T14:42:00Z">
        <w:r w:rsidRPr="00573519">
          <w:rPr>
            <w:rFonts w:ascii="Times New Roman" w:eastAsia="PMingLiU" w:hAnsi="Times New Roman" w:cs="Times New Roman"/>
            <w:color w:val="000000" w:themeColor="text1"/>
            <w:sz w:val="18"/>
            <w:szCs w:val="18"/>
            <w:lang w:eastAsia="zh-TW"/>
          </w:rPr>
          <w:t xml:space="preserve">FFS: </w:t>
        </w:r>
      </w:ins>
      <w:ins w:id="59" w:author="Darcy Tsai (蔡承融)" w:date="2022-10-09T15:13:00Z">
        <w:r w:rsidR="001318FD">
          <w:rPr>
            <w:rFonts w:ascii="Times New Roman" w:eastAsia="PMingLiU" w:hAnsi="Times New Roman" w:cs="Times New Roman"/>
            <w:color w:val="000000" w:themeColor="text1"/>
            <w:sz w:val="18"/>
            <w:szCs w:val="18"/>
            <w:lang w:eastAsia="zh-TW"/>
          </w:rPr>
          <w:t>If m</w:t>
        </w:r>
      </w:ins>
      <w:ins w:id="60" w:author="Darcy Tsai (蔡承融)" w:date="2022-10-09T15:14:00Z">
        <w:r w:rsidR="001318FD">
          <w:rPr>
            <w:rFonts w:ascii="Times New Roman" w:eastAsia="PMingLiU" w:hAnsi="Times New Roman" w:cs="Times New Roman"/>
            <w:color w:val="000000" w:themeColor="text1"/>
            <w:sz w:val="18"/>
            <w:szCs w:val="18"/>
            <w:lang w:eastAsia="zh-TW"/>
          </w:rPr>
          <w:t>ore than two</w:t>
        </w:r>
        <w:r w:rsidR="001318FD" w:rsidRPr="001318FD">
          <w:rPr>
            <w:rFonts w:ascii="Times New Roman" w:hAnsi="Times New Roman" w:cs="Times New Roman"/>
            <w:color w:val="000000" w:themeColor="text1"/>
            <w:sz w:val="18"/>
            <w:szCs w:val="18"/>
          </w:rPr>
          <w:t xml:space="preserve"> </w:t>
        </w:r>
        <w:r w:rsidR="001318FD" w:rsidRPr="00573519">
          <w:rPr>
            <w:rFonts w:ascii="Times New Roman" w:hAnsi="Times New Roman" w:cs="Times New Roman"/>
            <w:color w:val="000000" w:themeColor="text1"/>
            <w:sz w:val="18"/>
            <w:szCs w:val="18"/>
          </w:rPr>
          <w:t xml:space="preserve">joint TCI states </w:t>
        </w:r>
        <w:r w:rsidR="001318FD">
          <w:rPr>
            <w:rFonts w:ascii="Times New Roman" w:eastAsia="Batang" w:hAnsi="Times New Roman" w:cs="Times New Roman"/>
            <w:color w:val="000000" w:themeColor="text1"/>
            <w:sz w:val="18"/>
            <w:szCs w:val="18"/>
            <w:lang w:val="en-GB"/>
          </w:rPr>
          <w:t>are</w:t>
        </w:r>
        <w:r w:rsidR="001318FD" w:rsidRPr="00573519">
          <w:rPr>
            <w:rFonts w:ascii="Times New Roman" w:eastAsia="Batang" w:hAnsi="Times New Roman" w:cs="Times New Roman"/>
            <w:color w:val="000000" w:themeColor="text1"/>
            <w:sz w:val="18"/>
            <w:szCs w:val="18"/>
            <w:lang w:val="en-GB"/>
          </w:rPr>
          <w:t xml:space="preserve"> indicated</w:t>
        </w:r>
        <w:r w:rsidR="001318FD" w:rsidRPr="00573519">
          <w:rPr>
            <w:rFonts w:ascii="PMingLiU" w:hAnsi="PMingLiU" w:cs="Times New Roman" w:hint="eastAsia"/>
            <w:color w:val="000000" w:themeColor="text1"/>
            <w:sz w:val="18"/>
            <w:szCs w:val="18"/>
            <w:lang w:val="en-GB"/>
          </w:rPr>
          <w:t xml:space="preserve"> </w:t>
        </w:r>
        <w:r w:rsidR="001318FD" w:rsidRPr="00573519">
          <w:rPr>
            <w:rFonts w:ascii="Times New Roman" w:eastAsia="Batang" w:hAnsi="Times New Roman" w:cs="Times New Roman"/>
            <w:color w:val="000000" w:themeColor="text1"/>
            <w:sz w:val="18"/>
            <w:szCs w:val="18"/>
            <w:lang w:val="en-GB"/>
          </w:rPr>
          <w:t>by MAC-CE/DCI</w:t>
        </w:r>
        <w:r w:rsidR="001318FD">
          <w:rPr>
            <w:rFonts w:ascii="Times New Roman" w:eastAsia="PMingLiU" w:hAnsi="Times New Roman" w:cs="Times New Roman"/>
            <w:color w:val="000000" w:themeColor="text1"/>
            <w:sz w:val="18"/>
            <w:szCs w:val="18"/>
            <w:lang w:eastAsia="zh-TW"/>
          </w:rPr>
          <w:t xml:space="preserve"> in </w:t>
        </w:r>
        <w:r w:rsidR="001318FD">
          <w:rPr>
            <w:rFonts w:ascii="Times New Roman" w:eastAsia="PMingLiU" w:hAnsi="Times New Roman" w:cs="Times New Roman" w:hint="eastAsia"/>
            <w:color w:val="000000" w:themeColor="text1"/>
            <w:sz w:val="18"/>
            <w:szCs w:val="18"/>
            <w:lang w:eastAsia="zh-TW"/>
          </w:rPr>
          <w:t>a</w:t>
        </w:r>
        <w:r w:rsidR="001318FD">
          <w:rPr>
            <w:rFonts w:ascii="Times New Roman" w:eastAsia="PMingLiU" w:hAnsi="Times New Roman" w:cs="Times New Roman"/>
            <w:color w:val="000000" w:themeColor="text1"/>
            <w:sz w:val="18"/>
            <w:szCs w:val="18"/>
            <w:lang w:eastAsia="zh-TW"/>
          </w:rPr>
          <w:t xml:space="preserve"> CC/BWP for PDSCH-CJT, w</w:t>
        </w:r>
      </w:ins>
      <w:ins w:id="61" w:author="Darcy Tsai (蔡承融)" w:date="2022-10-09T14:42:00Z">
        <w:r w:rsidRPr="00573519">
          <w:rPr>
            <w:rFonts w:ascii="Times New Roman" w:eastAsia="PMingLiU" w:hAnsi="Times New Roman" w:cs="Times New Roman"/>
            <w:color w:val="000000" w:themeColor="text1"/>
            <w:sz w:val="18"/>
            <w:szCs w:val="18"/>
            <w:lang w:eastAsia="zh-TW"/>
          </w:rPr>
          <w:t>hether MTRP scheme(s)</w:t>
        </w:r>
      </w:ins>
      <w:ins w:id="62" w:author="Darcy Tsai (蔡承融)" w:date="2022-10-09T15:13:00Z">
        <w:r w:rsidR="001318FD">
          <w:rPr>
            <w:rFonts w:ascii="Times New Roman" w:eastAsia="PMingLiU" w:hAnsi="Times New Roman" w:cs="Times New Roman"/>
            <w:color w:val="000000" w:themeColor="text1"/>
            <w:sz w:val="18"/>
            <w:szCs w:val="18"/>
            <w:lang w:eastAsia="zh-TW"/>
          </w:rPr>
          <w:t xml:space="preserve"> other than PDSCH-CJT can be configured</w:t>
        </w:r>
      </w:ins>
      <w:ins w:id="63" w:author="Darcy Tsai (蔡承融)" w:date="2022-10-09T14:42:00Z">
        <w:r w:rsidRPr="00573519">
          <w:rPr>
            <w:rFonts w:ascii="Times New Roman" w:eastAsia="PMingLiU" w:hAnsi="Times New Roman" w:cs="Times New Roman"/>
            <w:color w:val="000000" w:themeColor="text1"/>
            <w:sz w:val="18"/>
            <w:szCs w:val="18"/>
            <w:lang w:eastAsia="zh-TW"/>
          </w:rPr>
          <w:t xml:space="preserve"> in </w:t>
        </w:r>
      </w:ins>
      <w:ins w:id="64" w:author="Darcy Tsai (蔡承融)" w:date="2022-10-09T15:13:00Z">
        <w:r w:rsidR="001318FD">
          <w:rPr>
            <w:rFonts w:ascii="Times New Roman" w:eastAsia="PMingLiU" w:hAnsi="Times New Roman" w:cs="Times New Roman"/>
            <w:color w:val="000000" w:themeColor="text1"/>
            <w:sz w:val="18"/>
            <w:szCs w:val="18"/>
            <w:lang w:eastAsia="zh-TW"/>
          </w:rPr>
          <w:t>a</w:t>
        </w:r>
      </w:ins>
      <w:ins w:id="65" w:author="Darcy Tsai (蔡承融)" w:date="2022-10-09T14:42:00Z">
        <w:r w:rsidRPr="00573519">
          <w:rPr>
            <w:rFonts w:ascii="Times New Roman" w:eastAsia="PMingLiU" w:hAnsi="Times New Roman" w:cs="Times New Roman"/>
            <w:color w:val="000000" w:themeColor="text1"/>
            <w:sz w:val="18"/>
            <w:szCs w:val="18"/>
            <w:lang w:eastAsia="zh-TW"/>
          </w:rPr>
          <w:t xml:space="preserve"> same BWP/CC</w:t>
        </w:r>
      </w:ins>
      <w:ins w:id="66" w:author="Darcy Tsai (蔡承融)" w:date="2022-10-09T15:14:00Z">
        <w:r w:rsidR="001318FD">
          <w:rPr>
            <w:rFonts w:ascii="Times New Roman" w:eastAsia="PMingLiU" w:hAnsi="Times New Roman" w:cs="Times New Roman"/>
            <w:color w:val="000000" w:themeColor="text1"/>
            <w:sz w:val="18"/>
            <w:szCs w:val="18"/>
            <w:lang w:eastAsia="zh-TW"/>
          </w:rPr>
          <w:t>?</w:t>
        </w:r>
      </w:ins>
    </w:p>
    <w:p w14:paraId="33AC21EF" w14:textId="42F72F75" w:rsidR="005B4B5C" w:rsidRPr="00573519" w:rsidRDefault="005B4B5C">
      <w:pPr>
        <w:spacing w:after="0" w:line="240" w:lineRule="auto"/>
        <w:rPr>
          <w:ins w:id="67" w:author="Darcy Tsai (蔡承融)" w:date="2022-10-09T14:42:00Z"/>
          <w:color w:val="000000" w:themeColor="text1"/>
          <w:sz w:val="18"/>
          <w:szCs w:val="18"/>
        </w:rPr>
      </w:pPr>
    </w:p>
    <w:p w14:paraId="024810CF" w14:textId="77777777" w:rsidR="00573519" w:rsidRPr="00B123EE" w:rsidRDefault="00573519">
      <w:pPr>
        <w:spacing w:after="0" w:line="240" w:lineRule="auto"/>
        <w:rPr>
          <w:color w:val="000000" w:themeColor="text1"/>
          <w:sz w:val="18"/>
          <w:szCs w:val="18"/>
        </w:rPr>
      </w:pPr>
    </w:p>
    <w:p w14:paraId="59E06A6C" w14:textId="77777777" w:rsidR="00B04C84" w:rsidRDefault="00B04C84" w:rsidP="00B04C84">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TableGrid"/>
        <w:tblW w:w="9985" w:type="dxa"/>
        <w:tblLook w:val="04A0" w:firstRow="1" w:lastRow="0" w:firstColumn="1" w:lastColumn="0" w:noHBand="0" w:noVBand="1"/>
      </w:tblPr>
      <w:tblGrid>
        <w:gridCol w:w="1271"/>
        <w:gridCol w:w="8714"/>
      </w:tblGrid>
      <w:tr w:rsidR="00B04C84" w14:paraId="2D4E560C" w14:textId="77777777" w:rsidTr="007064DB">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7064DB">
        <w:tc>
          <w:tcPr>
            <w:tcW w:w="1271"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w:t>
            </w:r>
            <w:proofErr w:type="gramStart"/>
            <w:r w:rsidRPr="00BB4FEC">
              <w:rPr>
                <w:rFonts w:ascii="Times New Roman" w:hAnsi="Times New Roman" w:cs="Times New Roman"/>
                <w:b/>
                <w:color w:val="3333FF"/>
                <w:sz w:val="18"/>
                <w:szCs w:val="18"/>
              </w:rPr>
              <w:t>1.B</w:t>
            </w:r>
            <w:proofErr w:type="gramEnd"/>
          </w:p>
        </w:tc>
      </w:tr>
      <w:tr w:rsidR="00B04C84" w14:paraId="403C8C7B" w14:textId="77777777" w:rsidTr="007064DB">
        <w:tc>
          <w:tcPr>
            <w:tcW w:w="1271"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526F0929" w14:textId="13855999"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4D3793AE" w14:textId="1FAA8D70" w:rsidR="007512D9" w:rsidRDefault="007512D9" w:rsidP="007512D9">
            <w:pPr>
              <w:snapToGrid w:val="0"/>
              <w:spacing w:after="0" w:line="240" w:lineRule="auto"/>
              <w:rPr>
                <w:rFonts w:ascii="Times" w:hAnsi="Times" w:cs="Times"/>
                <w:sz w:val="18"/>
                <w:szCs w:val="18"/>
              </w:rPr>
            </w:pPr>
          </w:p>
          <w:p w14:paraId="6D00B948" w14:textId="26EE4E3E" w:rsidR="00B123EE" w:rsidRDefault="00B123EE" w:rsidP="007512D9">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sidR="00FE3AB0">
              <w:rPr>
                <w:rFonts w:ascii="Times New Roman" w:hAnsi="Times New Roman" w:cs="Times New Roman"/>
                <w:b/>
                <w:color w:val="3333FF"/>
                <w:sz w:val="16"/>
                <w:szCs w:val="16"/>
              </w:rPr>
              <w:t xml:space="preserve"> Another proposal is provided with FFS of the QCL assumptions, whether to remove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from the QCL assumptions for the TCI state(s) other than the first one (i.e., NW needs to compensate the different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among these TRPs) can be further discussed.</w:t>
            </w:r>
          </w:p>
          <w:p w14:paraId="1E998CEA" w14:textId="77777777" w:rsidR="00B123EE" w:rsidRDefault="00B123EE"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lastRenderedPageBreak/>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8" w:name="_Ref115303248"/>
            <w:r w:rsidRPr="007512D9">
              <w:rPr>
                <w:rFonts w:ascii="Times New Roman" w:eastAsia="SimSun" w:hAnsi="Times New Roman" w:cs="Times New Roman"/>
                <w:b/>
                <w:bCs/>
                <w:sz w:val="18"/>
                <w:szCs w:val="18"/>
                <w:lang w:eastAsia="en-US"/>
              </w:rPr>
              <w:t xml:space="preserve">Table </w:t>
            </w:r>
            <w:bookmarkEnd w:id="68"/>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69" w:name="_Ref115303366"/>
            <w:r w:rsidRPr="007512D9">
              <w:rPr>
                <w:rFonts w:ascii="Times New Roman" w:eastAsia="SimSun" w:hAnsi="Times New Roman" w:cs="Times New Roman"/>
                <w:b/>
                <w:bCs/>
                <w:sz w:val="18"/>
                <w:szCs w:val="18"/>
                <w:lang w:eastAsia="en-US"/>
              </w:rPr>
              <w:t xml:space="preserve">Figure </w:t>
            </w:r>
            <w:bookmarkEnd w:id="69"/>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7064DB">
        <w:trPr>
          <w:trHeight w:val="1159"/>
        </w:trPr>
        <w:tc>
          <w:tcPr>
            <w:tcW w:w="1271"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714"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7064DB">
        <w:tc>
          <w:tcPr>
            <w:tcW w:w="1271"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7C61D22A" w14:textId="6789C5A2" w:rsidR="001F5AEC" w:rsidDel="009D7F73" w:rsidRDefault="00733E8B" w:rsidP="00AD6436">
            <w:pPr>
              <w:snapToGrid w:val="0"/>
              <w:spacing w:after="0" w:line="240" w:lineRule="auto"/>
              <w:rPr>
                <w:del w:id="70" w:author="Darcy Tsai (蔡承融)" w:date="2022-10-09T15:23:00Z"/>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QCL-TypeD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QCL-TypeD source RS</w:t>
            </w:r>
            <w:r w:rsidR="004521E5">
              <w:rPr>
                <w:rFonts w:ascii="Times" w:hAnsi="Times" w:cs="Times"/>
                <w:sz w:val="18"/>
                <w:szCs w:val="18"/>
              </w:rPr>
              <w:t>?</w:t>
            </w:r>
          </w:p>
          <w:p w14:paraId="6EB8D510" w14:textId="62BE50D2"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w:t>
            </w:r>
          </w:p>
        </w:tc>
      </w:tr>
      <w:tr w:rsidR="004116E9" w14:paraId="160679B9" w14:textId="77777777" w:rsidTr="007064DB">
        <w:tc>
          <w:tcPr>
            <w:tcW w:w="1271"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21791066"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3C76E0C3" w14:textId="278A13BD" w:rsidR="00A26056" w:rsidRDefault="00A26056" w:rsidP="00AD6436">
            <w:pPr>
              <w:snapToGrid w:val="0"/>
              <w:spacing w:after="0" w:line="240" w:lineRule="auto"/>
              <w:rPr>
                <w:rFonts w:ascii="Times" w:eastAsia="DengXian" w:hAnsi="Times" w:cs="Times"/>
                <w:sz w:val="18"/>
                <w:szCs w:val="18"/>
                <w:lang w:eastAsia="zh-CN"/>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The intension to extend </w:t>
            </w:r>
            <w:r w:rsidRPr="00A26056">
              <w:rPr>
                <w:rFonts w:ascii="Times New Roman" w:hAnsi="Times New Roman" w:cs="Times New Roman"/>
                <w:b/>
                <w:color w:val="3333FF"/>
                <w:sz w:val="16"/>
                <w:szCs w:val="16"/>
              </w:rPr>
              <w:t>PDSCH-SFN</w:t>
            </w:r>
            <w:r w:rsidR="002074F6">
              <w:rPr>
                <w:rFonts w:ascii="Times New Roman" w:hAnsi="Times New Roman" w:cs="Times New Roman"/>
                <w:b/>
                <w:color w:val="3333FF"/>
                <w:sz w:val="16"/>
                <w:szCs w:val="16"/>
              </w:rPr>
              <w:t xml:space="preserve"> instead of a new MTRP scheme</w:t>
            </w:r>
            <w:r>
              <w:rPr>
                <w:rFonts w:ascii="Times New Roman" w:hAnsi="Times New Roman" w:cs="Times New Roman"/>
                <w:b/>
                <w:color w:val="3333FF"/>
                <w:sz w:val="16"/>
                <w:szCs w:val="16"/>
              </w:rPr>
              <w:t xml:space="preserve"> is to avoid specification effort.</w:t>
            </w:r>
          </w:p>
          <w:p w14:paraId="243B1AEE" w14:textId="479B38B2"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w:t>
            </w:r>
            <w:r w:rsidR="00E0316C">
              <w:rPr>
                <w:rFonts w:ascii="Times" w:eastAsia="DengXian" w:hAnsi="Times" w:cs="Times"/>
                <w:sz w:val="18"/>
                <w:szCs w:val="18"/>
                <w:lang w:eastAsia="zh-CN"/>
              </w:rPr>
              <w:t>+</w:t>
            </w:r>
            <w:r w:rsidR="0083485C">
              <w:rPr>
                <w:rFonts w:ascii="Times" w:eastAsia="DengXian" w:hAnsi="Times" w:cs="Times"/>
                <w:sz w:val="18"/>
                <w:szCs w:val="18"/>
                <w:lang w:eastAsia="zh-CN"/>
              </w:rPr>
              <w:t>3</w:t>
            </w:r>
            <w:r>
              <w:rPr>
                <w:rFonts w:ascii="Times" w:eastAsia="DengXian" w:hAnsi="Times" w:cs="Times"/>
                <w:sz w:val="18"/>
                <w:szCs w:val="18"/>
                <w:lang w:eastAsia="zh-CN"/>
              </w:rPr>
              <w:t xml:space="preserve">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QCL-TypeD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 xml:space="preserve">CL-TypeD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47DA1FE5" w14:textId="01A790DF" w:rsidR="00FE3AB0" w:rsidRPr="00FE3AB0" w:rsidRDefault="004116E9" w:rsidP="00FE3AB0">
            <w:pPr>
              <w:pStyle w:val="ListParagraph"/>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tc>
      </w:tr>
      <w:tr w:rsidR="0045072B" w14:paraId="5512C71C" w14:textId="77777777" w:rsidTr="007064DB">
        <w:tc>
          <w:tcPr>
            <w:tcW w:w="1271"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proofErr w:type="gramStart"/>
            <w:r>
              <w:rPr>
                <w:rFonts w:ascii="Times" w:hAnsi="Times" w:cs="Times"/>
                <w:sz w:val="18"/>
                <w:szCs w:val="18"/>
              </w:rPr>
              <w:t>configured</w:t>
            </w:r>
            <w:proofErr w:type="gramEnd"/>
            <w:r>
              <w:rPr>
                <w:rFonts w:ascii="Times" w:hAnsi="Times" w:cs="Times"/>
                <w:sz w:val="18"/>
                <w:szCs w:val="18"/>
              </w:rPr>
              <w:t xml:space="preserve">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48AF6179" w14:textId="77777777" w:rsidR="00526688" w:rsidRDefault="00526688" w:rsidP="00AD6436">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7BB687FE" w14:textId="77777777" w:rsidR="00A26056" w:rsidRDefault="00A26056" w:rsidP="00AD6436">
            <w:pPr>
              <w:snapToGrid w:val="0"/>
              <w:spacing w:after="0" w:line="240" w:lineRule="auto"/>
              <w:rPr>
                <w:rFonts w:ascii="Times" w:hAnsi="Times" w:cs="Times"/>
                <w:sz w:val="18"/>
                <w:szCs w:val="18"/>
              </w:rPr>
            </w:pPr>
          </w:p>
          <w:p w14:paraId="310983D1" w14:textId="2C2A7FAD" w:rsidR="00A26056" w:rsidRPr="00F87BE2" w:rsidRDefault="00A26056" w:rsidP="007064DB">
            <w:pPr>
              <w:snapToGrid w:val="0"/>
              <w:spacing w:after="0" w:line="240" w:lineRule="auto"/>
              <w:jc w:val="both"/>
              <w:rPr>
                <w:rFonts w:ascii="Times" w:hAnsi="Times" w:cs="Times"/>
                <w:sz w:val="18"/>
                <w:szCs w:val="18"/>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TRP-specific TCI state lists are not essential to support </w:t>
            </w:r>
            <w:r w:rsidRPr="00A26056">
              <w:rPr>
                <w:rFonts w:ascii="Times New Roman" w:hAnsi="Times New Roman" w:cs="Times New Roman"/>
                <w:b/>
                <w:color w:val="3333FF"/>
                <w:sz w:val="16"/>
                <w:szCs w:val="16"/>
              </w:rPr>
              <w:t>Proposal 1.A</w:t>
            </w:r>
            <w:r>
              <w:rPr>
                <w:rFonts w:ascii="Times New Roman" w:hAnsi="Times New Roman" w:cs="Times New Roman"/>
                <w:b/>
                <w:color w:val="3333FF"/>
                <w:sz w:val="16"/>
                <w:szCs w:val="16"/>
              </w:rPr>
              <w:t xml:space="preserve"> to my understanding. NW still can configure one joint/DL TCI state list and one UL TCI state list to support the </w:t>
            </w:r>
            <w:r w:rsidRPr="00A26056">
              <w:rPr>
                <w:rFonts w:ascii="Times New Roman" w:hAnsi="Times New Roman" w:cs="Times New Roman"/>
                <w:b/>
                <w:color w:val="3333FF"/>
                <w:sz w:val="16"/>
                <w:szCs w:val="16"/>
              </w:rPr>
              <w:t>simultaneous configuration</w:t>
            </w:r>
            <w:r>
              <w:rPr>
                <w:rFonts w:ascii="Times New Roman" w:hAnsi="Times New Roman" w:cs="Times New Roman"/>
                <w:b/>
                <w:color w:val="3333FF"/>
                <w:sz w:val="16"/>
                <w:szCs w:val="16"/>
              </w:rPr>
              <w:t xml:space="preserve">. </w:t>
            </w:r>
            <w:r w:rsidR="007064DB">
              <w:rPr>
                <w:rFonts w:ascii="Times New Roman" w:hAnsi="Times New Roman" w:cs="Times New Roman"/>
                <w:b/>
                <w:color w:val="3333FF"/>
                <w:sz w:val="16"/>
                <w:szCs w:val="16"/>
              </w:rPr>
              <w:t>On how to interpret the joint/DL TCI state(s) if it is provided for a TRP (i.e., for DL only or for both DL and UL on the TRP) can be further discussed.</w:t>
            </w:r>
          </w:p>
        </w:tc>
      </w:tr>
      <w:tr w:rsidR="00B04C84" w:rsidRPr="00A26056" w14:paraId="1B86A752" w14:textId="77777777" w:rsidTr="007064DB">
        <w:tc>
          <w:tcPr>
            <w:tcW w:w="1271"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4771E042" w14:textId="77777777" w:rsidR="00113F36" w:rsidRDefault="00113F36" w:rsidP="00AD6436">
            <w:pPr>
              <w:snapToGrid w:val="0"/>
              <w:spacing w:after="0" w:line="240" w:lineRule="auto"/>
              <w:rPr>
                <w:rFonts w:ascii="Times" w:hAnsi="Times" w:cs="Times"/>
                <w:sz w:val="18"/>
                <w:szCs w:val="18"/>
              </w:rPr>
            </w:pPr>
          </w:p>
          <w:p w14:paraId="65843232" w14:textId="5707DD25" w:rsidR="00A26056" w:rsidRPr="00F87BE2" w:rsidRDefault="00A26056" w:rsidP="00AD6436">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Pr>
                <w:rFonts w:ascii="Times New Roman" w:hAnsi="Times New Roman" w:cs="Times New Roman" w:hint="eastAsia"/>
                <w:b/>
                <w:color w:val="3333FF"/>
                <w:sz w:val="16"/>
                <w:szCs w:val="16"/>
              </w:rPr>
              <w:t>I</w:t>
            </w:r>
            <w:r>
              <w:rPr>
                <w:rFonts w:ascii="Times New Roman" w:hAnsi="Times New Roman" w:cs="Times New Roman"/>
                <w:b/>
                <w:color w:val="3333FF"/>
                <w:sz w:val="16"/>
                <w:szCs w:val="16"/>
              </w:rPr>
              <w:t>f my understanding correct, there will be two lists (joint/DL and UL) for a first TRP, and another two lists for a second TRP.</w:t>
            </w:r>
          </w:p>
        </w:tc>
      </w:tr>
      <w:tr w:rsidR="00F9700C" w14:paraId="14F73357" w14:textId="77777777" w:rsidTr="007064DB">
        <w:tc>
          <w:tcPr>
            <w:tcW w:w="1271"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714" w:type="dxa"/>
            <w:tcBorders>
              <w:top w:val="single" w:sz="4" w:space="0" w:color="auto"/>
              <w:left w:val="single" w:sz="4" w:space="0" w:color="auto"/>
              <w:bottom w:val="single" w:sz="4" w:space="0" w:color="auto"/>
              <w:right w:val="single" w:sz="4" w:space="0" w:color="auto"/>
            </w:tcBorders>
          </w:tcPr>
          <w:p w14:paraId="20577562" w14:textId="5FC40358"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w:t>
            </w:r>
            <w:r w:rsidR="00A15A9C">
              <w:rPr>
                <w:rFonts w:ascii="Times" w:hAnsi="Times" w:cs="Times"/>
                <w:sz w:val="18"/>
                <w:szCs w:val="18"/>
              </w:rPr>
              <w:t>3</w:t>
            </w:r>
            <w:r>
              <w:rPr>
                <w:rFonts w:ascii="Times" w:hAnsi="Times" w:cs="Times"/>
                <w:sz w:val="18"/>
                <w:szCs w:val="18"/>
              </w:rPr>
              <w:t>etwork.</w:t>
            </w:r>
          </w:p>
          <w:p w14:paraId="7697D006"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Qualcomm’s arguments sounded reasonable. More technical discussions seem needed.</w:t>
            </w:r>
          </w:p>
          <w:p w14:paraId="74F5CE45" w14:textId="5F0056F0" w:rsidR="00FE3AB0" w:rsidRPr="00FE3AB0" w:rsidRDefault="00FE3AB0" w:rsidP="00F9700C">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C26F5F" w14:paraId="6A85391A" w14:textId="77777777" w:rsidTr="007064DB">
        <w:tc>
          <w:tcPr>
            <w:tcW w:w="1271"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241046" w:rsidR="00C26F5F" w:rsidRDefault="001318FD" w:rsidP="00C26F5F">
            <w:pPr>
              <w:snapToGrid w:val="0"/>
              <w:spacing w:after="0" w:line="240" w:lineRule="auto"/>
              <w:rPr>
                <w:rFonts w:ascii="Times New Roman" w:hAnsi="Times New Roman" w:cs="Times New Roman"/>
                <w:b/>
                <w:color w:val="3333FF"/>
                <w:sz w:val="16"/>
                <w:szCs w:val="16"/>
              </w:rPr>
            </w:pPr>
            <w:r w:rsidRPr="001318FD">
              <w:rPr>
                <w:rFonts w:ascii="Times New Roman" w:hAnsi="Times New Roman" w:cs="Times New Roman" w:hint="eastAsia"/>
                <w:b/>
                <w:color w:val="3333FF"/>
                <w:sz w:val="16"/>
                <w:szCs w:val="16"/>
              </w:rPr>
              <w:t>[</w:t>
            </w:r>
            <w:r w:rsidRPr="001318FD">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expect one new UE capability will be added for this.</w:t>
            </w:r>
          </w:p>
          <w:p w14:paraId="3D914CBC" w14:textId="77777777" w:rsidR="002074F6" w:rsidRPr="001318FD" w:rsidRDefault="002074F6" w:rsidP="00C26F5F">
            <w:pPr>
              <w:snapToGrid w:val="0"/>
              <w:spacing w:after="0" w:line="240" w:lineRule="auto"/>
              <w:rPr>
                <w:rFonts w:ascii="Times New Roman" w:hAnsi="Times New Roman" w:cs="Times New Roman"/>
                <w:b/>
                <w:color w:val="3333FF"/>
                <w:sz w:val="16"/>
                <w:szCs w:val="16"/>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ListParagraph"/>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 xml:space="preserve">CL-TypeD source RS is absent in each of the indicated </w:t>
            </w:r>
            <w:r w:rsidRPr="00185FF3">
              <w:rPr>
                <w:rFonts w:ascii="Times New Roman" w:hAnsi="Times New Roman" w:cs="Times New Roman"/>
                <w:color w:val="000000" w:themeColor="text1"/>
                <w:sz w:val="18"/>
                <w:szCs w:val="18"/>
              </w:rPr>
              <w:t>joint TCI states</w:t>
            </w:r>
          </w:p>
          <w:p w14:paraId="3C7FCD12" w14:textId="3CA54A9F" w:rsidR="00C26F5F" w:rsidRPr="00FE3AB0" w:rsidRDefault="00FE3AB0" w:rsidP="00C26F5F">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hint="eastAsia"/>
                <w:b/>
                <w:color w:val="3333FF"/>
                <w:sz w:val="16"/>
                <w:szCs w:val="16"/>
              </w:rPr>
              <w:t xml:space="preserve"> </w:t>
            </w:r>
            <w:r>
              <w:rPr>
                <w:rFonts w:ascii="Times New Roman" w:hAnsi="Times New Roman" w:cs="Times New Roman"/>
                <w:b/>
                <w:color w:val="3333FF"/>
                <w:sz w:val="16"/>
                <w:szCs w:val="16"/>
              </w:rPr>
              <w:t>If my understanding</w:t>
            </w:r>
            <w:r w:rsidR="001318FD">
              <w:rPr>
                <w:rFonts w:ascii="Times New Roman" w:hAnsi="Times New Roman" w:cs="Times New Roman"/>
                <w:b/>
                <w:color w:val="3333FF"/>
                <w:sz w:val="16"/>
                <w:szCs w:val="16"/>
              </w:rPr>
              <w:t xml:space="preserve"> to your comment</w:t>
            </w:r>
            <w:r>
              <w:rPr>
                <w:rFonts w:ascii="Times New Roman" w:hAnsi="Times New Roman" w:cs="Times New Roman"/>
                <w:b/>
                <w:color w:val="3333FF"/>
                <w:sz w:val="16"/>
                <w:szCs w:val="16"/>
              </w:rPr>
              <w:t xml:space="preserve"> is correct,</w:t>
            </w:r>
            <w:r w:rsidR="001318FD">
              <w:rPr>
                <w:rFonts w:ascii="Times New Roman" w:hAnsi="Times New Roman" w:cs="Times New Roman"/>
                <w:b/>
                <w:color w:val="3333FF"/>
                <w:sz w:val="16"/>
                <w:szCs w:val="16"/>
              </w:rPr>
              <w:t xml:space="preserve"> you prefer not to support MTRP schemes other than PDSCH-CJT </w:t>
            </w:r>
            <w:r>
              <w:rPr>
                <w:rFonts w:ascii="Times New Roman" w:hAnsi="Times New Roman" w:cs="Times New Roman"/>
                <w:b/>
                <w:color w:val="3333FF"/>
                <w:sz w:val="16"/>
                <w:szCs w:val="16"/>
              </w:rPr>
              <w:t xml:space="preserve">when more than two joint TCI states are </w:t>
            </w:r>
            <w:r w:rsidR="001318FD">
              <w:rPr>
                <w:rFonts w:ascii="Times New Roman" w:hAnsi="Times New Roman" w:cs="Times New Roman"/>
                <w:b/>
                <w:color w:val="3333FF"/>
                <w:sz w:val="16"/>
                <w:szCs w:val="16"/>
              </w:rPr>
              <w:t>indicated. One FFS corresponding to your suggestion is added in the new proposal.</w:t>
            </w: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7064DB">
        <w:tc>
          <w:tcPr>
            <w:tcW w:w="1271"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lastRenderedPageBreak/>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B63F903" w:rsidR="00B24EC5"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principle, if there is no other motivation to configured per</w:t>
            </w:r>
            <w:r>
              <w:rPr>
                <w:rFonts w:ascii="Times New Roman" w:hAnsi="Times New Roman" w:cs="Times New Roman" w:hint="eastAsia"/>
                <w:b/>
                <w:color w:val="3333FF"/>
                <w:sz w:val="16"/>
                <w:szCs w:val="16"/>
              </w:rPr>
              <w:t xml:space="preserve"> BWP.</w:t>
            </w: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here, since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3A5FA47E" w:rsidR="00B24EC5" w:rsidRPr="00C26F5F" w:rsidRDefault="00B17924" w:rsidP="00B24EC5">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To my understanding, 1 TCI state for CJT can be enabled transparently to UE/spec.</w:t>
            </w:r>
          </w:p>
        </w:tc>
      </w:tr>
      <w:tr w:rsidR="00F35454" w14:paraId="2D0C8366" w14:textId="77777777" w:rsidTr="007064DB">
        <w:tc>
          <w:tcPr>
            <w:tcW w:w="1271"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‘Doppler shift’ offset across TRPs may introduce serious inter-layer interference, which </w:t>
            </w:r>
            <w:proofErr w:type="spellStart"/>
            <w:r w:rsidRPr="00760880">
              <w:rPr>
                <w:rFonts w:ascii="Times" w:hAnsi="Times" w:cs="Times"/>
                <w:bCs/>
                <w:sz w:val="18"/>
                <w:szCs w:val="18"/>
              </w:rPr>
              <w:t>can not</w:t>
            </w:r>
            <w:proofErr w:type="spellEnd"/>
            <w:r w:rsidRPr="00760880">
              <w:rPr>
                <w:rFonts w:ascii="Times" w:hAnsi="Times" w:cs="Times"/>
                <w:bCs/>
                <w:sz w:val="18"/>
                <w:szCs w:val="18"/>
              </w:rPr>
              <w:t xml:space="preserve"> be hardly compensated by UE-side Wiener filter;</w:t>
            </w:r>
          </w:p>
          <w:p w14:paraId="46B4BA3A" w14:textId="7487E743" w:rsidR="00760880" w:rsidRP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t>
            </w:r>
            <w:proofErr w:type="spellStart"/>
            <w:r w:rsidRPr="00760880">
              <w:rPr>
                <w:rFonts w:ascii="Times" w:hAnsi="Times" w:cs="Times"/>
                <w:bCs/>
                <w:sz w:val="18"/>
                <w:szCs w:val="18"/>
              </w:rPr>
              <w:t>w.r.t.</w:t>
            </w:r>
            <w:proofErr w:type="spellEnd"/>
            <w:r w:rsidRPr="00760880">
              <w:rPr>
                <w:rFonts w:ascii="Times" w:hAnsi="Times" w:cs="Times"/>
                <w:bCs/>
                <w:sz w:val="18"/>
                <w:szCs w:val="18"/>
              </w:rPr>
              <w:t xml:space="preserve"> QCL-</w:t>
            </w:r>
            <w:proofErr w:type="spellStart"/>
            <w:r w:rsidRPr="00760880">
              <w:rPr>
                <w:rFonts w:ascii="Times" w:hAnsi="Times" w:cs="Times"/>
                <w:bCs/>
                <w:sz w:val="18"/>
                <w:szCs w:val="18"/>
              </w:rPr>
              <w:t>TypeB</w:t>
            </w:r>
            <w:proofErr w:type="spellEnd"/>
            <w:r w:rsidRPr="00760880">
              <w:rPr>
                <w:rFonts w:ascii="Times" w:hAnsi="Times" w:cs="Times"/>
                <w:bCs/>
                <w:sz w:val="18"/>
                <w:szCs w:val="18"/>
              </w:rPr>
              <w:t xml:space="preserve">: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E9596CB" w14:textId="77777777" w:rsidR="00F46568" w:rsidRPr="00B123EE" w:rsidRDefault="00760880" w:rsidP="00830293">
            <w:pPr>
              <w:pStyle w:val="ListParagraph"/>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other TCI state(s) except for first TCI state can be further indicated/determined (e.g., some of QCL types in the TCI states may be canceled).</w:t>
            </w:r>
          </w:p>
          <w:p w14:paraId="4EABBA07" w14:textId="4F5BD3A7" w:rsidR="00B123EE" w:rsidRPr="00B123EE" w:rsidRDefault="00B123EE" w:rsidP="00B123EE">
            <w:pPr>
              <w:snapToGrid w:val="0"/>
              <w:spacing w:after="0" w:line="240" w:lineRule="auto"/>
              <w:rPr>
                <w:rFonts w:ascii="Times" w:hAnsi="Times" w:cs="Times"/>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9D7F73">
              <w:rPr>
                <w:rFonts w:ascii="Times New Roman" w:hAnsi="Times New Roman" w:cs="Times New Roman"/>
                <w:b/>
                <w:color w:val="3333FF"/>
                <w:sz w:val="16"/>
                <w:szCs w:val="16"/>
              </w:rPr>
              <w:t>Another proposal is provided with FFS of the QCL assumptions, whether to remove some of parameters from the QCL assumptions for the TCI state(s) other than the first one can be further discussed</w:t>
            </w:r>
            <w:r w:rsidR="009D7F73">
              <w:rPr>
                <w:rFonts w:ascii="Times New Roman" w:hAnsi="Times New Roman" w:cs="Times New Roman" w:hint="eastAsia"/>
                <w:b/>
                <w:color w:val="3333FF"/>
                <w:sz w:val="16"/>
                <w:szCs w:val="16"/>
              </w:rPr>
              <w:t>,</w:t>
            </w:r>
            <w:r w:rsidR="009D7F73">
              <w:rPr>
                <w:rFonts w:ascii="Times New Roman" w:hAnsi="Times New Roman" w:cs="Times New Roman"/>
                <w:b/>
                <w:color w:val="3333FF"/>
                <w:sz w:val="16"/>
                <w:szCs w:val="16"/>
              </w:rPr>
              <w:t xml:space="preserve"> as you suggested.</w:t>
            </w:r>
          </w:p>
        </w:tc>
      </w:tr>
      <w:tr w:rsidR="008761C1" w14:paraId="256F3A69" w14:textId="77777777" w:rsidTr="007064DB">
        <w:tc>
          <w:tcPr>
            <w:tcW w:w="1271"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6E552BE7" w:rsidR="008761C1" w:rsidRDefault="009D7F73" w:rsidP="008761C1">
            <w:pPr>
              <w:snapToGrid w:val="0"/>
              <w:spacing w:after="0" w:line="240" w:lineRule="auto"/>
              <w:jc w:val="both"/>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1B57E0" w14:paraId="149E0EA1" w14:textId="77777777" w:rsidTr="007064DB">
        <w:tc>
          <w:tcPr>
            <w:tcW w:w="1271"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2066B84B" w:rsidR="001B57E0" w:rsidRDefault="009D7F73" w:rsidP="001B57E0">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w:t>
            </w: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1F760DCB"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w:t>
            </w:r>
            <w:proofErr w:type="spellStart"/>
            <w:r>
              <w:rPr>
                <w:rFonts w:ascii="Times" w:hAnsi="Times" w:cs="Times"/>
                <w:bCs/>
                <w:sz w:val="18"/>
                <w:szCs w:val="18"/>
              </w:rPr>
              <w:t>SchemeA</w:t>
            </w:r>
            <w:proofErr w:type="spellEnd"/>
            <w:r>
              <w:rPr>
                <w:rFonts w:ascii="Times" w:hAnsi="Times" w:cs="Times"/>
                <w:bCs/>
                <w:sz w:val="18"/>
                <w:szCs w:val="18"/>
              </w:rPr>
              <w:t>’ and PDSCH-CJT, we are fine to reuse the agreed maximum number, i.e. 2, for the latter transmissions scheme. The spec impact would be minimum, otherwise there should be effort in designing signaling for more than 2 indicated DL/joint TCI states.</w:t>
            </w:r>
          </w:p>
        </w:tc>
      </w:tr>
      <w:tr w:rsidR="007D24B6" w14:paraId="1C32827B" w14:textId="77777777" w:rsidTr="007064DB">
        <w:tc>
          <w:tcPr>
            <w:tcW w:w="1271"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We are </w:t>
            </w:r>
            <w:r>
              <w:rPr>
                <w:rFonts w:ascii="Times" w:eastAsia="DengXian"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We are open to the discussion. However, even if supporting 4 TCI states, the wording “CJT” is more preferred instead of “</w:t>
            </w:r>
            <w:proofErr w:type="spellStart"/>
            <w:r>
              <w:rPr>
                <w:rFonts w:ascii="Times" w:eastAsia="DengXian" w:hAnsi="Times" w:cs="Times"/>
                <w:bCs/>
                <w:sz w:val="18"/>
                <w:szCs w:val="18"/>
                <w:lang w:eastAsia="zh-CN"/>
              </w:rPr>
              <w:t>sfnSchemeA</w:t>
            </w:r>
            <w:proofErr w:type="spellEnd"/>
            <w:r>
              <w:rPr>
                <w:rFonts w:ascii="Times" w:eastAsia="DengXian" w:hAnsi="Times" w:cs="Times"/>
                <w:bCs/>
                <w:sz w:val="18"/>
                <w:szCs w:val="18"/>
                <w:lang w:eastAsia="zh-CN"/>
              </w:rPr>
              <w:t>” to avoid any ambiguity.</w:t>
            </w:r>
          </w:p>
        </w:tc>
      </w:tr>
      <w:tr w:rsidR="00A42D03" w14:paraId="7E5F46EF" w14:textId="77777777" w:rsidTr="007064DB">
        <w:tc>
          <w:tcPr>
            <w:tcW w:w="1271"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and “{</w:t>
            </w:r>
            <w:proofErr w:type="gramStart"/>
            <w:r>
              <w:rPr>
                <w:rFonts w:ascii="Times" w:hAnsi="Times" w:cs="Times"/>
                <w:sz w:val="18"/>
                <w:szCs w:val="18"/>
              </w:rPr>
              <w:t>DL,UL</w:t>
            </w:r>
            <w:proofErr w:type="gramEnd"/>
            <w:r>
              <w:rPr>
                <w:rFonts w:ascii="Times" w:hAnsi="Times" w:cs="Times"/>
                <w:sz w:val="18"/>
                <w:szCs w:val="18"/>
              </w:rPr>
              <w:t>}+{DL,UL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DengXian" w:hAnsi="Times" w:cs="Times"/>
                <w:b/>
                <w:bCs/>
                <w:sz w:val="18"/>
                <w:szCs w:val="18"/>
                <w:lang w:eastAsia="zh-CN"/>
              </w:rPr>
            </w:pPr>
          </w:p>
        </w:tc>
      </w:tr>
      <w:tr w:rsidR="001F5E46" w14:paraId="0E55CF3B" w14:textId="77777777" w:rsidTr="007064DB">
        <w:tc>
          <w:tcPr>
            <w:tcW w:w="1271"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76731DF" w14:textId="75C79DD2" w:rsidR="007064DB"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w:t>
            </w:r>
            <w:r w:rsidR="002074F6">
              <w:rPr>
                <w:rFonts w:ascii="Times New Roman" w:hAnsi="Times New Roman" w:cs="Times New Roman"/>
                <w:b/>
                <w:color w:val="3333FF"/>
                <w:sz w:val="16"/>
                <w:szCs w:val="16"/>
              </w:rPr>
              <w:t>principle</w:t>
            </w:r>
            <w:r>
              <w:rPr>
                <w:rFonts w:ascii="Times New Roman" w:hAnsi="Times New Roman" w:cs="Times New Roman"/>
                <w:b/>
                <w:color w:val="3333FF"/>
                <w:sz w:val="16"/>
                <w:szCs w:val="16"/>
              </w:rPr>
              <w:t xml:space="preserve"> if there is no</w:t>
            </w:r>
            <w:r w:rsidR="002074F6">
              <w:rPr>
                <w:rFonts w:ascii="Times New Roman" w:hAnsi="Times New Roman" w:cs="Times New Roman"/>
                <w:b/>
                <w:color w:val="3333FF"/>
                <w:sz w:val="16"/>
                <w:szCs w:val="16"/>
              </w:rPr>
              <w:t xml:space="preserve"> concern/issue</w:t>
            </w:r>
            <w:r>
              <w:rPr>
                <w:rFonts w:ascii="Times New Roman" w:hAnsi="Times New Roman" w:cs="Times New Roman"/>
                <w:b/>
                <w:color w:val="3333FF"/>
                <w:sz w:val="16"/>
                <w:szCs w:val="16"/>
              </w:rPr>
              <w:t xml:space="preserve"> to configured </w:t>
            </w:r>
            <w:r w:rsidR="002074F6">
              <w:rPr>
                <w:rFonts w:ascii="Times New Roman" w:hAnsi="Times New Roman" w:cs="Times New Roman"/>
                <w:b/>
                <w:color w:val="3333FF"/>
                <w:sz w:val="16"/>
                <w:szCs w:val="16"/>
              </w:rPr>
              <w:t xml:space="preserve">it </w:t>
            </w:r>
            <w:r>
              <w:rPr>
                <w:rFonts w:ascii="Times New Roman" w:hAnsi="Times New Roman" w:cs="Times New Roman"/>
                <w:b/>
                <w:color w:val="3333FF"/>
                <w:sz w:val="16"/>
                <w:szCs w:val="16"/>
              </w:rPr>
              <w:t>per</w:t>
            </w:r>
            <w:r>
              <w:rPr>
                <w:rFonts w:ascii="Times New Roman" w:hAnsi="Times New Roman" w:cs="Times New Roman" w:hint="eastAsia"/>
                <w:b/>
                <w:color w:val="3333FF"/>
                <w:sz w:val="16"/>
                <w:szCs w:val="16"/>
              </w:rPr>
              <w:t xml:space="preserve"> </w:t>
            </w:r>
            <w:r w:rsidR="002074F6">
              <w:rPr>
                <w:rFonts w:ascii="Times New Roman" w:hAnsi="Times New Roman" w:cs="Times New Roman"/>
                <w:b/>
                <w:color w:val="3333FF"/>
                <w:sz w:val="16"/>
                <w:szCs w:val="16"/>
              </w:rPr>
              <w:t>CC</w:t>
            </w:r>
            <w:r>
              <w:rPr>
                <w:rFonts w:ascii="Times New Roman" w:hAnsi="Times New Roman" w:cs="Times New Roman" w:hint="eastAsia"/>
                <w:b/>
                <w:color w:val="3333FF"/>
                <w:sz w:val="16"/>
                <w:szCs w:val="16"/>
              </w:rPr>
              <w:t>.</w:t>
            </w: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F17C8B" w14:paraId="7107EB59" w14:textId="77777777" w:rsidTr="007064DB">
        <w:tc>
          <w:tcPr>
            <w:tcW w:w="1271" w:type="dxa"/>
            <w:tcBorders>
              <w:top w:val="single" w:sz="4" w:space="0" w:color="auto"/>
              <w:left w:val="single" w:sz="4" w:space="0" w:color="auto"/>
              <w:bottom w:val="single" w:sz="4" w:space="0" w:color="auto"/>
              <w:right w:val="single" w:sz="4" w:space="0" w:color="auto"/>
            </w:tcBorders>
          </w:tcPr>
          <w:p w14:paraId="006EB386" w14:textId="74BCC4A9"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31E9CA70" w14:textId="08D17F5C"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1F5E46" w14:paraId="59EC6208" w14:textId="77777777" w:rsidTr="007064DB">
        <w:tc>
          <w:tcPr>
            <w:tcW w:w="1271" w:type="dxa"/>
            <w:tcBorders>
              <w:top w:val="single" w:sz="4" w:space="0" w:color="auto"/>
              <w:left w:val="single" w:sz="4" w:space="0" w:color="auto"/>
              <w:bottom w:val="single" w:sz="4" w:space="0" w:color="auto"/>
              <w:right w:val="single" w:sz="4" w:space="0" w:color="auto"/>
            </w:tcBorders>
          </w:tcPr>
          <w:p w14:paraId="7F1B82C4" w14:textId="3DFD4FD2" w:rsidR="001F5E46" w:rsidRDefault="0040490E" w:rsidP="007D24B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D7483AD" w14:textId="18499350" w:rsidR="001F5E46" w:rsidRPr="0040490E" w:rsidRDefault="0040490E" w:rsidP="0040490E">
            <w:pPr>
              <w:snapToGrid w:val="0"/>
              <w:spacing w:after="0" w:line="240" w:lineRule="auto"/>
              <w:rPr>
                <w:rFonts w:ascii="Times" w:hAnsi="Times" w:cs="Times"/>
                <w:b/>
                <w:sz w:val="18"/>
                <w:szCs w:val="18"/>
              </w:rPr>
            </w:pPr>
            <w:r w:rsidRPr="0040490E">
              <w:rPr>
                <w:rFonts w:ascii="Times New Roman" w:hAnsi="Times New Roman" w:cs="Times New Roman"/>
                <w:b/>
                <w:color w:val="3333FF"/>
                <w:sz w:val="18"/>
                <w:szCs w:val="18"/>
              </w:rPr>
              <w:t>Proposal 1.A – 1.B are revised according to above comments, please check</w:t>
            </w:r>
          </w:p>
        </w:tc>
      </w:tr>
      <w:tr w:rsidR="002074F6" w14:paraId="19D5807A" w14:textId="77777777" w:rsidTr="007064DB">
        <w:tc>
          <w:tcPr>
            <w:tcW w:w="1271" w:type="dxa"/>
            <w:tcBorders>
              <w:top w:val="single" w:sz="4" w:space="0" w:color="auto"/>
              <w:left w:val="single" w:sz="4" w:space="0" w:color="auto"/>
              <w:bottom w:val="single" w:sz="4" w:space="0" w:color="auto"/>
              <w:right w:val="single" w:sz="4" w:space="0" w:color="auto"/>
            </w:tcBorders>
          </w:tcPr>
          <w:p w14:paraId="69E2F738" w14:textId="072E0336" w:rsidR="002074F6" w:rsidRDefault="0083485C" w:rsidP="007D24B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433315BB" w14:textId="0B35212C" w:rsidR="002074F6" w:rsidRPr="002708D5" w:rsidRDefault="0011719D" w:rsidP="00A42D03">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1.A </w:t>
            </w:r>
            <w:r w:rsidR="008D64EE">
              <w:rPr>
                <w:rFonts w:ascii="Times" w:hAnsi="Times" w:cs="Times"/>
                <w:b/>
                <w:sz w:val="18"/>
                <w:szCs w:val="18"/>
              </w:rPr>
              <w:t>–</w:t>
            </w:r>
            <w:r>
              <w:rPr>
                <w:rFonts w:ascii="Times" w:hAnsi="Times" w:cs="Times"/>
                <w:b/>
                <w:sz w:val="18"/>
                <w:szCs w:val="18"/>
              </w:rPr>
              <w:t xml:space="preserve"> </w:t>
            </w:r>
            <w:r w:rsidRPr="0011719D">
              <w:rPr>
                <w:rFonts w:ascii="Times" w:hAnsi="Times" w:cs="Times"/>
                <w:bCs/>
                <w:sz w:val="18"/>
                <w:szCs w:val="18"/>
              </w:rPr>
              <w:t>support</w:t>
            </w:r>
            <w:r w:rsidR="008D64EE">
              <w:rPr>
                <w:rFonts w:ascii="Times" w:hAnsi="Times" w:cs="Times"/>
                <w:bCs/>
                <w:sz w:val="18"/>
                <w:szCs w:val="18"/>
              </w:rPr>
              <w:t xml:space="preserve"> of simultaneous configuration of both joint and separate DL/UL TCI modes in a serving cell</w:t>
            </w:r>
            <w:r w:rsidR="00D62A03">
              <w:rPr>
                <w:rFonts w:ascii="Times" w:hAnsi="Times" w:cs="Times"/>
                <w:bCs/>
                <w:sz w:val="18"/>
                <w:szCs w:val="18"/>
              </w:rPr>
              <w:t>.</w:t>
            </w:r>
            <w:r w:rsidR="00021D54">
              <w:rPr>
                <w:rFonts w:ascii="Times" w:hAnsi="Times" w:cs="Times"/>
                <w:bCs/>
                <w:sz w:val="18"/>
                <w:szCs w:val="18"/>
              </w:rPr>
              <w:t xml:space="preserve"> A clarification </w:t>
            </w:r>
            <w:r w:rsidR="00912E76">
              <w:rPr>
                <w:rFonts w:ascii="Times" w:hAnsi="Times" w:cs="Times"/>
                <w:bCs/>
                <w:sz w:val="18"/>
                <w:szCs w:val="18"/>
              </w:rPr>
              <w:t xml:space="preserve">towards the feature can be optionally supported by a UE – does it </w:t>
            </w:r>
            <w:r w:rsidR="00815176">
              <w:rPr>
                <w:rFonts w:ascii="Times" w:hAnsi="Times" w:cs="Times"/>
                <w:bCs/>
                <w:sz w:val="18"/>
                <w:szCs w:val="18"/>
              </w:rPr>
              <w:t>imply that a UE capability should be reported?</w:t>
            </w:r>
            <w:r w:rsidR="003C6D2F">
              <w:rPr>
                <w:rFonts w:ascii="Times" w:hAnsi="Times" w:cs="Times"/>
                <w:bCs/>
                <w:sz w:val="18"/>
                <w:szCs w:val="18"/>
              </w:rPr>
              <w:t xml:space="preserve"> </w:t>
            </w:r>
          </w:p>
        </w:tc>
      </w:tr>
      <w:tr w:rsidR="00F66623" w14:paraId="6DC913D3" w14:textId="77777777" w:rsidTr="00B76C8B">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9F28B"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A7D71" w14:textId="77777777" w:rsidR="00F66623" w:rsidRDefault="00F66623" w:rsidP="00F66623">
            <w:pPr>
              <w:snapToGrid w:val="0"/>
              <w:spacing w:after="0" w:line="240" w:lineRule="auto"/>
              <w:rPr>
                <w:rFonts w:ascii="Times" w:hAnsi="Times" w:cs="Times"/>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186AFB58" w14:textId="77777777" w:rsidR="00F66623" w:rsidRDefault="00F66623" w:rsidP="00F66623">
            <w:pPr>
              <w:snapToGrid w:val="0"/>
              <w:spacing w:after="0" w:line="240" w:lineRule="auto"/>
              <w:rPr>
                <w:rFonts w:ascii="Times" w:hAnsi="Times" w:cs="Times"/>
                <w:sz w:val="18"/>
                <w:szCs w:val="18"/>
              </w:rPr>
            </w:pPr>
          </w:p>
          <w:p w14:paraId="5B3927A6"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proofErr w:type="spellStart"/>
            <w:r w:rsidRPr="00B8455F">
              <w:rPr>
                <w:rFonts w:ascii="Times" w:hAnsi="Times" w:cs="Times"/>
                <w:i/>
                <w:sz w:val="18"/>
                <w:szCs w:val="18"/>
              </w:rPr>
              <w:t>unifiedTCI-StateType</w:t>
            </w:r>
            <w:proofErr w:type="spellEnd"/>
            <w:r>
              <w:rPr>
                <w:rFonts w:ascii="Times" w:hAnsi="Times" w:cs="Times"/>
                <w:i/>
                <w:sz w:val="18"/>
                <w:szCs w:val="18"/>
              </w:rPr>
              <w:t xml:space="preserve">, </w:t>
            </w:r>
            <w:r>
              <w:rPr>
                <w:rFonts w:ascii="Times" w:hAnsi="Times" w:cs="Times"/>
                <w:sz w:val="18"/>
                <w:szCs w:val="18"/>
              </w:rPr>
              <w:t xml:space="preserve">there could be a second 1-bit RRC parameter </w:t>
            </w:r>
            <w:r w:rsidRPr="00B8455F">
              <w:rPr>
                <w:rFonts w:ascii="Times" w:hAnsi="Times" w:cs="Times"/>
                <w:sz w:val="18"/>
                <w:szCs w:val="18"/>
              </w:rPr>
              <w:t>“</w:t>
            </w:r>
            <w:r w:rsidRPr="00B8455F">
              <w:rPr>
                <w:rFonts w:ascii="Times" w:hAnsi="Times" w:cs="Times"/>
                <w:i/>
                <w:sz w:val="18"/>
                <w:szCs w:val="18"/>
              </w:rPr>
              <w:t>unifiedTCI-StateType2</w:t>
            </w:r>
            <w:r w:rsidRPr="00B8455F">
              <w:rPr>
                <w:rFonts w:ascii="Times" w:hAnsi="Times" w:cs="Times"/>
                <w:sz w:val="18"/>
                <w:szCs w:val="18"/>
              </w:rPr>
              <w:t>”</w:t>
            </w:r>
            <w:r>
              <w:rPr>
                <w:rFonts w:ascii="Times" w:hAnsi="Times" w:cs="Times"/>
                <w:sz w:val="18"/>
                <w:szCs w:val="18"/>
              </w:rPr>
              <w:t xml:space="preserve"> in </w:t>
            </w:r>
            <w:proofErr w:type="spellStart"/>
            <w:r w:rsidRPr="00B8455F">
              <w:rPr>
                <w:rFonts w:ascii="Times" w:hAnsi="Times" w:cs="Times"/>
                <w:i/>
                <w:sz w:val="18"/>
                <w:szCs w:val="18"/>
              </w:rPr>
              <w:t>ServingCellConfig</w:t>
            </w:r>
            <w:proofErr w:type="spellEnd"/>
            <w:r>
              <w:rPr>
                <w:rFonts w:ascii="Times" w:hAnsi="Times" w:cs="Times"/>
                <w:sz w:val="18"/>
                <w:szCs w:val="18"/>
              </w:rPr>
              <w:t xml:space="preserve">. A simple rule can be specified to clarify each TRP follows which of the joint or separate TCI modes. For instance, in </w:t>
            </w:r>
            <w:proofErr w:type="spellStart"/>
            <w:r>
              <w:rPr>
                <w:rFonts w:ascii="Times" w:hAnsi="Times" w:cs="Times"/>
                <w:sz w:val="18"/>
                <w:szCs w:val="18"/>
              </w:rPr>
              <w:t>mDCI</w:t>
            </w:r>
            <w:proofErr w:type="spellEnd"/>
            <w:r>
              <w:rPr>
                <w:rFonts w:ascii="Times" w:hAnsi="Times" w:cs="Times"/>
                <w:sz w:val="18"/>
                <w:szCs w:val="18"/>
              </w:rPr>
              <w:t xml:space="preserve"> based schemes where MAC-CE TCI activation includes </w:t>
            </w:r>
            <w:proofErr w:type="spellStart"/>
            <w:r w:rsidRPr="004B7276">
              <w:rPr>
                <w:rFonts w:ascii="Times" w:hAnsi="Times" w:cs="Times"/>
                <w:i/>
                <w:sz w:val="18"/>
                <w:szCs w:val="18"/>
              </w:rPr>
              <w:t>coresetpoolIndex</w:t>
            </w:r>
            <w:proofErr w:type="spellEnd"/>
            <w:r>
              <w:rPr>
                <w:rFonts w:ascii="Times" w:hAnsi="Times" w:cs="Times"/>
                <w:sz w:val="18"/>
                <w:szCs w:val="18"/>
              </w:rPr>
              <w:t xml:space="preserve"> field,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corresponds to the </w:t>
            </w:r>
            <w:proofErr w:type="spellStart"/>
            <w:r w:rsidRPr="004B7276">
              <w:rPr>
                <w:rFonts w:ascii="Times" w:hAnsi="Times" w:cs="Times"/>
                <w:i/>
                <w:sz w:val="18"/>
                <w:szCs w:val="18"/>
              </w:rPr>
              <w:t>coresetpoolIndex</w:t>
            </w:r>
            <w:proofErr w:type="spellEnd"/>
            <w:r w:rsidRPr="004B7276">
              <w:rPr>
                <w:rFonts w:ascii="Times" w:hAnsi="Times" w:cs="Times"/>
                <w:sz w:val="18"/>
                <w:szCs w:val="18"/>
              </w:rPr>
              <w:t>= 0 (1).</w:t>
            </w:r>
          </w:p>
          <w:p w14:paraId="3AB2EC7D"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In </w:t>
            </w:r>
            <w:proofErr w:type="spellStart"/>
            <w:r>
              <w:rPr>
                <w:rFonts w:ascii="Times" w:hAnsi="Times" w:cs="Times"/>
                <w:sz w:val="18"/>
                <w:szCs w:val="18"/>
              </w:rPr>
              <w:t>sDCI</w:t>
            </w:r>
            <w:proofErr w:type="spellEnd"/>
            <w:r>
              <w:rPr>
                <w:rFonts w:ascii="Times" w:hAnsi="Times" w:cs="Times"/>
                <w:sz w:val="18"/>
                <w:szCs w:val="18"/>
              </w:rPr>
              <w:t xml:space="preserve"> based schemes, depending on the agreed structure of the MAC-CE TCI activation command, there should be an implicit or explicit signaling to associate the activated TCI states and the TRPs. Then, UE can apply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7D274170" w14:textId="77777777" w:rsidR="00F66623" w:rsidRDefault="00F66623" w:rsidP="00F66623">
            <w:pPr>
              <w:snapToGrid w:val="0"/>
              <w:spacing w:after="0" w:line="240" w:lineRule="auto"/>
              <w:rPr>
                <w:rFonts w:ascii="Times" w:hAnsi="Times" w:cs="Times"/>
                <w:sz w:val="18"/>
                <w:szCs w:val="18"/>
              </w:rPr>
            </w:pPr>
          </w:p>
          <w:p w14:paraId="62AFE3BF" w14:textId="77777777" w:rsidR="007B4BA1" w:rsidRDefault="00F66623" w:rsidP="00F66623">
            <w:pPr>
              <w:snapToGrid w:val="0"/>
              <w:spacing w:after="0" w:line="240" w:lineRule="auto"/>
              <w:rPr>
                <w:rFonts w:ascii="Times" w:hAnsi="Times" w:cs="Times"/>
                <w:sz w:val="18"/>
                <w:szCs w:val="18"/>
              </w:rPr>
            </w:pPr>
            <w:r w:rsidRPr="0047301B">
              <w:rPr>
                <w:rFonts w:ascii="Times" w:hAnsi="Times" w:cs="Times"/>
                <w:b/>
                <w:sz w:val="18"/>
                <w:szCs w:val="18"/>
              </w:rPr>
              <w:t xml:space="preserve">Proposal 1.B: </w:t>
            </w:r>
            <w:r w:rsidR="001C7E27">
              <w:rPr>
                <w:rFonts w:ascii="Times" w:hAnsi="Times" w:cs="Times"/>
                <w:sz w:val="18"/>
                <w:szCs w:val="18"/>
              </w:rPr>
              <w:t xml:space="preserve">As a compromise and to </w:t>
            </w:r>
            <w:r w:rsidR="007B4BA1">
              <w:rPr>
                <w:rFonts w:ascii="Times" w:hAnsi="Times" w:cs="Times"/>
                <w:sz w:val="18"/>
                <w:szCs w:val="18"/>
              </w:rPr>
              <w:t>consider</w:t>
            </w:r>
            <w:r w:rsidR="001C7E27">
              <w:rPr>
                <w:rFonts w:ascii="Times" w:hAnsi="Times" w:cs="Times"/>
                <w:sz w:val="18"/>
                <w:szCs w:val="18"/>
              </w:rPr>
              <w:t xml:space="preserve"> the concern of ZTE, we can accept the first bullet and </w:t>
            </w:r>
            <w:proofErr w:type="spellStart"/>
            <w:r w:rsidR="001C7E27">
              <w:rPr>
                <w:rFonts w:ascii="Times" w:hAnsi="Times" w:cs="Times"/>
                <w:sz w:val="18"/>
                <w:szCs w:val="18"/>
              </w:rPr>
              <w:t>subbullet</w:t>
            </w:r>
            <w:proofErr w:type="spellEnd"/>
            <w:r w:rsidR="001C7E27">
              <w:rPr>
                <w:rFonts w:ascii="Times" w:hAnsi="Times" w:cs="Times"/>
                <w:sz w:val="18"/>
                <w:szCs w:val="18"/>
              </w:rPr>
              <w:t xml:space="preserve"> of the updated proposal 1.B and further study whether or not there should be restriction on the QCL typ</w:t>
            </w:r>
            <w:r w:rsidR="007B4BA1">
              <w:rPr>
                <w:rFonts w:ascii="Times" w:hAnsi="Times" w:cs="Times"/>
                <w:sz w:val="18"/>
                <w:szCs w:val="18"/>
              </w:rPr>
              <w:t>e</w:t>
            </w:r>
            <w:r w:rsidR="001C7E27">
              <w:rPr>
                <w:rFonts w:ascii="Times" w:hAnsi="Times" w:cs="Times"/>
                <w:sz w:val="18"/>
                <w:szCs w:val="18"/>
              </w:rPr>
              <w:t xml:space="preserve">s of the TCI states other than the first </w:t>
            </w:r>
            <w:r w:rsidR="007B4BA1">
              <w:rPr>
                <w:rFonts w:ascii="Times" w:hAnsi="Times" w:cs="Times"/>
                <w:sz w:val="18"/>
                <w:szCs w:val="18"/>
              </w:rPr>
              <w:t>TCI state</w:t>
            </w:r>
            <w:r w:rsidR="001C7E27">
              <w:rPr>
                <w:rFonts w:ascii="Times" w:hAnsi="Times" w:cs="Times"/>
                <w:sz w:val="18"/>
                <w:szCs w:val="18"/>
              </w:rPr>
              <w:t xml:space="preserve">. </w:t>
            </w:r>
            <w:r w:rsidR="007B4BA1">
              <w:rPr>
                <w:rFonts w:ascii="Times" w:hAnsi="Times" w:cs="Times"/>
                <w:sz w:val="18"/>
                <w:szCs w:val="18"/>
              </w:rPr>
              <w:t>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570E78BF" w14:textId="77777777" w:rsidR="007B4BA1" w:rsidRDefault="007B4BA1" w:rsidP="00F66623">
            <w:pPr>
              <w:snapToGrid w:val="0"/>
              <w:spacing w:after="0" w:line="240" w:lineRule="auto"/>
              <w:rPr>
                <w:rFonts w:ascii="Times" w:hAnsi="Times" w:cs="Times"/>
                <w:sz w:val="18"/>
                <w:szCs w:val="18"/>
              </w:rPr>
            </w:pPr>
          </w:p>
          <w:p w14:paraId="1A348DB6" w14:textId="7A33ABB1" w:rsidR="007B4BA1" w:rsidRPr="00573519" w:rsidRDefault="007B4BA1" w:rsidP="007B4BA1">
            <w:pPr>
              <w:spacing w:before="240" w:after="0" w:line="240" w:lineRule="auto"/>
              <w:jc w:val="both"/>
              <w:rPr>
                <w:rFonts w:ascii="Times New Roman" w:eastAsia="Batang" w:hAnsi="Times New Roman" w:cs="Times New Roman"/>
                <w:color w:val="000000" w:themeColor="text1"/>
                <w:sz w:val="18"/>
                <w:szCs w:val="18"/>
                <w:lang w:val="en-GB" w:eastAsia="en-US"/>
              </w:rPr>
            </w:pPr>
            <w:r w:rsidRPr="00573519">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b/>
                <w:bCs/>
                <w:iCs/>
                <w:color w:val="000000" w:themeColor="text1"/>
                <w:sz w:val="18"/>
                <w:szCs w:val="18"/>
                <w:lang w:val="en-GB" w:eastAsia="en-US"/>
              </w:rPr>
              <w:t xml:space="preserve"> (modified)</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6D2D3643" w14:textId="77777777" w:rsidR="007B4BA1" w:rsidRDefault="007B4BA1" w:rsidP="007B4BA1">
            <w:pPr>
              <w:pStyle w:val="ListParagraph"/>
              <w:numPr>
                <w:ilvl w:val="0"/>
                <w:numId w:val="26"/>
              </w:numPr>
              <w:spacing w:after="0" w:line="240" w:lineRule="auto"/>
              <w:ind w:left="993" w:hanging="273"/>
              <w:jc w:val="both"/>
              <w:rPr>
                <w:rFonts w:ascii="Times" w:hAnsi="Times" w:cs="Times"/>
                <w:bCs/>
                <w:color w:val="000000" w:themeColor="text1"/>
                <w:sz w:val="18"/>
                <w:szCs w:val="18"/>
              </w:rPr>
            </w:pPr>
            <w:r w:rsidRPr="002074F6">
              <w:rPr>
                <w:rFonts w:ascii="Times" w:hAnsi="Times" w:cs="Times"/>
                <w:bCs/>
                <w:color w:val="000000" w:themeColor="text1"/>
                <w:sz w:val="18"/>
                <w:szCs w:val="18"/>
              </w:rPr>
              <w:t xml:space="preserve">For PDSCH-CJT, </w:t>
            </w:r>
            <w:r w:rsidRPr="002074F6">
              <w:rPr>
                <w:rFonts w:ascii="Times" w:hAnsi="Times" w:cs="Times"/>
                <w:bCs/>
                <w:color w:val="000000" w:themeColor="text1"/>
                <w:sz w:val="18"/>
                <w:szCs w:val="18"/>
              </w:rPr>
              <w:t xml:space="preserve">all </w:t>
            </w:r>
            <w:r w:rsidRPr="002074F6">
              <w:rPr>
                <w:rFonts w:ascii="Times" w:hAnsi="Times" w:cs="Times"/>
                <w:bCs/>
                <w:color w:val="000000" w:themeColor="text1"/>
                <w:sz w:val="18"/>
                <w:szCs w:val="18"/>
              </w:rPr>
              <w:t xml:space="preserve">PDSCH DM-RS port(s) is </w:t>
            </w:r>
            <w:proofErr w:type="spellStart"/>
            <w:r w:rsidRPr="002074F6">
              <w:rPr>
                <w:rFonts w:ascii="Times" w:hAnsi="Times" w:cs="Times"/>
                <w:bCs/>
                <w:color w:val="000000" w:themeColor="text1"/>
                <w:sz w:val="18"/>
                <w:szCs w:val="18"/>
              </w:rPr>
              <w:t>QCLed</w:t>
            </w:r>
            <w:proofErr w:type="spellEnd"/>
            <w:r w:rsidRPr="002074F6">
              <w:rPr>
                <w:rFonts w:ascii="Times" w:hAnsi="Times" w:cs="Times"/>
                <w:bCs/>
                <w:color w:val="000000" w:themeColor="text1"/>
                <w:sz w:val="18"/>
                <w:szCs w:val="18"/>
              </w:rPr>
              <w:t xml:space="preserve"> with the DL RS of</w:t>
            </w:r>
            <w:r w:rsidRPr="002074F6">
              <w:rPr>
                <w:rFonts w:ascii="Times" w:hAnsi="Times" w:cs="Times"/>
                <w:bCs/>
                <w:color w:val="000000" w:themeColor="text1"/>
                <w:sz w:val="18"/>
                <w:szCs w:val="18"/>
              </w:rPr>
              <w:t xml:space="preserve"> the</w:t>
            </w:r>
            <w:r w:rsidRPr="002074F6">
              <w:rPr>
                <w:rFonts w:ascii="Times" w:hAnsi="Times" w:cs="Times"/>
                <w:bCs/>
                <w:color w:val="000000" w:themeColor="text1"/>
                <w:sz w:val="18"/>
                <w:szCs w:val="18"/>
              </w:rPr>
              <w:t xml:space="preserve"> first</w:t>
            </w:r>
            <w:r w:rsidRPr="002074F6">
              <w:rPr>
                <w:rFonts w:ascii="Times" w:hAnsi="Times" w:cs="Times"/>
                <w:bCs/>
                <w:color w:val="000000" w:themeColor="text1"/>
                <w:sz w:val="18"/>
                <w:szCs w:val="18"/>
              </w:rPr>
              <w:t xml:space="preserve"> indicated</w:t>
            </w:r>
            <w:r w:rsidRPr="004B3374">
              <w:rPr>
                <w:rFonts w:ascii="Times" w:hAnsi="Times" w:cs="Times"/>
                <w:bCs/>
                <w:color w:val="000000" w:themeColor="text1"/>
                <w:sz w:val="18"/>
                <w:szCs w:val="18"/>
              </w:rPr>
              <w:t xml:space="preserve"> </w:t>
            </w:r>
            <w:r w:rsidRPr="004B3374">
              <w:rPr>
                <w:rFonts w:ascii="Times" w:hAnsi="Times" w:cs="Times"/>
                <w:bCs/>
                <w:color w:val="000000" w:themeColor="text1"/>
                <w:sz w:val="18"/>
                <w:szCs w:val="18"/>
              </w:rPr>
              <w:t>joint TCI state with respect to QCL-</w:t>
            </w:r>
            <w:proofErr w:type="spellStart"/>
            <w:r w:rsidRPr="004B3374">
              <w:rPr>
                <w:rFonts w:ascii="Times" w:hAnsi="Times" w:cs="Times"/>
                <w:bCs/>
                <w:color w:val="000000" w:themeColor="text1"/>
                <w:sz w:val="18"/>
                <w:szCs w:val="18"/>
              </w:rPr>
              <w:t>TypeA</w:t>
            </w:r>
            <w:proofErr w:type="spellEnd"/>
          </w:p>
          <w:p w14:paraId="7A879C8D" w14:textId="77777777" w:rsidR="007B4BA1" w:rsidRPr="002074F6" w:rsidRDefault="007B4BA1" w:rsidP="007B4BA1">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2074F6">
              <w:rPr>
                <w:rFonts w:ascii="Times New Roman" w:eastAsia="PMingLiU" w:hAnsi="Times New Roman" w:cs="Times New Roman"/>
                <w:color w:val="000000" w:themeColor="text1"/>
                <w:sz w:val="18"/>
                <w:szCs w:val="18"/>
                <w:lang w:val="en-GB" w:eastAsia="zh-TW"/>
              </w:rPr>
              <w:t xml:space="preserve">FFS: </w:t>
            </w:r>
            <w:r w:rsidRPr="002074F6">
              <w:rPr>
                <w:rFonts w:ascii="Times New Roman" w:eastAsia="PMingLiU" w:hAnsi="Times New Roman" w:cs="Times New Roman"/>
                <w:color w:val="000000" w:themeColor="text1"/>
                <w:sz w:val="18"/>
                <w:szCs w:val="18"/>
                <w:lang w:val="en-GB" w:eastAsia="zh-TW"/>
              </w:rPr>
              <w:t>QCL type</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/assumption</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 xml:space="preserve"> of indicated joint TCI state(s)</w:t>
            </w:r>
            <w:r w:rsidRPr="002074F6">
              <w:rPr>
                <w:rFonts w:ascii="Times New Roman" w:eastAsia="PMingLiU" w:hAnsi="Times New Roman" w:cs="Times New Roman"/>
                <w:color w:val="000000" w:themeColor="text1"/>
                <w:sz w:val="18"/>
                <w:szCs w:val="18"/>
                <w:lang w:val="en-GB" w:eastAsia="zh-TW"/>
              </w:rPr>
              <w:t xml:space="preserve"> </w:t>
            </w:r>
            <w:r w:rsidRPr="002074F6">
              <w:rPr>
                <w:rFonts w:ascii="Times New Roman" w:eastAsia="PMingLiU" w:hAnsi="Times New Roman" w:cs="Times New Roman"/>
                <w:color w:val="000000" w:themeColor="text1"/>
                <w:sz w:val="18"/>
                <w:szCs w:val="18"/>
                <w:lang w:val="en-GB" w:eastAsia="zh-TW"/>
              </w:rPr>
              <w:t>other than the first indicated joint TCI state</w:t>
            </w:r>
          </w:p>
          <w:p w14:paraId="3F8DC2EF" w14:textId="77777777" w:rsidR="007B4BA1" w:rsidRPr="007B4BA1" w:rsidRDefault="007B4BA1" w:rsidP="007B4BA1">
            <w:pPr>
              <w:pStyle w:val="ListParagraph"/>
              <w:numPr>
                <w:ilvl w:val="0"/>
                <w:numId w:val="26"/>
              </w:numPr>
              <w:spacing w:after="0" w:line="240" w:lineRule="auto"/>
              <w:ind w:left="993" w:hanging="273"/>
              <w:rPr>
                <w:ins w:id="71" w:author="Darcy Tsai (蔡承融)" w:date="2022-10-09T14:42:00Z"/>
                <w:rFonts w:ascii="Times New Roman" w:hAnsi="Times New Roman" w:cs="Times New Roman"/>
                <w:strike/>
                <w:color w:val="000000" w:themeColor="text1"/>
                <w:sz w:val="18"/>
                <w:szCs w:val="18"/>
              </w:rPr>
            </w:pPr>
            <w:r w:rsidRPr="007B4BA1">
              <w:rPr>
                <w:rFonts w:ascii="Times New Roman" w:eastAsia="PMingLiU" w:hAnsi="Times New Roman" w:cs="Times New Roman"/>
                <w:strike/>
                <w:color w:val="000000" w:themeColor="text1"/>
                <w:sz w:val="18"/>
                <w:szCs w:val="18"/>
                <w:lang w:eastAsia="zh-TW"/>
              </w:rPr>
              <w:t xml:space="preserve">FFS: </w:t>
            </w:r>
            <w:r w:rsidRPr="007B4BA1">
              <w:rPr>
                <w:rFonts w:ascii="Times New Roman" w:eastAsia="PMingLiU" w:hAnsi="Times New Roman" w:cs="Times New Roman"/>
                <w:strike/>
                <w:color w:val="000000" w:themeColor="text1"/>
                <w:sz w:val="18"/>
                <w:szCs w:val="18"/>
                <w:lang w:eastAsia="zh-TW"/>
              </w:rPr>
              <w:t>If m</w:t>
            </w:r>
            <w:r w:rsidRPr="007B4BA1">
              <w:rPr>
                <w:rFonts w:ascii="Times New Roman" w:eastAsia="PMingLiU" w:hAnsi="Times New Roman" w:cs="Times New Roman"/>
                <w:strike/>
                <w:color w:val="000000" w:themeColor="text1"/>
                <w:sz w:val="18"/>
                <w:szCs w:val="18"/>
                <w:lang w:eastAsia="zh-TW"/>
              </w:rPr>
              <w:t>ore than two</w:t>
            </w:r>
            <w:r w:rsidRPr="007B4BA1">
              <w:rPr>
                <w:rFonts w:ascii="Times New Roman" w:hAnsi="Times New Roman" w:cs="Times New Roman"/>
                <w:strike/>
                <w:color w:val="000000" w:themeColor="text1"/>
                <w:sz w:val="18"/>
                <w:szCs w:val="18"/>
              </w:rPr>
              <w:t xml:space="preserve"> joint TCI states </w:t>
            </w:r>
            <w:r w:rsidRPr="007B4BA1">
              <w:rPr>
                <w:rFonts w:ascii="Times New Roman" w:eastAsia="Batang" w:hAnsi="Times New Roman" w:cs="Times New Roman"/>
                <w:strike/>
                <w:color w:val="000000" w:themeColor="text1"/>
                <w:sz w:val="18"/>
                <w:szCs w:val="18"/>
                <w:lang w:val="en-GB"/>
              </w:rPr>
              <w:t>are indicated</w:t>
            </w:r>
            <w:r w:rsidRPr="007B4BA1">
              <w:rPr>
                <w:rFonts w:ascii="PMingLiU" w:hAnsi="PMingLiU" w:cs="Times New Roman" w:hint="eastAsia"/>
                <w:strike/>
                <w:color w:val="000000" w:themeColor="text1"/>
                <w:sz w:val="18"/>
                <w:szCs w:val="18"/>
                <w:lang w:val="en-GB"/>
              </w:rPr>
              <w:t xml:space="preserve"> </w:t>
            </w:r>
            <w:r w:rsidRPr="007B4BA1">
              <w:rPr>
                <w:rFonts w:ascii="Times New Roman" w:eastAsia="Batang" w:hAnsi="Times New Roman" w:cs="Times New Roman"/>
                <w:strike/>
                <w:color w:val="000000" w:themeColor="text1"/>
                <w:sz w:val="18"/>
                <w:szCs w:val="18"/>
                <w:lang w:val="en-GB"/>
              </w:rPr>
              <w:t>by MAC-CE/DCI</w:t>
            </w:r>
            <w:r w:rsidRPr="007B4BA1">
              <w:rPr>
                <w:rFonts w:ascii="Times New Roman" w:eastAsia="PMingLiU" w:hAnsi="Times New Roman" w:cs="Times New Roman"/>
                <w:strike/>
                <w:color w:val="000000" w:themeColor="text1"/>
                <w:sz w:val="18"/>
                <w:szCs w:val="18"/>
                <w:lang w:eastAsia="zh-TW"/>
              </w:rPr>
              <w:t xml:space="preserve"> in </w:t>
            </w:r>
            <w:r w:rsidRPr="007B4BA1">
              <w:rPr>
                <w:rFonts w:ascii="Times New Roman" w:eastAsia="PMingLiU" w:hAnsi="Times New Roman" w:cs="Times New Roman" w:hint="eastAsia"/>
                <w:strike/>
                <w:color w:val="000000" w:themeColor="text1"/>
                <w:sz w:val="18"/>
                <w:szCs w:val="18"/>
                <w:lang w:eastAsia="zh-TW"/>
              </w:rPr>
              <w:t>a</w:t>
            </w:r>
            <w:r w:rsidRPr="007B4BA1">
              <w:rPr>
                <w:rFonts w:ascii="Times New Roman" w:eastAsia="PMingLiU" w:hAnsi="Times New Roman" w:cs="Times New Roman"/>
                <w:strike/>
                <w:color w:val="000000" w:themeColor="text1"/>
                <w:sz w:val="18"/>
                <w:szCs w:val="18"/>
                <w:lang w:eastAsia="zh-TW"/>
              </w:rPr>
              <w:t xml:space="preserve"> CC/BWP for PDSCH-CJT, w</w:t>
            </w:r>
            <w:r w:rsidRPr="007B4BA1">
              <w:rPr>
                <w:rFonts w:ascii="Times New Roman" w:eastAsia="PMingLiU" w:hAnsi="Times New Roman" w:cs="Times New Roman"/>
                <w:strike/>
                <w:color w:val="000000" w:themeColor="text1"/>
                <w:sz w:val="18"/>
                <w:szCs w:val="18"/>
                <w:lang w:eastAsia="zh-TW"/>
              </w:rPr>
              <w:t>hether MTRP scheme(s)</w:t>
            </w:r>
            <w:r w:rsidRPr="007B4BA1">
              <w:rPr>
                <w:rFonts w:ascii="Times New Roman" w:eastAsia="PMingLiU" w:hAnsi="Times New Roman" w:cs="Times New Roman"/>
                <w:strike/>
                <w:color w:val="000000" w:themeColor="text1"/>
                <w:sz w:val="18"/>
                <w:szCs w:val="18"/>
                <w:lang w:eastAsia="zh-TW"/>
              </w:rPr>
              <w:t xml:space="preserve"> other than PDSCH-CJT can be configured</w:t>
            </w:r>
            <w:r w:rsidRPr="007B4BA1">
              <w:rPr>
                <w:rFonts w:ascii="Times New Roman" w:eastAsia="PMingLiU" w:hAnsi="Times New Roman" w:cs="Times New Roman"/>
                <w:strike/>
                <w:color w:val="000000" w:themeColor="text1"/>
                <w:sz w:val="18"/>
                <w:szCs w:val="18"/>
                <w:lang w:eastAsia="zh-TW"/>
              </w:rPr>
              <w:t xml:space="preserve"> in </w:t>
            </w:r>
            <w:r w:rsidRPr="007B4BA1">
              <w:rPr>
                <w:rFonts w:ascii="Times New Roman" w:eastAsia="PMingLiU" w:hAnsi="Times New Roman" w:cs="Times New Roman"/>
                <w:strike/>
                <w:color w:val="000000" w:themeColor="text1"/>
                <w:sz w:val="18"/>
                <w:szCs w:val="18"/>
                <w:lang w:eastAsia="zh-TW"/>
              </w:rPr>
              <w:t>a</w:t>
            </w:r>
            <w:r w:rsidRPr="007B4BA1">
              <w:rPr>
                <w:rFonts w:ascii="Times New Roman" w:eastAsia="PMingLiU" w:hAnsi="Times New Roman" w:cs="Times New Roman"/>
                <w:strike/>
                <w:color w:val="000000" w:themeColor="text1"/>
                <w:sz w:val="18"/>
                <w:szCs w:val="18"/>
                <w:lang w:eastAsia="zh-TW"/>
              </w:rPr>
              <w:t xml:space="preserve"> same BWP/CC</w:t>
            </w:r>
            <w:r w:rsidRPr="007B4BA1">
              <w:rPr>
                <w:rFonts w:ascii="Times New Roman" w:eastAsia="PMingLiU" w:hAnsi="Times New Roman" w:cs="Times New Roman"/>
                <w:strike/>
                <w:color w:val="000000" w:themeColor="text1"/>
                <w:sz w:val="18"/>
                <w:szCs w:val="18"/>
                <w:lang w:eastAsia="zh-TW"/>
              </w:rPr>
              <w:t>?</w:t>
            </w:r>
          </w:p>
          <w:p w14:paraId="5ED34AFB" w14:textId="5F5093EE" w:rsidR="00F66623" w:rsidRDefault="007B4BA1" w:rsidP="00F66623">
            <w:pPr>
              <w:snapToGrid w:val="0"/>
              <w:spacing w:after="0" w:line="240" w:lineRule="auto"/>
              <w:rPr>
                <w:rFonts w:ascii="Times" w:hAnsi="Times" w:cs="Times"/>
                <w:b/>
                <w:sz w:val="18"/>
                <w:szCs w:val="18"/>
              </w:rPr>
            </w:pPr>
            <w:r>
              <w:rPr>
                <w:rFonts w:ascii="Times" w:hAnsi="Times" w:cs="Times"/>
                <w:sz w:val="18"/>
                <w:szCs w:val="18"/>
              </w:rPr>
              <w:t xml:space="preserve"> </w:t>
            </w:r>
          </w:p>
          <w:p w14:paraId="6AF05832" w14:textId="77777777" w:rsidR="00F66623" w:rsidRPr="003A36A1" w:rsidRDefault="00F66623" w:rsidP="00F66623">
            <w:pPr>
              <w:snapToGrid w:val="0"/>
              <w:spacing w:after="0" w:line="240" w:lineRule="auto"/>
              <w:rPr>
                <w:rFonts w:ascii="Times" w:hAnsi="Times" w:cs="Times"/>
                <w:sz w:val="18"/>
                <w:szCs w:val="18"/>
                <w:u w:val="single"/>
              </w:rPr>
            </w:pPr>
            <w:r w:rsidRPr="003A36A1">
              <w:rPr>
                <w:rFonts w:ascii="Times" w:hAnsi="Times" w:cs="Times"/>
                <w:sz w:val="18"/>
                <w:szCs w:val="18"/>
                <w:u w:val="single"/>
              </w:rPr>
              <w:t xml:space="preserve">To Qualcomm: </w:t>
            </w:r>
          </w:p>
          <w:p w14:paraId="21746E47" w14:textId="77777777" w:rsidR="00F66623" w:rsidRDefault="00F66623" w:rsidP="00F66623">
            <w:pPr>
              <w:snapToGrid w:val="0"/>
              <w:spacing w:after="0" w:line="240" w:lineRule="auto"/>
              <w:rPr>
                <w:rFonts w:ascii="Times" w:hAnsi="Times" w:cs="Times"/>
                <w:sz w:val="18"/>
                <w:szCs w:val="18"/>
              </w:rPr>
            </w:pPr>
          </w:p>
          <w:p w14:paraId="0AB753DE" w14:textId="131CF2D5" w:rsidR="00F66623" w:rsidRPr="00710819" w:rsidRDefault="00F66623" w:rsidP="00F66623">
            <w:pPr>
              <w:snapToGrid w:val="0"/>
              <w:spacing w:after="0" w:line="240" w:lineRule="auto"/>
              <w:rPr>
                <w:rFonts w:ascii="Times" w:hAnsi="Times" w:cs="Times"/>
                <w:sz w:val="18"/>
                <w:szCs w:val="18"/>
              </w:rPr>
            </w:pPr>
            <w:r>
              <w:rPr>
                <w:rFonts w:ascii="Times" w:hAnsi="Times" w:cs="Times"/>
                <w:sz w:val="18"/>
                <w:szCs w:val="18"/>
              </w:rPr>
              <w:lastRenderedPageBreak/>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w:t>
            </w:r>
            <w:r w:rsidR="007B4BA1">
              <w:rPr>
                <w:rFonts w:ascii="Times" w:hAnsi="Times" w:cs="Times"/>
                <w:sz w:val="18"/>
                <w:szCs w:val="18"/>
              </w:rPr>
              <w:t>Therefore, t</w:t>
            </w:r>
            <w:r>
              <w:rPr>
                <w:rFonts w:ascii="Times" w:hAnsi="Times" w:cs="Times"/>
                <w:sz w:val="18"/>
                <w:szCs w:val="18"/>
              </w:rPr>
              <w:t xml:space="preserve">he possible agreement that CJT should be limited to co-located TRPs </w:t>
            </w:r>
            <w:r w:rsidR="007B4BA1">
              <w:rPr>
                <w:rFonts w:ascii="Times" w:hAnsi="Times" w:cs="Times"/>
                <w:sz w:val="18"/>
                <w:szCs w:val="18"/>
              </w:rPr>
              <w:t>needs to be decided</w:t>
            </w:r>
            <w:r>
              <w:rPr>
                <w:rFonts w:ascii="Times" w:hAnsi="Times" w:cs="Times"/>
                <w:sz w:val="18"/>
                <w:szCs w:val="18"/>
              </w:rPr>
              <w:t xml:space="preserve"> in</w:t>
            </w:r>
            <w:r w:rsidR="007B4BA1">
              <w:rPr>
                <w:rFonts w:ascii="Times" w:hAnsi="Times" w:cs="Times"/>
                <w:sz w:val="18"/>
                <w:szCs w:val="18"/>
              </w:rPr>
              <w:t xml:space="preserve"> </w:t>
            </w:r>
            <w:r>
              <w:rPr>
                <w:rFonts w:ascii="Times" w:hAnsi="Times" w:cs="Times"/>
                <w:sz w:val="18"/>
                <w:szCs w:val="18"/>
              </w:rPr>
              <w:t>RANP level</w:t>
            </w:r>
            <w:r w:rsidR="007B4BA1">
              <w:rPr>
                <w:rFonts w:ascii="Times" w:hAnsi="Times" w:cs="Times"/>
                <w:sz w:val="18"/>
                <w:szCs w:val="18"/>
              </w:rPr>
              <w:t xml:space="preserve"> and not in 9.1.1.1 which is only concerned with the UTCI extension to </w:t>
            </w:r>
            <w:proofErr w:type="spellStart"/>
            <w:r w:rsidR="007B4BA1">
              <w:rPr>
                <w:rFonts w:ascii="Times" w:hAnsi="Times" w:cs="Times"/>
                <w:sz w:val="18"/>
                <w:szCs w:val="18"/>
              </w:rPr>
              <w:t>mTRP</w:t>
            </w:r>
            <w:proofErr w:type="spellEnd"/>
            <w:r>
              <w:rPr>
                <w:rFonts w:ascii="Times" w:hAnsi="Times" w:cs="Times"/>
                <w:sz w:val="18"/>
                <w:szCs w:val="18"/>
              </w:rPr>
              <w:t xml:space="preserve">. Second, </w:t>
            </w:r>
            <w:r w:rsidR="00274176">
              <w:rPr>
                <w:rFonts w:ascii="Times" w:hAnsi="Times" w:cs="Times"/>
                <w:sz w:val="18"/>
                <w:szCs w:val="18"/>
              </w:rPr>
              <w:t xml:space="preserve">we have different view from Qualcomm regarding </w:t>
            </w:r>
            <w:r>
              <w:rPr>
                <w:rFonts w:ascii="Times" w:hAnsi="Times" w:cs="Times"/>
                <w:sz w:val="18"/>
                <w:szCs w:val="18"/>
              </w:rPr>
              <w:t xml:space="preserve">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35C55134" w14:textId="77777777" w:rsidR="00F66623" w:rsidRPr="00046A61" w:rsidRDefault="00F66623" w:rsidP="007B4BA1">
            <w:pPr>
              <w:snapToGrid w:val="0"/>
              <w:spacing w:after="0" w:line="240" w:lineRule="auto"/>
              <w:rPr>
                <w:rFonts w:ascii="Times" w:hAnsi="Times" w:cs="Times"/>
                <w:b/>
                <w:bCs/>
                <w:sz w:val="18"/>
                <w:szCs w:val="18"/>
              </w:rPr>
            </w:pPr>
          </w:p>
        </w:tc>
      </w:tr>
      <w:tr w:rsidR="002074F6" w14:paraId="3D9088B0" w14:textId="77777777" w:rsidTr="007064DB">
        <w:tc>
          <w:tcPr>
            <w:tcW w:w="1271" w:type="dxa"/>
            <w:tcBorders>
              <w:top w:val="single" w:sz="4" w:space="0" w:color="auto"/>
              <w:left w:val="single" w:sz="4" w:space="0" w:color="auto"/>
              <w:bottom w:val="single" w:sz="4" w:space="0" w:color="auto"/>
              <w:right w:val="single" w:sz="4" w:space="0" w:color="auto"/>
            </w:tcBorders>
          </w:tcPr>
          <w:p w14:paraId="01F42EA9" w14:textId="77777777" w:rsidR="002074F6" w:rsidRDefault="002074F6" w:rsidP="007D24B6">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FAEBCE0" w14:textId="77777777" w:rsidR="002074F6" w:rsidRPr="002708D5" w:rsidRDefault="002074F6" w:rsidP="00A42D03">
            <w:pPr>
              <w:snapToGrid w:val="0"/>
              <w:spacing w:after="0" w:line="240" w:lineRule="auto"/>
              <w:jc w:val="both"/>
              <w:rPr>
                <w:rFonts w:ascii="Times" w:hAnsi="Times" w:cs="Times"/>
                <w:b/>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r w:rsidR="00F9700C">
              <w:rPr>
                <w:rFonts w:ascii="Times New Roman" w:eastAsia="PMingLiU" w:hAnsi="Times New Roman" w:cs="Times New Roman"/>
                <w:color w:val="000000" w:themeColor="text1"/>
                <w:sz w:val="16"/>
                <w:szCs w:val="18"/>
                <w:lang w:val="en-GB" w:eastAsia="zh-TW"/>
              </w:rPr>
              <w:t xml:space="preserve">, </w:t>
            </w:r>
            <w:r w:rsidR="00F9700C" w:rsidRPr="00BD3A1F">
              <w:rPr>
                <w:rFonts w:ascii="Times New Roman" w:eastAsia="PMingLiU" w:hAnsi="Times New Roman" w:cs="Times New Roman"/>
                <w:color w:val="000000" w:themeColor="text1"/>
                <w:sz w:val="16"/>
                <w:szCs w:val="18"/>
                <w:lang w:val="en-GB" w:eastAsia="zh-TW"/>
              </w:rPr>
              <w:t>InterDigital</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r w:rsidR="005809EF">
              <w:rPr>
                <w:rFonts w:ascii="Times New Roman" w:eastAsia="PMingLiU"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09F5B751" w:rsidR="0045072B" w:rsidRPr="00B76C8B" w:rsidRDefault="0045072B" w:rsidP="00B76C8B">
            <w:pPr>
              <w:pStyle w:val="ListParagraph"/>
              <w:numPr>
                <w:ilvl w:val="0"/>
                <w:numId w:val="29"/>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r w:rsidR="00274176" w:rsidRPr="00B76C8B">
              <w:rPr>
                <w:rFonts w:ascii="Times New Roman" w:hAnsi="Times New Roman" w:cs="Times New Roman"/>
                <w:color w:val="000000" w:themeColor="text1"/>
                <w:sz w:val="16"/>
                <w:szCs w:val="18"/>
                <w:shd w:val="clear" w:color="auto" w:fill="FFFFFF" w:themeFill="background1"/>
                <w:lang w:val="en-GB"/>
              </w:rPr>
              <w:t>Huawei/HiSilicon</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12090729"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792F8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2A11F5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7ED8510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37168933"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6DF0F5D" w14:textId="4BA9405A"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5BBA2657" w14:textId="21D52C7F" w:rsidR="004F605E" w:rsidRPr="00D92C1E" w:rsidRDefault="00B04C84" w:rsidP="00E63A90">
      <w:pPr>
        <w:pStyle w:val="ListParagraph"/>
        <w:numPr>
          <w:ilvl w:val="1"/>
          <w:numId w:val="11"/>
        </w:numPr>
        <w:spacing w:after="0"/>
        <w:ind w:left="1418" w:hanging="284"/>
        <w:rPr>
          <w:ins w:id="72" w:author="Darcy Tsai (蔡承融)" w:date="2022-10-09T15:57:00Z"/>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w:t>
      </w:r>
      <w:del w:id="73" w:author="Darcy Tsai (蔡承融)" w:date="2022-10-09T15:55:00Z">
        <w:r w:rsidR="003E01B4" w:rsidRPr="007D0D20" w:rsidDel="004B3374">
          <w:rPr>
            <w:rFonts w:ascii="Times New Roman" w:eastAsia="PMingLiU" w:hAnsi="Times New Roman" w:cs="Times New Roman"/>
            <w:color w:val="000000" w:themeColor="text1"/>
            <w:sz w:val="18"/>
            <w:szCs w:val="18"/>
            <w:lang w:val="en-GB" w:eastAsia="zh-TW"/>
          </w:rPr>
          <w:delText xml:space="preserve">the </w:delText>
        </w:r>
      </w:del>
      <w:r w:rsidR="003E01B4" w:rsidRPr="007D0D20">
        <w:rPr>
          <w:rFonts w:ascii="Times New Roman" w:eastAsia="PMingLiU" w:hAnsi="Times New Roman" w:cs="Times New Roman"/>
          <w:color w:val="000000" w:themeColor="text1"/>
          <w:sz w:val="18"/>
          <w:szCs w:val="18"/>
          <w:lang w:val="en-GB" w:eastAsia="zh-TW"/>
        </w:rPr>
        <w:t xml:space="preserve">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74" w:author="Darcy Tsai (蔡承融)" w:date="2022-10-09T15:39:00Z">
        <w:r w:rsidR="002074F6">
          <w:rPr>
            <w:rFonts w:ascii="Times New Roman" w:eastAsia="PMingLiU" w:hAnsi="Times New Roman" w:cs="Times New Roman"/>
            <w:color w:val="000000" w:themeColor="text1"/>
            <w:sz w:val="18"/>
            <w:szCs w:val="18"/>
            <w:lang w:val="en-GB" w:eastAsia="zh-TW"/>
          </w:rPr>
          <w:t xml:space="preserve"> </w:t>
        </w:r>
      </w:ins>
      <w:ins w:id="75"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if the CORESET(s) </w:t>
        </w:r>
      </w:ins>
      <w:ins w:id="76" w:author="Darcy Tsai (蔡承融)" w:date="2022-10-09T15:59:00Z">
        <w:r w:rsidR="004B3374" w:rsidRPr="00D92C1E">
          <w:rPr>
            <w:rFonts w:ascii="Times New Roman" w:eastAsia="PMingLiU" w:hAnsi="Times New Roman" w:cs="Times New Roman"/>
            <w:color w:val="000000" w:themeColor="text1"/>
            <w:sz w:val="18"/>
            <w:szCs w:val="18"/>
            <w:lang w:val="en-GB" w:eastAsia="zh-TW"/>
          </w:rPr>
          <w:t>is</w:t>
        </w:r>
      </w:ins>
      <w:ins w:id="77"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 </w:t>
        </w:r>
      </w:ins>
      <w:ins w:id="78" w:author="Darcy Tsai (蔡承融)" w:date="2022-10-09T16:06:00Z">
        <w:r w:rsidR="00DE5737" w:rsidRPr="00D92C1E">
          <w:rPr>
            <w:rFonts w:ascii="Times New Roman" w:eastAsia="PMingLiU" w:hAnsi="Times New Roman" w:cs="Times New Roman"/>
            <w:color w:val="000000" w:themeColor="text1"/>
            <w:sz w:val="18"/>
            <w:szCs w:val="18"/>
            <w:lang w:val="en-GB" w:eastAsia="zh-TW"/>
          </w:rPr>
          <w:t>associated</w:t>
        </w:r>
      </w:ins>
      <w:ins w:id="79" w:author="Darcy Tsai (蔡承融)" w:date="2022-10-09T16:11:00Z">
        <w:r w:rsidR="00DE5737" w:rsidRPr="00D92C1E">
          <w:rPr>
            <w:rFonts w:ascii="Times New Roman" w:eastAsia="PMingLiU" w:hAnsi="Times New Roman" w:cs="Times New Roman"/>
            <w:color w:val="000000" w:themeColor="text1"/>
            <w:sz w:val="18"/>
            <w:szCs w:val="18"/>
            <w:lang w:val="en-GB" w:eastAsia="zh-TW"/>
          </w:rPr>
          <w:t xml:space="preserve"> only with USS</w:t>
        </w:r>
      </w:ins>
      <w:ins w:id="80" w:author="Darcy Tsai (蔡承融)" w:date="2022-10-09T16:12:00Z">
        <w:r w:rsidR="00DE5737" w:rsidRPr="00D92C1E">
          <w:rPr>
            <w:rFonts w:ascii="Times New Roman" w:eastAsia="PMingLiU" w:hAnsi="Times New Roman" w:cs="Times New Roman"/>
            <w:color w:val="000000" w:themeColor="text1"/>
            <w:sz w:val="18"/>
            <w:szCs w:val="18"/>
            <w:lang w:val="en-GB" w:eastAsia="zh-TW"/>
          </w:rPr>
          <w:t xml:space="preserve"> a</w:t>
        </w:r>
      </w:ins>
      <w:ins w:id="81" w:author="Darcy Tsai (蔡承融)" w:date="2022-10-09T16:11:00Z">
        <w:r w:rsidR="00DE5737" w:rsidRPr="00D92C1E">
          <w:rPr>
            <w:rFonts w:ascii="Times New Roman" w:eastAsia="PMingLiU" w:hAnsi="Times New Roman" w:cs="Times New Roman"/>
            <w:color w:val="000000" w:themeColor="text1"/>
            <w:sz w:val="18"/>
            <w:szCs w:val="18"/>
            <w:lang w:val="en-GB" w:eastAsia="zh-TW"/>
          </w:rPr>
          <w:t>nd/or Type3 CSS</w:t>
        </w:r>
      </w:ins>
      <w:ins w:id="82" w:author="Darcy Tsai (蔡承融)" w:date="2022-10-09T16:14:00Z">
        <w:r w:rsidR="00267336" w:rsidRPr="00D92C1E">
          <w:rPr>
            <w:rFonts w:ascii="Times New Roman" w:eastAsia="PMingLiU" w:hAnsi="Times New Roman" w:cs="Times New Roman"/>
            <w:color w:val="000000" w:themeColor="text1"/>
            <w:sz w:val="18"/>
            <w:szCs w:val="18"/>
            <w:lang w:val="en-GB" w:eastAsia="zh-TW"/>
          </w:rPr>
          <w:t xml:space="preserve">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696A7207" w14:textId="458968AD" w:rsidR="004B3374" w:rsidRPr="00D92C1E" w:rsidRDefault="004B3374" w:rsidP="00D1019D">
      <w:pPr>
        <w:pStyle w:val="ListParagraph"/>
        <w:numPr>
          <w:ilvl w:val="1"/>
          <w:numId w:val="11"/>
        </w:numPr>
        <w:spacing w:after="0"/>
        <w:ind w:left="1418" w:hanging="284"/>
        <w:rPr>
          <w:ins w:id="83" w:author="Darcy Tsai (蔡承融)" w:date="2022-10-09T16:15:00Z"/>
          <w:rFonts w:ascii="Times New Roman" w:eastAsia="PMingLiU" w:hAnsi="Times New Roman" w:cs="Times New Roman"/>
          <w:color w:val="000000" w:themeColor="text1"/>
          <w:sz w:val="18"/>
          <w:szCs w:val="18"/>
          <w:lang w:val="en-GB" w:eastAsia="zh-TW"/>
        </w:rPr>
      </w:pPr>
      <w:ins w:id="84" w:author="Darcy Tsai (蔡承融)" w:date="2022-10-09T15:57:00Z">
        <w:r w:rsidRPr="00D92C1E">
          <w:rPr>
            <w:rFonts w:ascii="Times New Roman" w:eastAsia="PMingLiU" w:hAnsi="Times New Roman" w:cs="Times New Roman" w:hint="eastAsia"/>
            <w:color w:val="000000" w:themeColor="text1"/>
            <w:sz w:val="18"/>
            <w:szCs w:val="18"/>
            <w:lang w:val="en-GB" w:eastAsia="zh-TW"/>
          </w:rPr>
          <w:t>T</w:t>
        </w:r>
        <w:r w:rsidRPr="00D92C1E">
          <w:rPr>
            <w:rFonts w:ascii="Times New Roman" w:eastAsia="PMingLiU" w:hAnsi="Times New Roman" w:cs="Times New Roman"/>
            <w:color w:val="000000" w:themeColor="text1"/>
            <w:sz w:val="18"/>
            <w:szCs w:val="18"/>
            <w:lang w:val="en-GB" w:eastAsia="zh-TW"/>
          </w:rPr>
          <w:t>he UE shall apply the indicated joint/DL/UL TCI state(s) to PDSCH</w:t>
        </w:r>
      </w:ins>
      <w:ins w:id="85" w:author="Darcy Tsai (蔡承融)" w:date="2022-10-09T16:46:00Z">
        <w:r w:rsidR="00E63A90" w:rsidRPr="00D92C1E">
          <w:rPr>
            <w:rFonts w:ascii="Times New Roman" w:eastAsia="PMingLiU" w:hAnsi="Times New Roman" w:cs="Times New Roman"/>
            <w:color w:val="000000" w:themeColor="text1"/>
            <w:sz w:val="18"/>
            <w:szCs w:val="18"/>
            <w:lang w:val="en-GB" w:eastAsia="zh-TW"/>
          </w:rPr>
          <w:t>/</w:t>
        </w:r>
      </w:ins>
      <w:ins w:id="86" w:author="Darcy Tsai (蔡承融)" w:date="2022-10-09T15:57:00Z">
        <w:r w:rsidRPr="00D92C1E">
          <w:rPr>
            <w:rFonts w:ascii="Times New Roman" w:eastAsia="PMingLiU" w:hAnsi="Times New Roman" w:cs="Times New Roman"/>
            <w:color w:val="000000" w:themeColor="text1"/>
            <w:sz w:val="18"/>
            <w:szCs w:val="18"/>
            <w:lang w:val="en-GB" w:eastAsia="zh-TW"/>
          </w:rPr>
          <w:t xml:space="preserve">PUSCH scheduled/activated by PDCCH on CORESET(s) associated with the same </w:t>
        </w:r>
        <w:r w:rsidRPr="00D92C1E">
          <w:rPr>
            <w:rFonts w:ascii="Times New Roman" w:eastAsia="PMingLiU" w:hAnsi="Times New Roman" w:cs="Times New Roman"/>
            <w:i/>
            <w:iCs/>
            <w:color w:val="000000" w:themeColor="text1"/>
            <w:sz w:val="18"/>
            <w:szCs w:val="18"/>
            <w:lang w:val="en-GB" w:eastAsia="zh-TW"/>
          </w:rPr>
          <w:t>coresetPoolIndex</w:t>
        </w:r>
        <w:r w:rsidRPr="00D92C1E">
          <w:rPr>
            <w:rFonts w:ascii="Times New Roman" w:eastAsia="PMingLiU" w:hAnsi="Times New Roman" w:cs="Times New Roman"/>
            <w:color w:val="000000" w:themeColor="text1"/>
            <w:sz w:val="18"/>
            <w:szCs w:val="18"/>
            <w:lang w:val="en-GB" w:eastAsia="zh-TW"/>
          </w:rPr>
          <w:t xml:space="preserve"> value </w:t>
        </w:r>
      </w:ins>
      <w:ins w:id="87" w:author="Darcy Tsai (蔡承融)" w:date="2022-10-09T16:15:00Z">
        <w:r w:rsidR="00267336" w:rsidRPr="00D92C1E">
          <w:rPr>
            <w:rFonts w:ascii="Times New Roman" w:eastAsia="PMingLiU" w:hAnsi="Times New Roman" w:cs="Times New Roman"/>
            <w:color w:val="000000" w:themeColor="text1"/>
            <w:sz w:val="18"/>
            <w:szCs w:val="18"/>
            <w:lang w:val="en-GB" w:eastAsia="zh-TW"/>
          </w:rPr>
          <w:t xml:space="preserve">if the CORESET(s) is associated only with USS and/or Type3 CSS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17B4AB37" w14:textId="51D8471C" w:rsidR="00267336" w:rsidRPr="007D0D20" w:rsidRDefault="00267336"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ins w:id="88" w:author="Darcy Tsai (蔡承融)" w:date="2022-10-09T16:15:00Z">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ins>
      <w:ins w:id="89" w:author="Darcy Tsai (蔡承融)" w:date="2022-10-09T16:16:00Z">
        <w:r>
          <w:rPr>
            <w:rFonts w:ascii="Times New Roman" w:eastAsia="PMingLiU" w:hAnsi="Times New Roman" w:cs="Times New Roman"/>
            <w:color w:val="000000" w:themeColor="text1"/>
            <w:sz w:val="18"/>
            <w:szCs w:val="18"/>
            <w:lang w:val="en-GB" w:eastAsia="zh-TW"/>
          </w:rPr>
          <w:t>ape</w:t>
        </w:r>
      </w:ins>
      <w:ins w:id="90" w:author="Darcy Tsai (蔡承融)" w:date="2022-10-09T16:17:00Z">
        <w:r>
          <w:rPr>
            <w:rFonts w:ascii="Times New Roman" w:eastAsia="PMingLiU" w:hAnsi="Times New Roman" w:cs="Times New Roman"/>
            <w:color w:val="000000" w:themeColor="text1"/>
            <w:sz w:val="18"/>
            <w:szCs w:val="18"/>
            <w:lang w:val="en-GB" w:eastAsia="zh-TW"/>
          </w:rPr>
          <w:t>riodic</w:t>
        </w:r>
      </w:ins>
      <w:ins w:id="91" w:author="Darcy Tsai (蔡承融)" w:date="2022-10-09T16:16:00Z">
        <w:r>
          <w:rPr>
            <w:rFonts w:ascii="Times New Roman" w:eastAsia="PMingLiU" w:hAnsi="Times New Roman" w:cs="Times New Roman"/>
            <w:color w:val="000000" w:themeColor="text1"/>
            <w:sz w:val="18"/>
            <w:szCs w:val="18"/>
            <w:lang w:val="en-GB" w:eastAsia="zh-TW"/>
          </w:rPr>
          <w:t xml:space="preserve"> CSI-RS/SRS triggered</w:t>
        </w:r>
      </w:ins>
      <w:ins w:id="92" w:author="Darcy Tsai (蔡承融)" w:date="2022-10-09T16:15:00Z">
        <w:r w:rsidRPr="007D0D20">
          <w:rPr>
            <w:rFonts w:ascii="Times New Roman" w:eastAsia="PMingLiU" w:hAnsi="Times New Roman" w:cs="Times New Roman"/>
            <w:color w:val="000000" w:themeColor="text1"/>
            <w:sz w:val="18"/>
            <w:szCs w:val="18"/>
            <w:lang w:val="en-GB" w:eastAsia="zh-TW"/>
          </w:rPr>
          <w:t xml:space="preserve"> by PDCCH on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w:t>
        </w:r>
        <w:r>
          <w:rPr>
            <w:rFonts w:ascii="Times New Roman" w:eastAsia="PMingLiU" w:hAnsi="Times New Roman" w:cs="Times New Roman"/>
            <w:color w:val="000000" w:themeColor="text1"/>
            <w:sz w:val="18"/>
            <w:szCs w:val="18"/>
            <w:lang w:val="en-GB" w:eastAsia="zh-TW"/>
          </w:rPr>
          <w:t xml:space="preserve">e if the </w:t>
        </w:r>
      </w:ins>
      <w:ins w:id="93" w:author="Darcy Tsai (蔡承融)" w:date="2022-10-09T16:17:00Z">
        <w:r>
          <w:rPr>
            <w:rFonts w:ascii="Times New Roman" w:eastAsia="PMingLiU" w:hAnsi="Times New Roman" w:cs="Times New Roman"/>
            <w:color w:val="000000" w:themeColor="text1"/>
            <w:sz w:val="18"/>
            <w:szCs w:val="18"/>
            <w:lang w:val="en-GB" w:eastAsia="zh-TW"/>
          </w:rPr>
          <w:t xml:space="preserve">aperiodic CSI-RS/SRS </w:t>
        </w:r>
        <w:r>
          <w:rPr>
            <w:rFonts w:ascii="Times New Roman" w:eastAsia="PMingLiU" w:hAnsi="Times New Roman" w:cs="Times New Roman"/>
            <w:color w:val="FF0000"/>
            <w:sz w:val="18"/>
            <w:szCs w:val="18"/>
            <w:lang w:val="en-GB" w:eastAsia="zh-TW"/>
          </w:rPr>
          <w:t xml:space="preserve">is </w:t>
        </w:r>
        <w:r w:rsidRPr="003441FA">
          <w:rPr>
            <w:rFonts w:ascii="Times New Roman" w:eastAsia="PMingLiU" w:hAnsi="Times New Roman" w:cs="Times New Roman"/>
            <w:color w:val="FF0000"/>
            <w:sz w:val="18"/>
            <w:szCs w:val="18"/>
            <w:lang w:val="en-GB" w:eastAsia="zh-TW"/>
          </w:rPr>
          <w:t>configured to follow the indicated joint/DL/UL TCI state</w:t>
        </w:r>
      </w:ins>
    </w:p>
    <w:p w14:paraId="7B3645C2" w14:textId="66DE20EA" w:rsidR="001C2ABC" w:rsidRPr="007D0D20" w:rsidRDefault="001C2ABC"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xml:space="preserve">: The indicated joint/DL/UL TCI state(s) applied to </w:t>
      </w:r>
      <w:del w:id="94" w:author="Darcy Tsai (蔡承融)" w:date="2022-10-09T16:12:00Z">
        <w:r w:rsidR="00824A92" w:rsidRPr="007D0D20" w:rsidDel="00267336">
          <w:rPr>
            <w:rFonts w:ascii="Times New Roman" w:eastAsia="PMingLiU" w:hAnsi="Times New Roman" w:cs="Times New Roman"/>
            <w:color w:val="000000" w:themeColor="text1"/>
            <w:sz w:val="18"/>
            <w:szCs w:val="18"/>
            <w:lang w:val="en-GB" w:eastAsia="zh-TW"/>
          </w:rPr>
          <w:delText>o</w:delText>
        </w:r>
        <w:r w:rsidR="00415A88" w:rsidRPr="007D0D20" w:rsidDel="00267336">
          <w:rPr>
            <w:rFonts w:ascii="Times New Roman" w:eastAsia="PMingLiU" w:hAnsi="Times New Roman" w:cs="Times New Roman"/>
            <w:color w:val="000000" w:themeColor="text1"/>
            <w:sz w:val="18"/>
            <w:szCs w:val="18"/>
            <w:lang w:val="en-GB" w:eastAsia="zh-TW"/>
          </w:rPr>
          <w:delText xml:space="preserve">ther </w:delText>
        </w:r>
      </w:del>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ins w:id="95" w:author="Darcy Tsai (蔡承融)" w:date="2022-10-09T16:12:00Z">
        <w:r w:rsidR="00267336">
          <w:rPr>
            <w:rFonts w:ascii="Times New Roman" w:eastAsia="PMingLiU" w:hAnsi="Times New Roman" w:cs="Times New Roman"/>
            <w:color w:val="000000" w:themeColor="text1"/>
            <w:sz w:val="18"/>
            <w:szCs w:val="18"/>
            <w:lang w:val="en-GB" w:eastAsia="zh-TW"/>
          </w:rPr>
          <w:t>other than abov</w:t>
        </w:r>
      </w:ins>
      <w:ins w:id="96" w:author="Darcy Tsai (蔡承融)" w:date="2022-10-09T16:13:00Z">
        <w:r w:rsidR="00267336">
          <w:rPr>
            <w:rFonts w:ascii="Times New Roman" w:eastAsia="PMingLiU" w:hAnsi="Times New Roman" w:cs="Times New Roman"/>
            <w:color w:val="000000" w:themeColor="text1"/>
            <w:sz w:val="18"/>
            <w:szCs w:val="18"/>
            <w:lang w:val="en-GB" w:eastAsia="zh-TW"/>
          </w:rPr>
          <w:t>e</w:t>
        </w:r>
      </w:ins>
    </w:p>
    <w:p w14:paraId="45FA8949" w14:textId="104B3918" w:rsidR="00B04C84" w:rsidRDefault="00B04C84" w:rsidP="00DD06B4">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7CF58351" w:rsidR="002D56F0" w:rsidRPr="00CA2EAC" w:rsidRDefault="002D56F0"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 xml:space="preserve">FS: </w:t>
      </w:r>
      <w:del w:id="97" w:author="Darcy Tsai (蔡承融)" w:date="2022-10-09T16:18:00Z">
        <w:r w:rsidRPr="00CA2EAC" w:rsidDel="00267336">
          <w:rPr>
            <w:rFonts w:ascii="Times New Roman" w:hAnsi="Times New Roman" w:cs="Times New Roman"/>
            <w:color w:val="000000" w:themeColor="text1"/>
            <w:sz w:val="18"/>
            <w:szCs w:val="18"/>
          </w:rPr>
          <w:delText>Combinations</w:delText>
        </w:r>
        <w:r w:rsidR="00CA2EAC" w:rsidDel="00267336">
          <w:rPr>
            <w:rFonts w:ascii="Times New Roman" w:hAnsi="Times New Roman" w:cs="Times New Roman"/>
            <w:color w:val="000000" w:themeColor="text1"/>
            <w:sz w:val="18"/>
            <w:szCs w:val="18"/>
          </w:rPr>
          <w:delText xml:space="preserve"> of</w:delText>
        </w:r>
        <w:r w:rsidRPr="00CA2EAC" w:rsidDel="00267336">
          <w:rPr>
            <w:rFonts w:ascii="Times New Roman" w:hAnsi="Times New Roman" w:cs="Times New Roman"/>
            <w:color w:val="000000" w:themeColor="text1"/>
            <w:sz w:val="18"/>
            <w:szCs w:val="18"/>
          </w:rPr>
          <w:delText xml:space="preserve"> </w:delText>
        </w:r>
        <w:r w:rsidR="00DD040D" w:rsidRPr="00CA2EAC" w:rsidDel="00267336">
          <w:rPr>
            <w:rFonts w:ascii="Times New Roman" w:hAnsi="Times New Roman" w:cs="Times New Roman"/>
            <w:color w:val="000000" w:themeColor="text1"/>
            <w:sz w:val="18"/>
            <w:szCs w:val="18"/>
          </w:rPr>
          <w:delText xml:space="preserve">joint/DL/UL TCI states that </w:delText>
        </w:r>
      </w:del>
      <w:del w:id="98" w:author="Darcy Tsai (蔡承融)" w:date="2022-10-09T16:20:00Z">
        <w:r w:rsidR="00DD040D" w:rsidRPr="00CA2EAC" w:rsidDel="00267336">
          <w:rPr>
            <w:rFonts w:ascii="Times New Roman" w:hAnsi="Times New Roman" w:cs="Times New Roman"/>
            <w:color w:val="000000" w:themeColor="text1"/>
            <w:sz w:val="18"/>
            <w:szCs w:val="18"/>
          </w:rPr>
          <w:delText>can be mapped</w:delText>
        </w:r>
      </w:del>
      <w:r w:rsidR="00DD040D" w:rsidRPr="00CA2EAC">
        <w:rPr>
          <w:rFonts w:ascii="Times New Roman" w:hAnsi="Times New Roman" w:cs="Times New Roman"/>
          <w:color w:val="000000" w:themeColor="text1"/>
          <w:sz w:val="18"/>
          <w:szCs w:val="18"/>
        </w:rPr>
        <w:t xml:space="preserve"> </w:t>
      </w:r>
      <w:ins w:id="99" w:author="Darcy Tsai (蔡承融)" w:date="2022-10-09T16:20:00Z">
        <w:r w:rsidR="00267336">
          <w:rPr>
            <w:rFonts w:ascii="Times New Roman" w:hAnsi="Times New Roman" w:cs="Times New Roman"/>
            <w:color w:val="000000" w:themeColor="text1"/>
            <w:sz w:val="18"/>
            <w:szCs w:val="18"/>
          </w:rPr>
          <w:t>Mapping of</w:t>
        </w:r>
      </w:ins>
      <w:ins w:id="100" w:author="Darcy Tsai (蔡承融)" w:date="2022-10-09T16:49:00Z">
        <w:r w:rsidR="00E63A90">
          <w:rPr>
            <w:rFonts w:ascii="Times New Roman" w:hAnsi="Times New Roman" w:cs="Times New Roman"/>
            <w:color w:val="000000" w:themeColor="text1"/>
            <w:sz w:val="18"/>
            <w:szCs w:val="18"/>
          </w:rPr>
          <w:t xml:space="preserve"> activated</w:t>
        </w:r>
      </w:ins>
      <w:ins w:id="101" w:author="Darcy Tsai (蔡承融)" w:date="2022-10-09T16:20:00Z">
        <w:r w:rsidR="00267336">
          <w:rPr>
            <w:rFonts w:ascii="Times New Roman" w:hAnsi="Times New Roman" w:cs="Times New Roman"/>
            <w:color w:val="000000" w:themeColor="text1"/>
            <w:sz w:val="18"/>
            <w:szCs w:val="18"/>
          </w:rPr>
          <w:t xml:space="preserve"> TCI state(s) </w:t>
        </w:r>
      </w:ins>
      <w:r w:rsidR="00DD040D" w:rsidRPr="00CA2EAC">
        <w:rPr>
          <w:rFonts w:ascii="Times New Roman" w:hAnsi="Times New Roman" w:cs="Times New Roman"/>
          <w:color w:val="000000" w:themeColor="text1"/>
          <w:sz w:val="18"/>
          <w:szCs w:val="18"/>
        </w:rPr>
        <w:t>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proofErr w:type="gramStart"/>
            <w:r w:rsidR="00DD040D" w:rsidRPr="00BB4FEC">
              <w:rPr>
                <w:rFonts w:ascii="Times New Roman" w:hAnsi="Times New Roman" w:cs="Times New Roman"/>
                <w:b/>
                <w:color w:val="3333FF"/>
                <w:sz w:val="18"/>
                <w:szCs w:val="18"/>
              </w:rPr>
              <w:t>2.B</w:t>
            </w:r>
            <w:proofErr w:type="gramEnd"/>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w:t>
            </w:r>
            <w:proofErr w:type="gramStart"/>
            <w:r w:rsidR="00543A65">
              <w:rPr>
                <w:rFonts w:ascii="Times" w:hAnsi="Times" w:cs="Times"/>
                <w:sz w:val="18"/>
                <w:szCs w:val="18"/>
              </w:rPr>
              <w:t>18</w:t>
            </w:r>
            <w:r w:rsidR="00807C0A">
              <w:rPr>
                <w:rFonts w:ascii="Times" w:hAnsi="Times" w:cs="Times"/>
                <w:sz w:val="18"/>
                <w:szCs w:val="18"/>
              </w:rPr>
              <w:t>,</w:t>
            </w:r>
            <w:r w:rsidR="00543A65">
              <w:rPr>
                <w:rFonts w:ascii="Times" w:hAnsi="Times" w:cs="Times"/>
                <w:sz w:val="18"/>
                <w:szCs w:val="18"/>
              </w:rPr>
              <w:t xml:space="preserve">  Therefore</w:t>
            </w:r>
            <w:proofErr w:type="gramEnd"/>
            <w:r w:rsidR="00543A65">
              <w:rPr>
                <w:rFonts w:ascii="Times" w:hAnsi="Times" w:cs="Times"/>
                <w:sz w:val="18"/>
                <w:szCs w:val="18"/>
              </w:rPr>
              <w:t xml:space="preserv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102"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03"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4"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05"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06"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6ED871A" w14:textId="77777777" w:rsidR="00267336" w:rsidRDefault="00267336" w:rsidP="002673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CORESET other than CORESET#0 and associate only with USS/Type3 CSS)</w:t>
            </w: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r w:rsidRPr="003441FA">
              <w:rPr>
                <w:rFonts w:ascii="Times New Roman" w:eastAsia="PMingLiU" w:hAnsi="Times New Roman" w:cs="Times New Roman"/>
                <w:i/>
                <w:iCs/>
                <w:color w:val="FF0000"/>
                <w:sz w:val="18"/>
                <w:szCs w:val="18"/>
                <w:lang w:val="en-GB" w:eastAsia="zh-TW"/>
              </w:rPr>
              <w:t>coresetPoolIndex</w:t>
            </w:r>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2DE761E0" w14:textId="241C8127" w:rsidR="004B3374" w:rsidRDefault="004B3374" w:rsidP="004B3374">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w:t>
            </w:r>
            <w:r w:rsidR="00267336">
              <w:rPr>
                <w:rFonts w:ascii="Times New Roman" w:hAnsi="Times New Roman" w:cs="Times New Roman"/>
                <w:b/>
                <w:color w:val="3333FF"/>
                <w:sz w:val="16"/>
                <w:szCs w:val="16"/>
              </w:rPr>
              <w:t xml:space="preserve">CORESET other than CORESET#0 and </w:t>
            </w:r>
            <w:r>
              <w:rPr>
                <w:rFonts w:ascii="Times New Roman" w:hAnsi="Times New Roman" w:cs="Times New Roman"/>
                <w:b/>
                <w:color w:val="3333FF"/>
                <w:sz w:val="16"/>
                <w:szCs w:val="16"/>
              </w:rPr>
              <w:t>associate only with USS</w:t>
            </w:r>
            <w:r w:rsidR="00267336">
              <w:rPr>
                <w:rFonts w:ascii="Times New Roman" w:hAnsi="Times New Roman" w:cs="Times New Roman"/>
                <w:b/>
                <w:color w:val="3333FF"/>
                <w:sz w:val="16"/>
                <w:szCs w:val="16"/>
              </w:rPr>
              <w:t>/Type3 CSS</w:t>
            </w:r>
            <w:r>
              <w:rPr>
                <w:rFonts w:ascii="Times New Roman" w:hAnsi="Times New Roman" w:cs="Times New Roman"/>
                <w:b/>
                <w:color w:val="3333FF"/>
                <w:sz w:val="16"/>
                <w:szCs w:val="16"/>
              </w:rPr>
              <w:t>)</w:t>
            </w:r>
          </w:p>
          <w:p w14:paraId="17378412" w14:textId="77777777" w:rsidR="004116E9" w:rsidRPr="00267336"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7019B89A"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25CBECAD" w14:textId="647DE7FD" w:rsidR="00FE46E5" w:rsidRDefault="00FE46E5" w:rsidP="00AD64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ListParagraph"/>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he UE shall apply the indicated joint/DL/UL TCI state(s) to PDSCH, PUSCH, AP-SRS, and AP-CSI-RS scheduled/activated/triggered by PDCCH on the CORESET(s) associated with the same coresetPoolIndex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550" w:type="dxa"/>
            <w:tcBorders>
              <w:top w:val="single" w:sz="4" w:space="0" w:color="auto"/>
              <w:left w:val="single" w:sz="4" w:space="0" w:color="auto"/>
              <w:bottom w:val="single" w:sz="4" w:space="0" w:color="auto"/>
              <w:right w:val="single" w:sz="4" w:space="0" w:color="auto"/>
            </w:tcBorders>
          </w:tcPr>
          <w:p w14:paraId="7DC5AB45"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w:t>
            </w:r>
          </w:p>
          <w:p w14:paraId="2F32D820" w14:textId="77777777" w:rsidR="00FE46E5" w:rsidRDefault="00FE46E5" w:rsidP="00F9700C">
            <w:pPr>
              <w:snapToGrid w:val="0"/>
              <w:spacing w:after="0" w:line="240" w:lineRule="auto"/>
              <w:rPr>
                <w:rFonts w:ascii="Times" w:hAnsi="Times" w:cs="Times"/>
                <w:sz w:val="18"/>
                <w:szCs w:val="18"/>
              </w:rPr>
            </w:pPr>
          </w:p>
          <w:p w14:paraId="5EC65C01" w14:textId="4E8BD9DC" w:rsidR="00FE46E5" w:rsidRPr="00FE46E5" w:rsidRDefault="00FE46E5" w:rsidP="00F9700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 xml:space="preserve">Support Proposal </w:t>
            </w:r>
            <w:proofErr w:type="gramStart"/>
            <w:r>
              <w:rPr>
                <w:rFonts w:ascii="Times" w:hAnsi="Times" w:cs="Times"/>
                <w:sz w:val="18"/>
                <w:szCs w:val="18"/>
              </w:rPr>
              <w:t>2.B</w:t>
            </w:r>
            <w:proofErr w:type="gramEnd"/>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7C65CCF8" w14:textId="41293373" w:rsid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4286CE5C" w14:textId="31EAFAA4" w:rsidR="00EB0F9A" w:rsidRPr="007D31BD" w:rsidRDefault="007D31BD" w:rsidP="00B24EC5">
            <w:pPr>
              <w:snapToGrid w:val="0"/>
              <w:spacing w:after="0" w:line="240" w:lineRule="auto"/>
              <w:rPr>
                <w:rFonts w:ascii="Times New Roman" w:hAnsi="Times New Roman" w:cs="Times New Roman"/>
                <w:b/>
                <w:color w:val="3333FF"/>
                <w:sz w:val="16"/>
                <w:szCs w:val="16"/>
              </w:rPr>
            </w:pPr>
            <w:r w:rsidRPr="007D31BD">
              <w:rPr>
                <w:rFonts w:ascii="Times New Roman" w:hAnsi="Times New Roman" w:cs="Times New Roman" w:hint="eastAsia"/>
                <w:b/>
                <w:color w:val="3333FF"/>
                <w:sz w:val="16"/>
                <w:szCs w:val="16"/>
              </w:rPr>
              <w:t>[</w:t>
            </w:r>
            <w:r w:rsidRPr="007D31BD">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Beam indication based on DCI 1_1/</w:t>
            </w:r>
            <w:r>
              <w:rPr>
                <w:rFonts w:ascii="Times New Roman" w:hAnsi="Times New Roman" w:cs="Times New Roman" w:hint="eastAsia"/>
                <w:b/>
                <w:color w:val="3333FF"/>
                <w:sz w:val="16"/>
                <w:szCs w:val="16"/>
              </w:rPr>
              <w:t>1</w:t>
            </w:r>
            <w:r>
              <w:rPr>
                <w:rFonts w:ascii="Times New Roman" w:hAnsi="Times New Roman" w:cs="Times New Roman"/>
                <w:b/>
                <w:color w:val="3333FF"/>
                <w:sz w:val="16"/>
                <w:szCs w:val="16"/>
              </w:rPr>
              <w:t>_2 w/o DLA has been already supported in Rel-17 unified TCI framework, and the same wording is captured in current spec as swell. Could you clarify more what’s your concern?</w:t>
            </w:r>
          </w:p>
          <w:p w14:paraId="5BC7124E" w14:textId="0DFA770B" w:rsidR="00EB0F9A" w:rsidRPr="00BB037B" w:rsidRDefault="00EB0F9A" w:rsidP="00B24EC5">
            <w:pPr>
              <w:snapToGrid w:val="0"/>
              <w:spacing w:after="0" w:line="240" w:lineRule="auto"/>
              <w:rPr>
                <w:rFonts w:ascii="Times" w:eastAsia="DengXian"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75F85158" w14:textId="68BC38EC" w:rsidR="004E315C" w:rsidRPr="00FE46E5" w:rsidRDefault="00FE46E5" w:rsidP="004E315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4B0C845A" w:rsidR="001E266D"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for this issue</w:t>
            </w:r>
          </w:p>
          <w:p w14:paraId="0E14C4C0" w14:textId="77777777" w:rsidR="00FE46E5" w:rsidRPr="00FE46E5" w:rsidRDefault="00FE46E5" w:rsidP="00FE46E5">
            <w:pPr>
              <w:snapToGrid w:val="0"/>
              <w:spacing w:after="0" w:line="240" w:lineRule="auto"/>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5A751DB" w14:textId="77777777" w:rsidR="00FE46E5" w:rsidRDefault="00FE46E5" w:rsidP="00EE240E">
            <w:pPr>
              <w:snapToGrid w:val="0"/>
              <w:spacing w:after="0" w:line="240" w:lineRule="auto"/>
              <w:rPr>
                <w:rFonts w:ascii="Times New Roman" w:hAnsi="Times New Roman" w:cs="Times New Roman"/>
                <w:b/>
                <w:color w:val="3333FF"/>
                <w:sz w:val="16"/>
                <w:szCs w:val="16"/>
              </w:rPr>
            </w:pPr>
          </w:p>
          <w:p w14:paraId="3894DB7D" w14:textId="5D33C9B6" w:rsidR="002C0480" w:rsidRPr="00FE46E5" w:rsidRDefault="00FE46E5" w:rsidP="00EE240E">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w:t>
            </w:r>
            <w:proofErr w:type="spellStart"/>
            <w:r w:rsidR="00C54FF4">
              <w:rPr>
                <w:rFonts w:ascii="Times" w:hAnsi="Times" w:cs="Times"/>
                <w:sz w:val="18"/>
                <w:szCs w:val="18"/>
                <w:lang w:eastAsia="zh-CN"/>
              </w:rPr>
              <w:t>Futurewei’s</w:t>
            </w:r>
            <w:proofErr w:type="spellEnd"/>
            <w:r w:rsidR="00C54FF4">
              <w:rPr>
                <w:rFonts w:ascii="Times" w:hAnsi="Times" w:cs="Times"/>
                <w:sz w:val="18"/>
                <w:szCs w:val="18"/>
                <w:lang w:eastAsia="zh-CN"/>
              </w:rPr>
              <w:t xml:space="preserve"> revision is much better. </w:t>
            </w:r>
          </w:p>
          <w:p w14:paraId="01FDA41C" w14:textId="77777777" w:rsidR="00FE46E5" w:rsidRP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DengXian"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4F1329AA" w:rsidR="00F2395D" w:rsidRPr="00F2395D" w:rsidRDefault="00FE46E5" w:rsidP="00C54FF4">
            <w:pPr>
              <w:snapToGrid w:val="0"/>
              <w:spacing w:after="0" w:line="240" w:lineRule="auto"/>
              <w:jc w:val="both"/>
              <w:rPr>
                <w:rFonts w:ascii="Times" w:hAnsi="Times" w:cs="Times"/>
                <w:b/>
                <w:sz w:val="18"/>
                <w:szCs w:val="18"/>
                <w:lang w:eastAsia="zh-CN"/>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w:t>
            </w: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DengXian" w:hAnsi="Times" w:cs="Times"/>
                <w:b/>
                <w:sz w:val="18"/>
                <w:szCs w:val="18"/>
                <w:lang w:eastAsia="zh-CN"/>
              </w:rPr>
            </w:pPr>
          </w:p>
        </w:tc>
      </w:tr>
      <w:tr w:rsidR="00F17C8B" w14:paraId="0BEDB165" w14:textId="77777777" w:rsidTr="00AD6436">
        <w:tc>
          <w:tcPr>
            <w:tcW w:w="1435" w:type="dxa"/>
            <w:tcBorders>
              <w:top w:val="single" w:sz="4" w:space="0" w:color="auto"/>
              <w:left w:val="single" w:sz="4" w:space="0" w:color="auto"/>
              <w:bottom w:val="single" w:sz="4" w:space="0" w:color="auto"/>
              <w:right w:val="single" w:sz="4" w:space="0" w:color="auto"/>
            </w:tcBorders>
          </w:tcPr>
          <w:p w14:paraId="429012CF" w14:textId="00FCD00B"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7DC5D610" w14:textId="77777777" w:rsidR="00F17C8B" w:rsidRPr="007B5BCB" w:rsidRDefault="00F17C8B" w:rsidP="00F17C8B">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B5BCB">
              <w:rPr>
                <w:rFonts w:ascii="Times New Roman" w:eastAsia="DengXian" w:hAnsi="Times New Roman" w:cs="Times New Roman" w:hint="eastAsia"/>
                <w:b/>
                <w:bCs/>
                <w:iCs/>
                <w:color w:val="000000" w:themeColor="text1"/>
                <w:sz w:val="18"/>
                <w:szCs w:val="18"/>
                <w:lang w:val="en-GB" w:eastAsia="zh-CN"/>
              </w:rPr>
              <w:t>F</w:t>
            </w:r>
            <w:r w:rsidRPr="007B5BCB">
              <w:rPr>
                <w:rFonts w:ascii="Times New Roman" w:eastAsia="DengXian" w:hAnsi="Times New Roman" w:cs="Times New Roman"/>
                <w:b/>
                <w:bCs/>
                <w:iCs/>
                <w:color w:val="000000" w:themeColor="text1"/>
                <w:sz w:val="18"/>
                <w:szCs w:val="18"/>
                <w:lang w:val="en-GB" w:eastAsia="zh-CN"/>
              </w:rPr>
              <w:t>or proposal 2.A</w:t>
            </w:r>
            <w:r>
              <w:rPr>
                <w:rFonts w:ascii="Times New Roman" w:eastAsia="DengXian" w:hAnsi="Times New Roman" w:cs="Times New Roman"/>
                <w:bCs/>
                <w:iCs/>
                <w:color w:val="000000" w:themeColor="text1"/>
                <w:sz w:val="18"/>
                <w:szCs w:val="18"/>
                <w:lang w:val="en-GB" w:eastAsia="zh-CN"/>
              </w:rPr>
              <w:t>, we are ok with the proposal.</w:t>
            </w:r>
          </w:p>
          <w:p w14:paraId="2C2E6BE3" w14:textId="29B21A21" w:rsidR="00F17C8B" w:rsidRPr="00F17C8B" w:rsidRDefault="00F17C8B" w:rsidP="00F17C8B">
            <w:pPr>
              <w:snapToGrid w:val="0"/>
              <w:spacing w:after="0" w:line="240" w:lineRule="auto"/>
              <w:rPr>
                <w:rFonts w:ascii="Times New Roman" w:hAnsi="Times New Roman" w:cs="Times New Roman"/>
                <w:b/>
                <w:color w:val="3333FF"/>
                <w:sz w:val="18"/>
                <w:szCs w:val="18"/>
              </w:rPr>
            </w:pPr>
            <w:r w:rsidRPr="00F17C8B">
              <w:rPr>
                <w:rFonts w:ascii="Times New Roman" w:eastAsiaTheme="minorEastAsia" w:hAnsi="Times New Roman" w:cs="Times New Roman"/>
                <w:b/>
                <w:bCs/>
                <w:iCs/>
                <w:color w:val="000000" w:themeColor="text1"/>
                <w:sz w:val="18"/>
                <w:szCs w:val="18"/>
                <w:lang w:val="en-GB" w:eastAsia="zh-CN"/>
              </w:rPr>
              <w:t>For proposal 2.B</w:t>
            </w:r>
            <w:r w:rsidRPr="00F17C8B">
              <w:rPr>
                <w:rFonts w:ascii="Times New Roman" w:eastAsiaTheme="minorEastAsia" w:hAnsi="Times New Roman" w:cs="Times New Roman"/>
                <w:bCs/>
                <w:iCs/>
                <w:color w:val="000000" w:themeColor="text1"/>
                <w:sz w:val="18"/>
                <w:szCs w:val="18"/>
                <w:lang w:val="en-GB" w:eastAsia="zh-CN"/>
              </w:rPr>
              <w:t>, support.</w:t>
            </w: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3BA45242" w:rsidR="00FF0B89" w:rsidRPr="0040490E" w:rsidRDefault="0040490E" w:rsidP="00D507F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C242F9" w14:textId="77777777" w:rsidR="0040490E" w:rsidRDefault="0040490E" w:rsidP="0040490E">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Pr>
                <w:rFonts w:ascii="Times New Roman" w:hAnsi="Times New Roman" w:cs="Times New Roman"/>
                <w:b/>
                <w:color w:val="3333FF"/>
                <w:sz w:val="18"/>
                <w:szCs w:val="18"/>
              </w:rPr>
              <w:t xml:space="preserve"> </w:t>
            </w:r>
            <w:r w:rsidRPr="0040490E">
              <w:rPr>
                <w:rFonts w:ascii="Times New Roman" w:hAnsi="Times New Roman" w:cs="Times New Roman"/>
                <w:b/>
                <w:color w:val="3333FF"/>
                <w:sz w:val="18"/>
                <w:szCs w:val="18"/>
                <w:highlight w:val="yellow"/>
              </w:rPr>
              <w:t>(especially Issue 2.3)</w:t>
            </w:r>
          </w:p>
          <w:p w14:paraId="0915751A" w14:textId="00736948" w:rsidR="00FF0B89" w:rsidRPr="0040490E" w:rsidRDefault="0040490E" w:rsidP="0040490E">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FE46E5" w14:paraId="1034CA9F" w14:textId="77777777" w:rsidTr="00AD6436">
        <w:tc>
          <w:tcPr>
            <w:tcW w:w="1435" w:type="dxa"/>
            <w:tcBorders>
              <w:top w:val="single" w:sz="4" w:space="0" w:color="auto"/>
              <w:left w:val="single" w:sz="4" w:space="0" w:color="auto"/>
              <w:bottom w:val="single" w:sz="4" w:space="0" w:color="auto"/>
              <w:right w:val="single" w:sz="4" w:space="0" w:color="auto"/>
            </w:tcBorders>
          </w:tcPr>
          <w:p w14:paraId="1EFAB8F6" w14:textId="2B480F83" w:rsidR="00FE46E5" w:rsidRPr="00765793" w:rsidRDefault="00765793" w:rsidP="00D507F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677C8C2C" w14:textId="57C90BD8" w:rsidR="00FE46E5" w:rsidRDefault="00187CDD" w:rsidP="00EE240E">
            <w:pPr>
              <w:snapToGrid w:val="0"/>
              <w:spacing w:after="0" w:line="240" w:lineRule="auto"/>
              <w:jc w:val="both"/>
              <w:rPr>
                <w:rFonts w:ascii="Times" w:hAnsi="Times" w:cs="Times"/>
                <w:bCs/>
                <w:sz w:val="18"/>
                <w:szCs w:val="18"/>
              </w:rPr>
            </w:pPr>
            <w:r>
              <w:rPr>
                <w:rFonts w:ascii="Times" w:hAnsi="Times" w:cs="Times" w:hint="eastAsia"/>
                <w:b/>
                <w:sz w:val="18"/>
                <w:szCs w:val="18"/>
              </w:rPr>
              <w:t>P</w:t>
            </w:r>
            <w:r>
              <w:rPr>
                <w:rFonts w:ascii="Times" w:hAnsi="Times" w:cs="Times"/>
                <w:b/>
                <w:sz w:val="18"/>
                <w:szCs w:val="18"/>
              </w:rPr>
              <w:t xml:space="preserve">roposal 2.A </w:t>
            </w:r>
            <w:r w:rsidR="00D64F72" w:rsidRPr="00D64F72">
              <w:rPr>
                <w:rFonts w:ascii="Times" w:hAnsi="Times" w:cs="Times"/>
                <w:bCs/>
                <w:sz w:val="18"/>
                <w:szCs w:val="18"/>
              </w:rPr>
              <w:t>ok with the proposal</w:t>
            </w:r>
            <w:r w:rsidR="009161F1">
              <w:rPr>
                <w:rFonts w:ascii="Times" w:hAnsi="Times" w:cs="Times"/>
                <w:bCs/>
                <w:sz w:val="18"/>
                <w:szCs w:val="18"/>
              </w:rPr>
              <w:t xml:space="preserve"> but it seems that PUCCH is </w:t>
            </w:r>
            <w:r w:rsidR="004F371A">
              <w:rPr>
                <w:rFonts w:ascii="Times" w:hAnsi="Times" w:cs="Times"/>
                <w:bCs/>
                <w:sz w:val="18"/>
                <w:szCs w:val="18"/>
              </w:rPr>
              <w:t>not included in the proposal (</w:t>
            </w:r>
            <w:r w:rsidR="000472D0">
              <w:rPr>
                <w:rFonts w:ascii="Times" w:hAnsi="Times" w:cs="Times"/>
                <w:bCs/>
                <w:sz w:val="18"/>
                <w:szCs w:val="18"/>
              </w:rPr>
              <w:t xml:space="preserve">or </w:t>
            </w:r>
            <w:r w:rsidR="004F371A">
              <w:rPr>
                <w:rFonts w:ascii="Times" w:hAnsi="Times" w:cs="Times"/>
                <w:bCs/>
                <w:sz w:val="18"/>
                <w:szCs w:val="18"/>
              </w:rPr>
              <w:t>perhaps is</w:t>
            </w:r>
            <w:r w:rsidR="00801619">
              <w:rPr>
                <w:rFonts w:ascii="Times" w:hAnsi="Times" w:cs="Times"/>
                <w:bCs/>
                <w:sz w:val="18"/>
                <w:szCs w:val="18"/>
              </w:rPr>
              <w:t xml:space="preserve"> it</w:t>
            </w:r>
            <w:r w:rsidR="004F371A">
              <w:rPr>
                <w:rFonts w:ascii="Times" w:hAnsi="Times" w:cs="Times"/>
                <w:bCs/>
                <w:sz w:val="18"/>
                <w:szCs w:val="18"/>
              </w:rPr>
              <w:t xml:space="preserve"> </w:t>
            </w:r>
            <w:r w:rsidR="00801619">
              <w:rPr>
                <w:rFonts w:ascii="Times" w:hAnsi="Times" w:cs="Times"/>
                <w:bCs/>
                <w:sz w:val="18"/>
                <w:szCs w:val="18"/>
              </w:rPr>
              <w:t xml:space="preserve">one of </w:t>
            </w:r>
            <w:r w:rsidR="000472D0">
              <w:rPr>
                <w:rFonts w:ascii="Times" w:hAnsi="Times" w:cs="Times"/>
                <w:bCs/>
                <w:sz w:val="18"/>
                <w:szCs w:val="18"/>
              </w:rPr>
              <w:t xml:space="preserve">the channels </w:t>
            </w:r>
            <w:r w:rsidR="00801619">
              <w:rPr>
                <w:rFonts w:ascii="Times" w:hAnsi="Times" w:cs="Times"/>
                <w:bCs/>
                <w:sz w:val="18"/>
                <w:szCs w:val="18"/>
              </w:rPr>
              <w:t>that</w:t>
            </w:r>
            <w:r w:rsidR="000472D0">
              <w:rPr>
                <w:rFonts w:ascii="Times" w:hAnsi="Times" w:cs="Times"/>
                <w:bCs/>
                <w:sz w:val="18"/>
                <w:szCs w:val="18"/>
              </w:rPr>
              <w:t xml:space="preserve"> FFS mentioned</w:t>
            </w:r>
            <w:r w:rsidR="00801619">
              <w:rPr>
                <w:rFonts w:ascii="Times" w:hAnsi="Times" w:cs="Times"/>
                <w:bCs/>
                <w:sz w:val="18"/>
                <w:szCs w:val="18"/>
              </w:rPr>
              <w:t>?</w:t>
            </w:r>
            <w:r w:rsidR="004F371A">
              <w:rPr>
                <w:rFonts w:ascii="Times" w:hAnsi="Times" w:cs="Times"/>
                <w:bCs/>
                <w:sz w:val="18"/>
                <w:szCs w:val="18"/>
              </w:rPr>
              <w:t>)</w:t>
            </w:r>
          </w:p>
          <w:p w14:paraId="13968339" w14:textId="273F9D86" w:rsidR="00D64F72" w:rsidRPr="00CD502B" w:rsidRDefault="00D806E8" w:rsidP="00EE240E">
            <w:pPr>
              <w:snapToGrid w:val="0"/>
              <w:spacing w:after="0" w:line="240" w:lineRule="auto"/>
              <w:jc w:val="both"/>
              <w:rPr>
                <w:rFonts w:ascii="Times" w:hAnsi="Times" w:cs="Times"/>
                <w:b/>
                <w:sz w:val="18"/>
                <w:szCs w:val="18"/>
              </w:rPr>
            </w:pPr>
            <w:r>
              <w:rPr>
                <w:rFonts w:ascii="Times" w:hAnsi="Times" w:cs="Times" w:hint="eastAsia"/>
                <w:b/>
                <w:sz w:val="18"/>
                <w:szCs w:val="18"/>
              </w:rPr>
              <w:lastRenderedPageBreak/>
              <w:t>P</w:t>
            </w:r>
            <w:r>
              <w:rPr>
                <w:rFonts w:ascii="Times" w:hAnsi="Times" w:cs="Times"/>
                <w:b/>
                <w:sz w:val="18"/>
                <w:szCs w:val="18"/>
              </w:rPr>
              <w:t xml:space="preserve">roposal 2.B </w:t>
            </w:r>
            <w:r w:rsidRPr="003A12DF">
              <w:rPr>
                <w:rFonts w:ascii="Times" w:hAnsi="Times" w:cs="Times"/>
                <w:bCs/>
                <w:sz w:val="18"/>
                <w:szCs w:val="18"/>
              </w:rPr>
              <w:t>support</w:t>
            </w:r>
          </w:p>
        </w:tc>
      </w:tr>
      <w:tr w:rsidR="002C5952" w14:paraId="4F0F365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74DCB" w14:textId="77777777" w:rsidR="002C5952" w:rsidRDefault="002C5952" w:rsidP="00A2409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05418" w14:textId="77777777" w:rsidR="002C5952" w:rsidRDefault="002C5952" w:rsidP="00A24096">
            <w:pPr>
              <w:snapToGrid w:val="0"/>
              <w:spacing w:after="0" w:line="240" w:lineRule="auto"/>
              <w:rPr>
                <w:rFonts w:ascii="Times" w:hAnsi="Times" w:cs="Times"/>
                <w:b/>
                <w:sz w:val="18"/>
                <w:szCs w:val="18"/>
              </w:rPr>
            </w:pPr>
            <w:r>
              <w:rPr>
                <w:rFonts w:ascii="Times" w:hAnsi="Times" w:cs="Times"/>
                <w:b/>
                <w:sz w:val="18"/>
                <w:szCs w:val="18"/>
              </w:rPr>
              <w:t xml:space="preserve">Issue 2.3: </w:t>
            </w:r>
          </w:p>
          <w:p w14:paraId="4B56CD0C" w14:textId="77777777" w:rsidR="002C5952" w:rsidRDefault="002C5952" w:rsidP="00A24096">
            <w:pPr>
              <w:snapToGrid w:val="0"/>
              <w:spacing w:after="0" w:line="240" w:lineRule="auto"/>
              <w:rPr>
                <w:rFonts w:ascii="Times" w:hAnsi="Times" w:cs="Times"/>
                <w:sz w:val="18"/>
                <w:szCs w:val="18"/>
              </w:rPr>
            </w:pPr>
          </w:p>
          <w:p w14:paraId="5C052544" w14:textId="77777777" w:rsidR="002C5952" w:rsidRPr="00397D42" w:rsidRDefault="002C5952" w:rsidP="00A24096">
            <w:pPr>
              <w:snapToGrid w:val="0"/>
              <w:spacing w:after="0" w:line="240" w:lineRule="auto"/>
              <w:rPr>
                <w:rFonts w:ascii="Times" w:hAnsi="Times" w:cs="Times"/>
                <w:sz w:val="18"/>
                <w:szCs w:val="18"/>
              </w:rPr>
            </w:pPr>
            <w:r w:rsidRPr="00397D42">
              <w:rPr>
                <w:rFonts w:ascii="Times" w:hAnsi="Times" w:cs="Times"/>
                <w:sz w:val="18"/>
                <w:szCs w:val="18"/>
              </w:rPr>
              <w:t xml:space="preserve">We </w:t>
            </w:r>
            <w:r>
              <w:rPr>
                <w:rFonts w:ascii="Times" w:hAnsi="Times" w:cs="Times"/>
                <w:sz w:val="18"/>
                <w:szCs w:val="18"/>
              </w:rPr>
              <w:t>do not agree with the FL note that “</w:t>
            </w:r>
            <w:r w:rsidRPr="00397D42">
              <w:rPr>
                <w:rFonts w:ascii="Times" w:hAnsi="Times" w:cs="Times" w:hint="eastAsia"/>
                <w:sz w:val="18"/>
                <w:szCs w:val="18"/>
              </w:rPr>
              <w:t>I</w:t>
            </w:r>
            <w:r w:rsidRPr="00397D42">
              <w:rPr>
                <w:rFonts w:ascii="Times" w:hAnsi="Times" w:cs="Times"/>
                <w:sz w:val="18"/>
                <w:szCs w:val="18"/>
              </w:rPr>
              <w:t xml:space="preserve">f no consensus can be reached in this issue, then Alt1 will be the natural outcome”. </w:t>
            </w:r>
            <w:r>
              <w:rPr>
                <w:rFonts w:ascii="Times" w:hAnsi="Times" w:cs="Times"/>
                <w:sz w:val="18"/>
                <w:szCs w:val="18"/>
              </w:rPr>
              <w:t xml:space="preserve">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4C738EB9" w14:textId="77777777" w:rsidR="002C5952" w:rsidRDefault="002C5952" w:rsidP="00A24096">
            <w:pPr>
              <w:snapToGrid w:val="0"/>
              <w:spacing w:after="0" w:line="240" w:lineRule="auto"/>
              <w:rPr>
                <w:rFonts w:ascii="Times" w:hAnsi="Times" w:cs="Times"/>
                <w:b/>
                <w:sz w:val="18"/>
                <w:szCs w:val="18"/>
              </w:rPr>
            </w:pPr>
          </w:p>
          <w:p w14:paraId="30D47139" w14:textId="77777777" w:rsidR="002C5952" w:rsidRDefault="002C5952" w:rsidP="00A24096">
            <w:pPr>
              <w:snapToGrid w:val="0"/>
              <w:spacing w:after="0" w:line="240" w:lineRule="auto"/>
              <w:rPr>
                <w:rFonts w:ascii="Times" w:hAnsi="Times" w:cs="Times"/>
                <w:bCs/>
                <w:sz w:val="18"/>
                <w:szCs w:val="18"/>
              </w:rPr>
            </w:pPr>
          </w:p>
          <w:p w14:paraId="610876A4" w14:textId="77777777" w:rsidR="002C5952" w:rsidRDefault="002C5952" w:rsidP="00A24096">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is to support the case that one TRP is configured with the joint TCI state and the other TRP is configured with separate UL and DL TCI states. In M-DCI MTRP case, each DCI is on </w:t>
            </w:r>
            <w:proofErr w:type="gramStart"/>
            <w:r>
              <w:rPr>
                <w:rFonts w:ascii="Times New Roman" w:hAnsi="Times New Roman" w:cs="Times New Roman"/>
                <w:color w:val="000000" w:themeColor="text1"/>
                <w:sz w:val="18"/>
                <w:szCs w:val="18"/>
              </w:rPr>
              <w:t>a  CORESET</w:t>
            </w:r>
            <w:proofErr w:type="gramEnd"/>
            <w:r>
              <w:rPr>
                <w:rFonts w:ascii="Times New Roman" w:hAnsi="Times New Roman" w:cs="Times New Roman"/>
                <w:color w:val="000000" w:themeColor="text1"/>
                <w:sz w:val="18"/>
                <w:szCs w:val="18"/>
              </w:rPr>
              <w:t xml:space="preserve"> configured with a </w:t>
            </w:r>
            <w:proofErr w:type="spellStart"/>
            <w:r w:rsidRPr="00B04C84">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and, hence, TRP specific. So, even </w:t>
            </w:r>
            <w:proofErr w:type="gramStart"/>
            <w:r>
              <w:rPr>
                <w:rFonts w:ascii="Times New Roman" w:hAnsi="Times New Roman" w:cs="Times New Roman"/>
                <w:color w:val="000000" w:themeColor="text1"/>
                <w:sz w:val="18"/>
                <w:szCs w:val="18"/>
              </w:rPr>
              <w:t>if  both</w:t>
            </w:r>
            <w:proofErr w:type="gramEnd"/>
            <w:r>
              <w:rPr>
                <w:rFonts w:ascii="Times New Roman" w:hAnsi="Times New Roman" w:cs="Times New Roman"/>
                <w:color w:val="000000" w:themeColor="text1"/>
                <w:sz w:val="18"/>
                <w:szCs w:val="18"/>
              </w:rPr>
              <w:t xml:space="preserve">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are supported only one of the joint TCI mode or the separate </w:t>
            </w:r>
            <w:r w:rsidRPr="0087795D">
              <w:rPr>
                <w:rFonts w:ascii="Times New Roman" w:hAnsi="Times New Roman" w:cs="Times New Roman"/>
                <w:color w:val="000000" w:themeColor="text1"/>
                <w:sz w:val="18"/>
                <w:szCs w:val="18"/>
              </w:rPr>
              <w:t>DL/UL TCI</w:t>
            </w:r>
            <w:r>
              <w:rPr>
                <w:rFonts w:ascii="Times New Roman" w:hAnsi="Times New Roman" w:cs="Times New Roman"/>
                <w:color w:val="000000" w:themeColor="text1"/>
                <w:sz w:val="18"/>
                <w:szCs w:val="18"/>
              </w:rPr>
              <w:t xml:space="preserve"> mode is applicable to the DCI. </w:t>
            </w:r>
          </w:p>
          <w:p w14:paraId="1CBC50BD" w14:textId="77777777" w:rsidR="002C5952" w:rsidRDefault="002C5952" w:rsidP="00A24096">
            <w:pPr>
              <w:snapToGrid w:val="0"/>
              <w:spacing w:after="0" w:line="240" w:lineRule="auto"/>
              <w:rPr>
                <w:rFonts w:ascii="Times New Roman" w:hAnsi="Times New Roman" w:cs="Times New Roman"/>
                <w:color w:val="000000" w:themeColor="text1"/>
                <w:sz w:val="18"/>
                <w:szCs w:val="18"/>
              </w:rPr>
            </w:pPr>
          </w:p>
          <w:p w14:paraId="5AB6211F" w14:textId="2B5AC755" w:rsidR="002C5952" w:rsidRDefault="002C5952" w:rsidP="00A2409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8218B17" w14:textId="77777777" w:rsidR="002C5952" w:rsidRDefault="002C5952" w:rsidP="00A24096">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sidRPr="00C5138A">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9E1A940" w14:textId="77777777" w:rsidR="002C5952" w:rsidRPr="0087795D" w:rsidRDefault="002C5952" w:rsidP="00A24096">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4126E96C" w14:textId="77777777" w:rsidR="002C5952" w:rsidRDefault="002C5952" w:rsidP="00A24096">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separate DL/UL TCI mode, </w:t>
            </w:r>
            <w:r w:rsidRPr="00A84B2F">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sidRPr="00A84B2F">
              <w:rPr>
                <w:rFonts w:ascii="Times New Roman" w:hAnsi="Times New Roman" w:cs="Times New Roman"/>
                <w:strike/>
                <w:color w:val="000000" w:themeColor="text1"/>
                <w:sz w:val="18"/>
                <w:szCs w:val="18"/>
              </w:rPr>
              <w:t>any combination of {DL TCI state, UL TCI state}</w:t>
            </w:r>
            <w:r w:rsidRPr="0087795D">
              <w:rPr>
                <w:rFonts w:ascii="Times New Roman" w:hAnsi="Times New Roman" w:cs="Times New Roman"/>
                <w:color w:val="000000" w:themeColor="text1"/>
                <w:sz w:val="18"/>
                <w:szCs w:val="18"/>
              </w:rPr>
              <w:t xml:space="preserv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6004987C" w14:textId="77777777" w:rsidR="00716C10" w:rsidRPr="00716C10" w:rsidRDefault="00716C10" w:rsidP="00716C10">
            <w:pPr>
              <w:pStyle w:val="ListParagraph"/>
              <w:numPr>
                <w:ilvl w:val="0"/>
                <w:numId w:val="28"/>
              </w:numPr>
              <w:spacing w:after="0" w:line="240" w:lineRule="auto"/>
              <w:ind w:left="993" w:hanging="284"/>
              <w:rPr>
                <w:rFonts w:ascii="Times New Roman" w:hAnsi="Times New Roman" w:cs="Times New Roman"/>
                <w:strike/>
                <w:color w:val="000000" w:themeColor="text1"/>
                <w:sz w:val="18"/>
                <w:szCs w:val="18"/>
              </w:rPr>
            </w:pPr>
            <w:r w:rsidRPr="00716C10">
              <w:rPr>
                <w:rFonts w:ascii="Times New Roman" w:hAnsi="Times New Roman" w:cs="Times New Roman" w:hint="eastAsia"/>
                <w:strike/>
                <w:color w:val="000000" w:themeColor="text1"/>
                <w:sz w:val="18"/>
                <w:szCs w:val="18"/>
              </w:rPr>
              <w:t>F</w:t>
            </w:r>
            <w:r w:rsidRPr="00716C10">
              <w:rPr>
                <w:rFonts w:ascii="Times New Roman" w:hAnsi="Times New Roman" w:cs="Times New Roman"/>
                <w:strike/>
                <w:color w:val="000000" w:themeColor="text1"/>
                <w:sz w:val="18"/>
                <w:szCs w:val="18"/>
              </w:rPr>
              <w:t xml:space="preserve">FS: </w:t>
            </w:r>
            <w:del w:id="107" w:author="Darcy Tsai (蔡承融)" w:date="2022-10-09T16:18:00Z">
              <w:r w:rsidRPr="00716C10" w:rsidDel="00267336">
                <w:rPr>
                  <w:rFonts w:ascii="Times New Roman" w:hAnsi="Times New Roman" w:cs="Times New Roman"/>
                  <w:strike/>
                  <w:color w:val="000000" w:themeColor="text1"/>
                  <w:sz w:val="18"/>
                  <w:szCs w:val="18"/>
                </w:rPr>
                <w:delText xml:space="preserve">Combinations of joint/DL/UL TCI states that </w:delText>
              </w:r>
            </w:del>
            <w:del w:id="108" w:author="Darcy Tsai (蔡承融)" w:date="2022-10-09T16:20:00Z">
              <w:r w:rsidRPr="00716C10" w:rsidDel="00267336">
                <w:rPr>
                  <w:rFonts w:ascii="Times New Roman" w:hAnsi="Times New Roman" w:cs="Times New Roman"/>
                  <w:strike/>
                  <w:color w:val="000000" w:themeColor="text1"/>
                  <w:sz w:val="18"/>
                  <w:szCs w:val="18"/>
                </w:rPr>
                <w:delText>can be mapped</w:delText>
              </w:r>
            </w:del>
            <w:r w:rsidRPr="00716C10">
              <w:rPr>
                <w:rFonts w:ascii="Times New Roman" w:hAnsi="Times New Roman" w:cs="Times New Roman"/>
                <w:strike/>
                <w:color w:val="000000" w:themeColor="text1"/>
                <w:sz w:val="18"/>
                <w:szCs w:val="18"/>
              </w:rPr>
              <w:t xml:space="preserve"> </w:t>
            </w:r>
            <w:ins w:id="109" w:author="Darcy Tsai (蔡承融)" w:date="2022-10-09T16:20:00Z">
              <w:r w:rsidRPr="00716C10">
                <w:rPr>
                  <w:rFonts w:ascii="Times New Roman" w:hAnsi="Times New Roman" w:cs="Times New Roman"/>
                  <w:strike/>
                  <w:color w:val="000000" w:themeColor="text1"/>
                  <w:sz w:val="18"/>
                  <w:szCs w:val="18"/>
                </w:rPr>
                <w:t>Mapping of</w:t>
              </w:r>
            </w:ins>
            <w:ins w:id="110" w:author="Darcy Tsai (蔡承融)" w:date="2022-10-09T16:49:00Z">
              <w:r w:rsidRPr="00716C10">
                <w:rPr>
                  <w:rFonts w:ascii="Times New Roman" w:hAnsi="Times New Roman" w:cs="Times New Roman"/>
                  <w:strike/>
                  <w:color w:val="000000" w:themeColor="text1"/>
                  <w:sz w:val="18"/>
                  <w:szCs w:val="18"/>
                </w:rPr>
                <w:t xml:space="preserve"> activated</w:t>
              </w:r>
            </w:ins>
            <w:ins w:id="111" w:author="Darcy Tsai (蔡承融)" w:date="2022-10-09T16:20:00Z">
              <w:r w:rsidRPr="00716C10">
                <w:rPr>
                  <w:rFonts w:ascii="Times New Roman" w:hAnsi="Times New Roman" w:cs="Times New Roman"/>
                  <w:strike/>
                  <w:color w:val="000000" w:themeColor="text1"/>
                  <w:sz w:val="18"/>
                  <w:szCs w:val="18"/>
                </w:rPr>
                <w:t xml:space="preserve"> TCI state(s) </w:t>
              </w:r>
            </w:ins>
            <w:r w:rsidRPr="00716C10">
              <w:rPr>
                <w:rFonts w:ascii="Times New Roman" w:hAnsi="Times New Roman" w:cs="Times New Roman"/>
                <w:strike/>
                <w:color w:val="000000" w:themeColor="text1"/>
                <w:sz w:val="18"/>
                <w:szCs w:val="18"/>
              </w:rPr>
              <w:t>to a TCI codepoint for a serving cell configured with both joint and separate DL/UL TCI modes, if supported</w:t>
            </w:r>
          </w:p>
          <w:p w14:paraId="0CD5A0AA" w14:textId="617EFEDF" w:rsidR="002C5952" w:rsidRPr="00C5138A" w:rsidRDefault="002C5952" w:rsidP="00716C10">
            <w:pPr>
              <w:pStyle w:val="ListParagraph"/>
              <w:spacing w:after="0" w:line="240" w:lineRule="auto"/>
              <w:ind w:left="993"/>
              <w:rPr>
                <w:rFonts w:ascii="Times New Roman" w:hAnsi="Times New Roman" w:cs="Times New Roman"/>
                <w:strike/>
                <w:color w:val="000000" w:themeColor="text1"/>
                <w:sz w:val="18"/>
                <w:szCs w:val="18"/>
              </w:rPr>
            </w:pPr>
          </w:p>
          <w:p w14:paraId="7A8157B8" w14:textId="77777777" w:rsidR="002C5952" w:rsidRPr="00DF78CA" w:rsidRDefault="002C5952" w:rsidP="00A24096">
            <w:pPr>
              <w:snapToGrid w:val="0"/>
              <w:spacing w:after="0" w:line="240" w:lineRule="auto"/>
              <w:rPr>
                <w:rFonts w:ascii="Times" w:hAnsi="Times" w:cs="Times"/>
                <w:sz w:val="18"/>
                <w:szCs w:val="18"/>
              </w:rPr>
            </w:pPr>
          </w:p>
        </w:tc>
      </w:tr>
      <w:tr w:rsidR="00FE46E5" w14:paraId="1F72FBB6" w14:textId="77777777" w:rsidTr="00AD6436">
        <w:tc>
          <w:tcPr>
            <w:tcW w:w="1435" w:type="dxa"/>
            <w:tcBorders>
              <w:top w:val="single" w:sz="4" w:space="0" w:color="auto"/>
              <w:left w:val="single" w:sz="4" w:space="0" w:color="auto"/>
              <w:bottom w:val="single" w:sz="4" w:space="0" w:color="auto"/>
              <w:right w:val="single" w:sz="4" w:space="0" w:color="auto"/>
            </w:tcBorders>
          </w:tcPr>
          <w:p w14:paraId="0676F0EF" w14:textId="77777777" w:rsidR="00FE46E5" w:rsidRDefault="00FE46E5" w:rsidP="00D507FB">
            <w:pPr>
              <w:snapToGrid w:val="0"/>
              <w:spacing w:after="0" w:line="240" w:lineRule="auto"/>
              <w:rPr>
                <w:rFonts w:ascii="Times" w:eastAsia="DengXian" w:hAnsi="Times" w:cs="Times"/>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C05A40B" w14:textId="77777777" w:rsidR="00FE46E5" w:rsidRPr="00CD502B" w:rsidRDefault="00FE46E5" w:rsidP="00EE240E">
            <w:pPr>
              <w:snapToGrid w:val="0"/>
              <w:spacing w:after="0" w:line="240" w:lineRule="auto"/>
              <w:jc w:val="both"/>
              <w:rPr>
                <w:rFonts w:ascii="Times" w:hAnsi="Times" w:cs="Times"/>
                <w:b/>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ListParagraph"/>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ListParagraph"/>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4A6829CC" w:rsidR="00A22FD6" w:rsidRPr="00680BBE" w:rsidRDefault="00A22FD6" w:rsidP="00B76C8B">
            <w:pPr>
              <w:pStyle w:val="ListParagraph"/>
              <w:numPr>
                <w:ilvl w:val="0"/>
                <w:numId w:val="34"/>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0EA5625D" w14:textId="55FDD15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23E366BC"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5582B08E"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DCC29A"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2468E54A"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proofErr w:type="gramStart"/>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roofErr w:type="gramEnd"/>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 xml:space="preserve">oint/DL TCI states that can be used for PDSCH are already indicated to the </w:t>
            </w:r>
            <w:r>
              <w:rPr>
                <w:rFonts w:ascii="Times New Roman" w:eastAsia="PMingLiU" w:hAnsi="Times New Roman" w:cs="Times New Roman"/>
                <w:sz w:val="18"/>
                <w:szCs w:val="18"/>
                <w:lang w:eastAsia="zh-TW"/>
              </w:rPr>
              <w:lastRenderedPageBreak/>
              <w:t>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1AAB8902" w:rsidR="00641E37" w:rsidRDefault="00641E37" w:rsidP="0040490E">
            <w:pPr>
              <w:snapToGrid w:val="0"/>
              <w:spacing w:after="0" w:line="240" w:lineRule="auto"/>
              <w:jc w:val="both"/>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p>
          <w:p w14:paraId="41B3DADB" w14:textId="6CC73ACC" w:rsidR="0040490E" w:rsidRPr="0040490E" w:rsidRDefault="0040490E" w:rsidP="0040490E">
            <w:pPr>
              <w:snapToGrid w:val="0"/>
              <w:spacing w:after="0" w:line="240" w:lineRule="auto"/>
              <w:rPr>
                <w:rFonts w:ascii="Times New Roman" w:hAnsi="Times New Roman" w:cs="Times New Roman"/>
                <w:b/>
                <w:color w:val="3333FF"/>
                <w:sz w:val="16"/>
                <w:szCs w:val="16"/>
              </w:rPr>
            </w:pPr>
            <w:r w:rsidRPr="0040490E">
              <w:rPr>
                <w:rFonts w:ascii="Times New Roman" w:hAnsi="Times New Roman" w:cs="Times New Roman" w:hint="eastAsia"/>
                <w:b/>
                <w:color w:val="3333FF"/>
                <w:sz w:val="16"/>
                <w:szCs w:val="16"/>
              </w:rPr>
              <w:t>[</w:t>
            </w:r>
            <w:r w:rsidRPr="0040490E">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502FE1">
              <w:rPr>
                <w:rFonts w:ascii="Times New Roman" w:hAnsi="Times New Roman" w:cs="Times New Roman"/>
                <w:b/>
                <w:color w:val="3333FF"/>
                <w:sz w:val="16"/>
                <w:szCs w:val="16"/>
              </w:rPr>
              <w:t>It is always nice</w:t>
            </w:r>
            <w:r>
              <w:rPr>
                <w:rFonts w:ascii="Times New Roman" w:hAnsi="Times New Roman" w:cs="Times New Roman"/>
                <w:b/>
                <w:color w:val="3333FF"/>
                <w:sz w:val="16"/>
                <w:szCs w:val="16"/>
              </w:rPr>
              <w:t xml:space="preserve"> to make down-selection as early as possible </w:t>
            </w:r>
            <w:r w:rsidRPr="0040490E">
              <w:rPr>
                <mc:AlternateContent>
                  <mc:Choice Requires="w16se">
                    <w:rFonts w:ascii="Times New Roman" w:hAnsi="Times New Roman" w:cs="Times New Roman"/>
                  </mc:Choice>
                  <mc:Fallback>
                    <w:rFonts w:ascii="Segoe UI Emoji" w:eastAsia="Segoe UI Emoji" w:hAnsi="Segoe UI Emoji" w:cs="Segoe UI Emoji"/>
                  </mc:Fallback>
                </mc:AlternateContent>
                <w:b/>
                <w:color w:val="3333FF"/>
                <w:sz w:val="16"/>
                <w:szCs w:val="16"/>
              </w:rPr>
              <mc:AlternateContent>
                <mc:Choice Requires="w16se">
                  <w16se:symEx w16se:font="Segoe UI Emoji" w16se:char="1F60A"/>
                </mc:Choice>
                <mc:Fallback>
                  <w:t>😊</w:t>
                </mc:Fallback>
              </mc:AlternateContent>
            </w:r>
            <w:r>
              <w:rPr>
                <w:rFonts w:ascii="Times New Roman" w:hAnsi="Times New Roman" w:cs="Times New Roman"/>
                <w:b/>
                <w:color w:val="3333FF"/>
                <w:sz w:val="16"/>
                <w:szCs w:val="16"/>
              </w:rPr>
              <w:t>. Let’s see whether we can decide in this meeting.</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ListParagraph"/>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29F1699F" w:rsidR="009512F3" w:rsidRPr="00FE46E5" w:rsidRDefault="009512F3" w:rsidP="009512F3">
            <w:pPr>
              <w:snapToGrid w:val="0"/>
              <w:spacing w:after="0" w:line="240" w:lineRule="auto"/>
              <w:rPr>
                <w:rFonts w:ascii="Times" w:hAnsi="Times" w:cs="Times"/>
                <w:sz w:val="16"/>
                <w:szCs w:val="16"/>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6063135E"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3EAF662"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7CD83396" w14:textId="643083F7"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sidRPr="000F6C5F">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ListParagraph"/>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 xml:space="preserve">/new field </w:t>
            </w:r>
            <w:proofErr w:type="gramStart"/>
            <w:r w:rsidR="006C57AB">
              <w:rPr>
                <w:rFonts w:ascii="Times New Roman" w:hAnsi="Times New Roman" w:cs="Times New Roman"/>
                <w:bCs/>
                <w:sz w:val="18"/>
                <w:szCs w:val="18"/>
              </w:rPr>
              <w:t>indicator</w:t>
            </w:r>
            <w:r w:rsidR="00896C79">
              <w:rPr>
                <w:rFonts w:ascii="Times New Roman" w:hAnsi="Times New Roman" w:cs="Times New Roman"/>
                <w:bCs/>
                <w:sz w:val="18"/>
                <w:szCs w:val="18"/>
              </w:rPr>
              <w:t xml:space="preserve"> based</w:t>
            </w:r>
            <w:proofErr w:type="gramEnd"/>
            <w:r w:rsidR="00896C79">
              <w:rPr>
                <w:rFonts w:ascii="Times New Roman" w:hAnsi="Times New Roman" w:cs="Times New Roman"/>
                <w:bCs/>
                <w:sz w:val="18"/>
                <w:szCs w:val="18"/>
              </w:rPr>
              <w:t xml:space="preserve">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 xml:space="preserve">larger than the </w:t>
            </w:r>
            <w:proofErr w:type="spellStart"/>
            <w:r w:rsidR="00BE5A36">
              <w:rPr>
                <w:rFonts w:ascii="Times New Roman" w:hAnsi="Times New Roman" w:cs="Times New Roman"/>
                <w:color w:val="000000" w:themeColor="text1"/>
                <w:sz w:val="18"/>
                <w:szCs w:val="18"/>
                <w:lang w:val="en-GB"/>
              </w:rPr>
              <w:t>timedurationforQCL</w:t>
            </w:r>
            <w:proofErr w:type="spellEnd"/>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and one or two TCI states will be activated for each CORESET. It means that gNB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So</w:t>
            </w:r>
            <w:proofErr w:type="gramEnd"/>
            <w:r>
              <w:rPr>
                <w:rFonts w:ascii="Times New Roman" w:hAnsi="Times New Roman" w:cs="Times New Roman"/>
                <w:bCs/>
                <w:sz w:val="18"/>
                <w:szCs w:val="18"/>
                <w:lang w:eastAsia="zh-CN"/>
              </w:rPr>
              <w:t xml:space="preserve">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F17C8B" w14:paraId="7E2DEB70" w14:textId="77777777" w:rsidTr="00AD6436">
        <w:tc>
          <w:tcPr>
            <w:tcW w:w="1435" w:type="dxa"/>
            <w:tcBorders>
              <w:top w:val="single" w:sz="4" w:space="0" w:color="auto"/>
              <w:left w:val="single" w:sz="4" w:space="0" w:color="auto"/>
              <w:bottom w:val="single" w:sz="4" w:space="0" w:color="auto"/>
              <w:right w:val="single" w:sz="4" w:space="0" w:color="auto"/>
            </w:tcBorders>
          </w:tcPr>
          <w:p w14:paraId="02344D27" w14:textId="6A4C88A2"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522901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9FF532B"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03268007"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770A3321"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5D5867BC"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4th FFS in Alt1, use DCI format 1_1/1_2 with DL assignment to inform the association</w:t>
            </w:r>
          </w:p>
          <w:p w14:paraId="239073AF"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77B2D8F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2B809056" w14:textId="233B48A4"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0C211EB0" w:rsidR="00047D8A" w:rsidRPr="0040490E" w:rsidRDefault="0040490E" w:rsidP="00E72E7D">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647A35F" w14:textId="205493AB" w:rsidR="00047D8A" w:rsidRPr="0040490E" w:rsidRDefault="0040490E" w:rsidP="0040490E">
            <w:pPr>
              <w:snapToGrid w:val="0"/>
              <w:spacing w:after="0" w:line="240" w:lineRule="auto"/>
              <w:rPr>
                <w:rFonts w:ascii="Times New Roman" w:hAnsi="Times New Roman" w:cs="Times New Roman"/>
                <w:b/>
                <w:color w:val="3333FF"/>
                <w:sz w:val="18"/>
                <w:szCs w:val="18"/>
              </w:rPr>
            </w:pPr>
            <w:r w:rsidRPr="0040490E">
              <w:rPr>
                <w:rFonts w:ascii="Times New Roman" w:hAnsi="Times New Roman" w:cs="Times New Roman" w:hint="eastAsia"/>
                <w:b/>
                <w:color w:val="3333FF"/>
                <w:sz w:val="18"/>
                <w:szCs w:val="18"/>
              </w:rPr>
              <w:t>N</w:t>
            </w:r>
            <w:r w:rsidRPr="0040490E">
              <w:rPr>
                <w:rFonts w:ascii="Times New Roman" w:hAnsi="Times New Roman" w:cs="Times New Roman"/>
                <w:b/>
                <w:color w:val="3333FF"/>
                <w:sz w:val="18"/>
                <w:szCs w:val="18"/>
              </w:rPr>
              <w:t>o change to the proposals</w:t>
            </w:r>
          </w:p>
        </w:tc>
      </w:tr>
      <w:tr w:rsidR="00F17C8B" w:rsidRPr="008968FF" w14:paraId="30666ABD" w14:textId="77777777" w:rsidTr="00AD6436">
        <w:tc>
          <w:tcPr>
            <w:tcW w:w="1435" w:type="dxa"/>
            <w:tcBorders>
              <w:top w:val="single" w:sz="4" w:space="0" w:color="auto"/>
              <w:left w:val="single" w:sz="4" w:space="0" w:color="auto"/>
              <w:bottom w:val="single" w:sz="4" w:space="0" w:color="auto"/>
              <w:right w:val="single" w:sz="4" w:space="0" w:color="auto"/>
            </w:tcBorders>
          </w:tcPr>
          <w:p w14:paraId="01333668" w14:textId="2C850827" w:rsidR="00F17C8B" w:rsidRDefault="00C97888" w:rsidP="00E72E7D">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23AD7E22" w14:textId="3D98F731" w:rsidR="00316929" w:rsidRDefault="00C97888"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3.A:</w:t>
            </w:r>
            <w:r w:rsidRPr="00A03521">
              <w:rPr>
                <w:rFonts w:ascii="Times New Roman" w:hAnsi="Times New Roman" w:cs="Times New Roman"/>
                <w:bCs/>
                <w:sz w:val="18"/>
                <w:szCs w:val="18"/>
              </w:rPr>
              <w:t xml:space="preserve"> </w:t>
            </w:r>
            <w:r w:rsidR="00316929">
              <w:rPr>
                <w:rFonts w:ascii="Times New Roman" w:hAnsi="Times New Roman" w:cs="Times New Roman"/>
                <w:bCs/>
                <w:sz w:val="18"/>
                <w:szCs w:val="18"/>
              </w:rPr>
              <w:t>Support Alt1.</w:t>
            </w:r>
          </w:p>
          <w:p w14:paraId="660B1F94" w14:textId="53C76654" w:rsidR="00F17C8B" w:rsidRDefault="00DF71F9"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 xml:space="preserve">Regarding FFS1: Support to introduce a new field. Besides, is this the same question </w:t>
            </w:r>
            <w:r w:rsidR="00A03521" w:rsidRPr="00A03521">
              <w:rPr>
                <w:rFonts w:ascii="Times New Roman" w:hAnsi="Times New Roman" w:cs="Times New Roman"/>
                <w:bCs/>
                <w:sz w:val="18"/>
                <w:szCs w:val="18"/>
              </w:rPr>
              <w:t>as 2.3?</w:t>
            </w:r>
            <w:r w:rsidR="00F30238">
              <w:rPr>
                <w:rFonts w:ascii="Times New Roman" w:hAnsi="Times New Roman" w:cs="Times New Roman"/>
                <w:bCs/>
                <w:sz w:val="18"/>
                <w:szCs w:val="18"/>
              </w:rPr>
              <w:t xml:space="preserve"> If yes, we can discuss this issue in the same place</w:t>
            </w:r>
            <w:r w:rsidR="00316929">
              <w:rPr>
                <w:rFonts w:ascii="Times New Roman" w:hAnsi="Times New Roman" w:cs="Times New Roman"/>
                <w:bCs/>
                <w:sz w:val="18"/>
                <w:szCs w:val="18"/>
              </w:rPr>
              <w:t xml:space="preserve"> to avoid confusion</w:t>
            </w:r>
            <w:r w:rsidR="00F30238">
              <w:rPr>
                <w:rFonts w:ascii="Times New Roman" w:hAnsi="Times New Roman" w:cs="Times New Roman"/>
                <w:bCs/>
                <w:sz w:val="18"/>
                <w:szCs w:val="18"/>
              </w:rPr>
              <w:t>.</w:t>
            </w:r>
          </w:p>
          <w:p w14:paraId="408E7714" w14:textId="77777777" w:rsidR="00316929" w:rsidRDefault="004F5D2A"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Regarding FFS</w:t>
            </w:r>
            <w:r>
              <w:rPr>
                <w:rFonts w:ascii="Times New Roman" w:hAnsi="Times New Roman" w:cs="Times New Roman"/>
                <w:bCs/>
                <w:sz w:val="18"/>
                <w:szCs w:val="18"/>
              </w:rPr>
              <w:t>2</w:t>
            </w:r>
            <w:r w:rsidRPr="00A03521">
              <w:rPr>
                <w:rFonts w:ascii="Times New Roman" w:hAnsi="Times New Roman" w:cs="Times New Roman"/>
                <w:bCs/>
                <w:sz w:val="18"/>
                <w:szCs w:val="18"/>
              </w:rPr>
              <w:t>:</w:t>
            </w:r>
            <w:r>
              <w:rPr>
                <w:rFonts w:ascii="Times New Roman" w:hAnsi="Times New Roman" w:cs="Times New Roman"/>
                <w:bCs/>
                <w:sz w:val="18"/>
                <w:szCs w:val="18"/>
              </w:rPr>
              <w:t xml:space="preserve"> </w:t>
            </w:r>
            <w:r w:rsidR="00CF30D6">
              <w:rPr>
                <w:rFonts w:ascii="Times New Roman" w:hAnsi="Times New Roman" w:cs="Times New Roman"/>
                <w:bCs/>
                <w:sz w:val="18"/>
                <w:szCs w:val="18"/>
              </w:rPr>
              <w:t xml:space="preserve">applying to the PDSCH reception scheduled/activated by the DCI format 1_1/1_2 seems more </w:t>
            </w:r>
            <w:r w:rsidR="00AB5189">
              <w:rPr>
                <w:rFonts w:ascii="Times New Roman" w:hAnsi="Times New Roman" w:cs="Times New Roman"/>
                <w:bCs/>
                <w:sz w:val="18"/>
                <w:szCs w:val="18"/>
              </w:rPr>
              <w:t>realistic as there might be the switching between STRP and MTRP</w:t>
            </w:r>
            <w:r w:rsidR="008968FF">
              <w:rPr>
                <w:rFonts w:ascii="Times New Roman" w:hAnsi="Times New Roman" w:cs="Times New Roman"/>
                <w:bCs/>
                <w:sz w:val="18"/>
                <w:szCs w:val="18"/>
              </w:rPr>
              <w:t xml:space="preserve"> for each different PDSCH</w:t>
            </w:r>
            <w:r w:rsidR="00AB5189">
              <w:rPr>
                <w:rFonts w:ascii="Times New Roman" w:hAnsi="Times New Roman" w:cs="Times New Roman"/>
                <w:bCs/>
                <w:sz w:val="18"/>
                <w:szCs w:val="18"/>
              </w:rPr>
              <w:t>.</w:t>
            </w:r>
          </w:p>
          <w:p w14:paraId="542E170D" w14:textId="2E4BD3CE" w:rsidR="00C05CF1" w:rsidRDefault="00C05CF1" w:rsidP="00C05CF1">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w:t>
            </w:r>
            <w:r>
              <w:rPr>
                <w:rFonts w:ascii="Times New Roman" w:hAnsi="Times New Roman" w:cs="Times New Roman"/>
                <w:b/>
                <w:sz w:val="18"/>
                <w:szCs w:val="18"/>
              </w:rPr>
              <w:t>B</w:t>
            </w:r>
            <w:r w:rsidRPr="00A03521">
              <w:rPr>
                <w:rFonts w:ascii="Times New Roman" w:hAnsi="Times New Roman" w:cs="Times New Roman"/>
                <w:b/>
                <w:sz w:val="18"/>
                <w:szCs w:val="18"/>
              </w:rPr>
              <w:t>:</w:t>
            </w:r>
            <w:r w:rsidRPr="00A03521">
              <w:rPr>
                <w:rFonts w:ascii="Times New Roman" w:hAnsi="Times New Roman" w:cs="Times New Roman"/>
                <w:bCs/>
                <w:sz w:val="18"/>
                <w:szCs w:val="18"/>
              </w:rPr>
              <w:t xml:space="preserve"> </w:t>
            </w:r>
            <w:r>
              <w:rPr>
                <w:rFonts w:ascii="Times New Roman" w:hAnsi="Times New Roman" w:cs="Times New Roman"/>
                <w:bCs/>
                <w:sz w:val="18"/>
                <w:szCs w:val="18"/>
              </w:rPr>
              <w:t>Support.</w:t>
            </w:r>
          </w:p>
          <w:p w14:paraId="1F805400" w14:textId="77777777" w:rsidR="00C05CF1" w:rsidRDefault="00C11660" w:rsidP="0040490E">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C11660">
              <w:rPr>
                <w:rFonts w:ascii="Times New Roman" w:eastAsia="Batang" w:hAnsi="Times New Roman" w:cs="Times New Roman"/>
                <w:iCs/>
                <w:color w:val="000000" w:themeColor="text1"/>
                <w:sz w:val="18"/>
                <w:szCs w:val="18"/>
                <w:lang w:val="en-GB" w:eastAsia="en-US"/>
              </w:rPr>
              <w:t>Prefer alt.1 but can accept both</w:t>
            </w:r>
          </w:p>
          <w:p w14:paraId="24BAE16A" w14:textId="4E8D0276" w:rsidR="00C11660" w:rsidRPr="00A03521" w:rsidRDefault="00C11660" w:rsidP="0040490E">
            <w:pPr>
              <w:snapToGrid w:val="0"/>
              <w:spacing w:after="0" w:line="240" w:lineRule="auto"/>
              <w:rPr>
                <w:rFonts w:ascii="Times New Roman" w:hAnsi="Times New Roman" w:cs="Times New Roman"/>
                <w:bCs/>
                <w:sz w:val="18"/>
                <w:szCs w:val="18"/>
              </w:rPr>
            </w:pPr>
            <w:r w:rsidRPr="00A95209">
              <w:rPr>
                <w:rFonts w:ascii="Times New Roman" w:hAnsi="Times New Roman" w:cs="Times New Roman" w:hint="eastAsia"/>
                <w:b/>
                <w:bCs/>
                <w:sz w:val="18"/>
                <w:szCs w:val="18"/>
              </w:rPr>
              <w:t>P</w:t>
            </w:r>
            <w:r w:rsidRPr="00A95209">
              <w:rPr>
                <w:rFonts w:ascii="Times New Roman" w:hAnsi="Times New Roman" w:cs="Times New Roman"/>
                <w:b/>
                <w:bCs/>
                <w:sz w:val="18"/>
                <w:szCs w:val="18"/>
              </w:rPr>
              <w:t>roposal 3.D</w:t>
            </w:r>
            <w:r>
              <w:rPr>
                <w:rFonts w:ascii="Times New Roman" w:hAnsi="Times New Roman" w:cs="Times New Roman"/>
                <w:sz w:val="18"/>
                <w:szCs w:val="18"/>
              </w:rPr>
              <w:t xml:space="preserve">: </w:t>
            </w:r>
            <w:r w:rsidR="00D423C0">
              <w:rPr>
                <w:rFonts w:ascii="Times New Roman" w:hAnsi="Times New Roman" w:cs="Times New Roman"/>
                <w:sz w:val="18"/>
                <w:szCs w:val="18"/>
              </w:rPr>
              <w:t>Support alt.1</w:t>
            </w:r>
          </w:p>
        </w:tc>
      </w:tr>
      <w:tr w:rsidR="00716C10" w14:paraId="74AE04C6"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A5ADA" w14:textId="77777777" w:rsidR="00716C10" w:rsidRDefault="00716C10" w:rsidP="00A2409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1FE2" w14:textId="77777777" w:rsidR="00716C10" w:rsidRDefault="00716C10" w:rsidP="00A24096">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32E9E">
              <w:rPr>
                <w:rFonts w:ascii="Times New Roman" w:eastAsia="Batang" w:hAnsi="Times New Roman" w:cs="Times New Roman"/>
                <w:bCs/>
                <w:iCs/>
                <w:color w:val="000000" w:themeColor="text1"/>
                <w:sz w:val="18"/>
                <w:szCs w:val="18"/>
                <w:lang w:val="en-GB" w:eastAsia="en-US"/>
              </w:rPr>
              <w:t>OK with the proposal and support Alt. 1</w:t>
            </w:r>
            <w:r>
              <w:rPr>
                <w:rFonts w:ascii="Times New Roman" w:eastAsia="Batang" w:hAnsi="Times New Roman" w:cs="Times New Roman"/>
                <w:bCs/>
                <w:iCs/>
                <w:color w:val="000000" w:themeColor="text1"/>
                <w:sz w:val="18"/>
                <w:szCs w:val="18"/>
                <w:lang w:val="en-GB" w:eastAsia="en-US"/>
              </w:rPr>
              <w:t>.</w:t>
            </w:r>
          </w:p>
          <w:p w14:paraId="242FEDE8" w14:textId="77777777" w:rsidR="00716C10" w:rsidRDefault="00716C10" w:rsidP="00A24096">
            <w:pPr>
              <w:spacing w:after="0"/>
              <w:rPr>
                <w:rFonts w:ascii="Times New Roman" w:hAnsi="Times New Roman" w:cs="Times New Roman"/>
                <w:b/>
                <w:bCs/>
                <w:sz w:val="18"/>
                <w:szCs w:val="18"/>
              </w:rPr>
            </w:pPr>
          </w:p>
          <w:p w14:paraId="5DC697B9" w14:textId="77777777" w:rsidR="00716C10" w:rsidRPr="00832E9E" w:rsidRDefault="00716C10" w:rsidP="00A24096">
            <w:pPr>
              <w:pStyle w:val="ListParagraph"/>
              <w:numPr>
                <w:ilvl w:val="0"/>
                <w:numId w:val="45"/>
              </w:numPr>
              <w:spacing w:after="0"/>
              <w:rPr>
                <w:rFonts w:ascii="Times New Roman" w:hAnsi="Times New Roman" w:cs="Times New Roman"/>
                <w:bCs/>
                <w:sz w:val="18"/>
                <w:szCs w:val="18"/>
              </w:rPr>
            </w:pPr>
            <w:r w:rsidRPr="00832E9E">
              <w:rPr>
                <w:rFonts w:ascii="Times New Roman" w:hAnsi="Times New Roman" w:cs="Times New Roman"/>
                <w:bCs/>
                <w:sz w:val="18"/>
                <w:szCs w:val="18"/>
              </w:rPr>
              <w:t>1</w:t>
            </w:r>
            <w:r w:rsidRPr="00832E9E">
              <w:rPr>
                <w:rFonts w:ascii="Times New Roman" w:hAnsi="Times New Roman" w:cs="Times New Roman"/>
                <w:bCs/>
                <w:sz w:val="18"/>
                <w:szCs w:val="18"/>
                <w:vertAlign w:val="superscript"/>
              </w:rPr>
              <w:t>st</w:t>
            </w:r>
            <w:r w:rsidRPr="00832E9E">
              <w:rPr>
                <w:rFonts w:ascii="Times New Roman" w:hAnsi="Times New Roman" w:cs="Times New Roman"/>
                <w:bCs/>
                <w:sz w:val="18"/>
                <w:szCs w:val="18"/>
              </w:rPr>
              <w:t xml:space="preserve"> FFS: </w:t>
            </w:r>
            <w:r>
              <w:rPr>
                <w:rFonts w:ascii="Times New Roman" w:hAnsi="Times New Roman" w:cs="Times New Roman"/>
                <w:bCs/>
                <w:sz w:val="18"/>
                <w:szCs w:val="18"/>
              </w:rPr>
              <w:t xml:space="preserve">We support </w:t>
            </w:r>
            <w:r w:rsidRPr="00D1019D">
              <w:rPr>
                <w:rFonts w:ascii="Times New Roman" w:eastAsia="PMingLiU" w:hAnsi="Times New Roman" w:cs="Times New Roman"/>
                <w:color w:val="000000" w:themeColor="text1"/>
                <w:sz w:val="18"/>
                <w:szCs w:val="18"/>
                <w:lang w:val="en-GB" w:eastAsia="zh-TW"/>
              </w:rPr>
              <w:t>indicator field other than the existing TCI field</w:t>
            </w:r>
            <w:r>
              <w:rPr>
                <w:rFonts w:ascii="Times New Roman" w:eastAsia="PMingLiU" w:hAnsi="Times New Roman" w:cs="Times New Roman"/>
                <w:color w:val="000000" w:themeColor="text1"/>
                <w:sz w:val="18"/>
                <w:szCs w:val="18"/>
                <w:lang w:val="en-GB" w:eastAsia="zh-TW"/>
              </w:rPr>
              <w:t>.</w:t>
            </w:r>
          </w:p>
          <w:p w14:paraId="26B7881F" w14:textId="77777777" w:rsidR="00716C10" w:rsidRPr="00832E9E" w:rsidRDefault="00716C10" w:rsidP="00A24096">
            <w:pPr>
              <w:pStyle w:val="ListParagraph"/>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2</w:t>
            </w:r>
            <w:r w:rsidRPr="00832E9E">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 xml:space="preserve">PDSCH reception(s) </w:t>
            </w:r>
            <w:r w:rsidRPr="00D1019D">
              <w:rPr>
                <w:rFonts w:ascii="Times New Roman" w:eastAsia="PMingLiU" w:hAnsi="Times New Roman" w:cs="Times New Roman"/>
                <w:color w:val="000000" w:themeColor="text1"/>
                <w:sz w:val="18"/>
                <w:szCs w:val="18"/>
                <w:lang w:val="en-GB" w:eastAsia="zh-TW"/>
              </w:rPr>
              <w:t>scheduled/activated by the DCI format 1_1/1_2</w:t>
            </w:r>
            <w:r>
              <w:rPr>
                <w:rFonts w:ascii="Times New Roman" w:eastAsia="PMingLiU" w:hAnsi="Times New Roman" w:cs="Times New Roman"/>
                <w:color w:val="000000" w:themeColor="text1"/>
                <w:sz w:val="18"/>
                <w:szCs w:val="18"/>
                <w:lang w:val="en-GB" w:eastAsia="zh-TW"/>
              </w:rPr>
              <w:t>.</w:t>
            </w:r>
          </w:p>
          <w:p w14:paraId="69EDE706" w14:textId="77777777" w:rsidR="00716C10" w:rsidRPr="002430D5" w:rsidRDefault="00716C10" w:rsidP="00A24096">
            <w:pPr>
              <w:pStyle w:val="ListParagraph"/>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3</w:t>
            </w:r>
            <w:r w:rsidRPr="00832E9E">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w:t>
            </w:r>
            <w:r>
              <w:rPr>
                <w:rFonts w:ascii="Times New Roman" w:hAnsi="Times New Roman" w:cs="Times New Roman"/>
                <w:bCs/>
                <w:sz w:val="18"/>
                <w:szCs w:val="18"/>
              </w:rPr>
              <w:lastRenderedPageBreak/>
              <w:t xml:space="preserve">of the ‘indicated’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sidRPr="000F6C5F">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66C4C23F" w14:textId="77777777" w:rsidR="00716C10" w:rsidRDefault="00716C10" w:rsidP="00A24096">
            <w:pPr>
              <w:pStyle w:val="ListParagraph"/>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4</w:t>
            </w:r>
            <w:r w:rsidRPr="002430D5">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w:t>
            </w:r>
            <w:r w:rsidRPr="002430D5">
              <w:rPr>
                <w:rFonts w:ascii="Times New Roman" w:hAnsi="Times New Roman" w:cs="Times New Roman"/>
                <w:bCs/>
                <w:sz w:val="18"/>
                <w:szCs w:val="18"/>
              </w:rPr>
              <w:t>nly DCI format 1_1/1_2 with DL assignment can inform the TCI association</w:t>
            </w:r>
          </w:p>
          <w:p w14:paraId="255CC866" w14:textId="77777777" w:rsidR="00716C10" w:rsidRDefault="00716C10" w:rsidP="00A24096">
            <w:pPr>
              <w:spacing w:after="0"/>
              <w:rPr>
                <w:rFonts w:ascii="Times New Roman" w:hAnsi="Times New Roman" w:cs="Times New Roman"/>
                <w:bCs/>
                <w:sz w:val="18"/>
                <w:szCs w:val="18"/>
              </w:rPr>
            </w:pPr>
          </w:p>
          <w:p w14:paraId="7380BEE7" w14:textId="77777777" w:rsidR="00716C10" w:rsidRDefault="00716C10" w:rsidP="00A24096">
            <w:pPr>
              <w:spacing w:after="0"/>
              <w:rPr>
                <w:rFonts w:ascii="Times" w:eastAsia="Batang" w:hAnsi="Times" w:cs="Times"/>
                <w:color w:val="000000"/>
                <w:sz w:val="18"/>
                <w:szCs w:val="18"/>
                <w:lang w:val="en-GB" w:eastAsia="x-none"/>
              </w:rPr>
            </w:pPr>
            <w:r>
              <w:rPr>
                <w:rFonts w:ascii="Times New Roman" w:eastAsia="Batang" w:hAnsi="Times New Roman" w:cs="Times New Roman"/>
                <w:b/>
                <w:bCs/>
                <w:iCs/>
                <w:color w:val="000000" w:themeColor="text1"/>
                <w:sz w:val="18"/>
                <w:szCs w:val="18"/>
                <w:lang w:val="en-GB" w:eastAsia="en-US"/>
              </w:rPr>
              <w:t xml:space="preserve">Proposal 3.B: </w:t>
            </w:r>
            <w:r w:rsidRPr="0048295F">
              <w:rPr>
                <w:rFonts w:ascii="Times New Roman" w:eastAsia="Batang" w:hAnsi="Times New Roman" w:cs="Times New Roman"/>
                <w:bCs/>
                <w:iCs/>
                <w:color w:val="000000" w:themeColor="text1"/>
                <w:sz w:val="18"/>
                <w:szCs w:val="18"/>
                <w:lang w:val="en-GB" w:eastAsia="en-US"/>
              </w:rPr>
              <w:t>In principle, we are supportive of RRC configuration to inform the UE. Note th</w:t>
            </w:r>
            <w:r>
              <w:rPr>
                <w:rFonts w:ascii="Times New Roman" w:eastAsia="Batang" w:hAnsi="Times New Roman" w:cs="Times New Roman"/>
                <w:bCs/>
                <w:iCs/>
                <w:color w:val="000000" w:themeColor="text1"/>
                <w:sz w:val="18"/>
                <w:szCs w:val="18"/>
                <w:lang w:val="en-GB" w:eastAsia="en-US"/>
              </w:rPr>
              <w:t>at, for PDCCH repetition, the corresponding search space sets are linked in RRC. Therefore, if the search space of a CORESET is linked with another search space, the RRC</w:t>
            </w:r>
            <w:r w:rsidRPr="000848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configuration </w:t>
            </w:r>
            <w:r>
              <w:rPr>
                <w:rFonts w:ascii="Times" w:eastAsia="Batang" w:hAnsi="Times" w:cs="Times"/>
                <w:color w:val="000000"/>
                <w:sz w:val="18"/>
                <w:szCs w:val="18"/>
                <w:lang w:val="en-GB" w:eastAsia="x-none"/>
              </w:rPr>
              <w:t xml:space="preserve">should not inform the UE to apply both TCI states to the CORESET. </w:t>
            </w:r>
          </w:p>
          <w:p w14:paraId="2D28998F" w14:textId="77777777" w:rsidR="00716C10" w:rsidRDefault="00716C10" w:rsidP="00A24096">
            <w:pPr>
              <w:spacing w:after="0"/>
              <w:rPr>
                <w:rFonts w:ascii="Times New Roman" w:hAnsi="Times New Roman" w:cs="Times New Roman"/>
                <w:bCs/>
                <w:sz w:val="18"/>
                <w:szCs w:val="18"/>
              </w:rPr>
            </w:pPr>
            <w:r>
              <w:rPr>
                <w:rFonts w:ascii="Times" w:eastAsia="Batang" w:hAnsi="Times" w:cs="Times"/>
                <w:color w:val="000000"/>
                <w:sz w:val="18"/>
                <w:szCs w:val="18"/>
                <w:lang w:val="en-GB" w:eastAsia="x-none"/>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0997BD52" w14:textId="77777777" w:rsidR="00716C10" w:rsidRDefault="00716C10" w:rsidP="00A2409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2333F9">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Pr>
                <w:rFonts w:ascii="Times New Roman" w:hAnsi="Times New Roman" w:cs="Times New Roman"/>
                <w:color w:val="000000" w:themeColor="text1"/>
                <w:sz w:val="18"/>
                <w:szCs w:val="18"/>
              </w:rPr>
              <w:t>, support the following:</w:t>
            </w:r>
          </w:p>
          <w:p w14:paraId="1D46B960" w14:textId="77777777" w:rsidR="00716C10" w:rsidRPr="00212C22" w:rsidRDefault="00716C10" w:rsidP="00A2409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 one, the second one,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Pr="00BD5A21">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w:t>
            </w:r>
            <w:r w:rsidRPr="002333F9">
              <w:rPr>
                <w:rFonts w:ascii="Times" w:eastAsia="Batang" w:hAnsi="Times" w:cs="Times"/>
                <w:strike/>
                <w:color w:val="000000"/>
                <w:sz w:val="18"/>
                <w:szCs w:val="18"/>
                <w:lang w:val="en-GB" w:eastAsia="x-none"/>
              </w:rPr>
              <w:t>or a group of CORESETs</w:t>
            </w:r>
          </w:p>
          <w:p w14:paraId="3D424F66" w14:textId="77777777" w:rsidR="00716C10" w:rsidRDefault="00716C10" w:rsidP="00A24096">
            <w:pPr>
              <w:spacing w:after="0"/>
              <w:rPr>
                <w:rFonts w:ascii="Times" w:eastAsia="Batang" w:hAnsi="Times" w:cs="Times"/>
                <w:strike/>
                <w:color w:val="000000"/>
                <w:sz w:val="18"/>
                <w:szCs w:val="18"/>
                <w:lang w:val="en-GB" w:eastAsia="x-none"/>
              </w:rPr>
            </w:pPr>
            <w:r w:rsidRPr="002333F9">
              <w:rPr>
                <w:rFonts w:ascii="Times" w:eastAsia="Batang" w:hAnsi="Times" w:cs="Times" w:hint="eastAsia"/>
                <w:strike/>
                <w:color w:val="000000"/>
                <w:sz w:val="18"/>
                <w:szCs w:val="18"/>
                <w:lang w:val="en-GB" w:eastAsia="x-none"/>
              </w:rPr>
              <w:t>N</w:t>
            </w:r>
            <w:r w:rsidRPr="002333F9">
              <w:rPr>
                <w:rFonts w:ascii="Times" w:eastAsia="Batang" w:hAnsi="Times" w:cs="Times"/>
                <w:strike/>
                <w:color w:val="000000"/>
                <w:sz w:val="18"/>
                <w:szCs w:val="18"/>
                <w:lang w:val="en-GB" w:eastAsia="x-none"/>
              </w:rPr>
              <w:t>ote: Detail of the RRC configuration and whether/how to introduce CORESET group configuration are left to RAN2 design</w:t>
            </w:r>
          </w:p>
          <w:p w14:paraId="33ECC662" w14:textId="77777777" w:rsidR="00716C10" w:rsidRDefault="00716C10" w:rsidP="00A24096">
            <w:pPr>
              <w:spacing w:after="0"/>
              <w:rPr>
                <w:rFonts w:ascii="Times" w:eastAsia="Batang" w:hAnsi="Times" w:cs="Times"/>
                <w:strike/>
                <w:color w:val="000000"/>
                <w:sz w:val="18"/>
                <w:szCs w:val="18"/>
                <w:lang w:val="en-GB" w:eastAsia="x-none"/>
              </w:rPr>
            </w:pPr>
          </w:p>
          <w:p w14:paraId="1D837EA3" w14:textId="77777777" w:rsidR="00716C10" w:rsidRDefault="00716C10" w:rsidP="00A24096">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2333F9">
              <w:rPr>
                <w:rFonts w:ascii="Times New Roman" w:eastAsia="Batang" w:hAnsi="Times New Roman" w:cs="Times New Roman"/>
                <w:bCs/>
                <w:iCs/>
                <w:color w:val="000000" w:themeColor="text1"/>
                <w:sz w:val="18"/>
                <w:szCs w:val="18"/>
                <w:lang w:val="en-GB" w:eastAsia="en-US"/>
              </w:rPr>
              <w:t>OK with the proposal and support Alt2</w:t>
            </w:r>
            <w:r>
              <w:rPr>
                <w:rFonts w:ascii="Times New Roman" w:eastAsia="Batang" w:hAnsi="Times New Roman" w:cs="Times New Roman"/>
                <w:bCs/>
                <w:iCs/>
                <w:color w:val="000000" w:themeColor="text1"/>
                <w:sz w:val="18"/>
                <w:szCs w:val="18"/>
                <w:lang w:val="en-GB" w:eastAsia="en-US"/>
              </w:rPr>
              <w:t xml:space="preserve">. </w:t>
            </w:r>
          </w:p>
          <w:p w14:paraId="589DEF4E" w14:textId="77777777" w:rsidR="00716C10" w:rsidRDefault="00716C10" w:rsidP="00A24096">
            <w:pPr>
              <w:spacing w:after="0"/>
              <w:rPr>
                <w:rFonts w:ascii="Times" w:eastAsia="Batang" w:hAnsi="Times" w:cs="Times"/>
                <w:strike/>
                <w:color w:val="000000"/>
                <w:sz w:val="18"/>
                <w:szCs w:val="18"/>
                <w:lang w:val="en-GB" w:eastAsia="x-none"/>
              </w:rPr>
            </w:pPr>
          </w:p>
          <w:p w14:paraId="3DF2771A" w14:textId="77777777" w:rsidR="00716C10" w:rsidRPr="006D43B8" w:rsidRDefault="00716C10" w:rsidP="00A24096">
            <w:pPr>
              <w:spacing w:after="0"/>
              <w:rPr>
                <w:rFonts w:ascii="Times" w:eastAsia="Batang" w:hAnsi="Times" w:cs="Times"/>
                <w:color w:val="000000"/>
                <w:sz w:val="18"/>
                <w:szCs w:val="18"/>
                <w:u w:val="single"/>
                <w:lang w:val="en-GB" w:eastAsia="x-none"/>
              </w:rPr>
            </w:pPr>
            <w:r w:rsidRPr="006D43B8">
              <w:rPr>
                <w:rFonts w:ascii="Times" w:eastAsia="Batang" w:hAnsi="Times" w:cs="Times"/>
                <w:color w:val="000000"/>
                <w:sz w:val="18"/>
                <w:szCs w:val="18"/>
                <w:u w:val="single"/>
                <w:lang w:val="en-GB" w:eastAsia="x-none"/>
              </w:rPr>
              <w:t>To companies that have concern regarding the UL PC parameter determination if Alt 2 is use</w:t>
            </w:r>
            <w:r>
              <w:rPr>
                <w:rFonts w:ascii="Times" w:eastAsia="Batang" w:hAnsi="Times" w:cs="Times"/>
                <w:color w:val="000000"/>
                <w:sz w:val="18"/>
                <w:szCs w:val="18"/>
                <w:u w:val="single"/>
                <w:lang w:val="en-GB" w:eastAsia="x-none"/>
              </w:rPr>
              <w:t>d</w:t>
            </w:r>
            <w:r w:rsidRPr="006D43B8">
              <w:rPr>
                <w:rFonts w:ascii="Times" w:eastAsia="Batang" w:hAnsi="Times" w:cs="Times"/>
                <w:color w:val="000000"/>
                <w:sz w:val="18"/>
                <w:szCs w:val="18"/>
                <w:u w:val="single"/>
                <w:lang w:val="en-GB" w:eastAsia="x-none"/>
              </w:rPr>
              <w:t xml:space="preserve">: </w:t>
            </w:r>
          </w:p>
          <w:p w14:paraId="19CFEC47" w14:textId="77777777" w:rsidR="00716C10" w:rsidRDefault="00716C10" w:rsidP="00A24096">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58A80C60" w14:textId="77777777" w:rsidR="00716C10" w:rsidRDefault="00716C10" w:rsidP="00A24096">
            <w:pPr>
              <w:spacing w:after="0"/>
              <w:rPr>
                <w:rFonts w:ascii="Times New Roman" w:hAnsi="Times New Roman" w:cs="Times New Roman"/>
                <w:bCs/>
                <w:sz w:val="18"/>
                <w:szCs w:val="18"/>
              </w:rPr>
            </w:pPr>
          </w:p>
          <w:p w14:paraId="41EF9BA3" w14:textId="77777777" w:rsidR="00716C10" w:rsidRDefault="00716C10" w:rsidP="00A24096">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w:t>
            </w:r>
            <w:r w:rsidRPr="006D43B8">
              <w:rPr>
                <w:rFonts w:ascii="Times New Roman" w:hAnsi="Times New Roman" w:cs="Times New Roman"/>
                <w:bCs/>
                <w:sz w:val="18"/>
                <w:szCs w:val="18"/>
              </w:rPr>
              <w:t>SRS-</w:t>
            </w:r>
            <w:proofErr w:type="spellStart"/>
            <w:r w:rsidRPr="006D43B8">
              <w:rPr>
                <w:rFonts w:ascii="Times New Roman" w:hAnsi="Times New Roman" w:cs="Times New Roman"/>
                <w:bCs/>
                <w:sz w:val="18"/>
                <w:szCs w:val="18"/>
              </w:rPr>
              <w:t>ResourceSet</w:t>
            </w:r>
            <w:proofErr w:type="spellEnd"/>
            <w:r w:rsidRPr="006D43B8">
              <w:rPr>
                <w:rFonts w:ascii="Times New Roman" w:hAnsi="Times New Roman" w:cs="Times New Roman"/>
                <w:bCs/>
                <w:sz w:val="18"/>
                <w:szCs w:val="18"/>
              </w:rPr>
              <w:t xml:space="preserve"> configured with </w:t>
            </w:r>
            <w:r w:rsidRPr="006D43B8">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032911C" w14:textId="77777777" w:rsidR="00716C10" w:rsidRDefault="00716C10" w:rsidP="00A24096">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w:t>
            </w:r>
            <w:r w:rsidRPr="006D43B8">
              <w:rPr>
                <w:rFonts w:ascii="Times New Roman" w:hAnsi="Times New Roman" w:cs="Times New Roman"/>
                <w:bCs/>
                <w:sz w:val="18"/>
                <w:szCs w:val="18"/>
              </w:rPr>
              <w:t xml:space="preserve">UL TCI state or a joint TCI state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4EF5B14B" w14:textId="77777777" w:rsidR="00716C10" w:rsidRDefault="00716C10" w:rsidP="00A24096">
            <w:pPr>
              <w:spacing w:after="0"/>
              <w:rPr>
                <w:rFonts w:ascii="Times New Roman" w:hAnsi="Times New Roman" w:cs="Times New Roman"/>
                <w:bCs/>
                <w:sz w:val="18"/>
                <w:szCs w:val="18"/>
              </w:rPr>
            </w:pPr>
          </w:p>
          <w:p w14:paraId="429F6715" w14:textId="77777777" w:rsidR="00716C10" w:rsidRDefault="00716C10" w:rsidP="00A24096">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78426C7D" w14:textId="77777777" w:rsidR="00716C10" w:rsidRDefault="00716C10" w:rsidP="00A24096">
            <w:pPr>
              <w:spacing w:after="0"/>
              <w:rPr>
                <w:rFonts w:ascii="Times New Roman" w:hAnsi="Times New Roman" w:cs="Times New Roman"/>
                <w:bCs/>
                <w:sz w:val="18"/>
                <w:szCs w:val="18"/>
              </w:rPr>
            </w:pPr>
          </w:p>
          <w:p w14:paraId="2748EBC7" w14:textId="77777777" w:rsidR="00716C10" w:rsidRDefault="00716C10" w:rsidP="00A24096">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w:t>
            </w:r>
            <w:r w:rsidRPr="00333754">
              <w:rPr>
                <w:rFonts w:ascii="Times New Roman" w:hAnsi="Times New Roman" w:cs="Times New Roman"/>
                <w:bCs/>
                <w:sz w:val="18"/>
                <w:szCs w:val="18"/>
              </w:rPr>
              <w:t xml:space="preserve">the spatial domain transmission filter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sidRPr="00333754">
              <w:rPr>
                <w:rFonts w:ascii="Times New Roman" w:hAnsi="Times New Roman" w:cs="Times New Roman"/>
                <w:bCs/>
                <w:sz w:val="18"/>
                <w:szCs w:val="18"/>
              </w:rPr>
              <w:t xml:space="preserve"> of the SRS resource </w:t>
            </w:r>
            <w:r>
              <w:rPr>
                <w:rFonts w:ascii="Times New Roman" w:hAnsi="Times New Roman" w:cs="Times New Roman"/>
                <w:bCs/>
                <w:sz w:val="18"/>
                <w:szCs w:val="18"/>
              </w:rPr>
              <w:t xml:space="preserve">that is indicated in SRI </w:t>
            </w:r>
            <w:r w:rsidRPr="00333754">
              <w:rPr>
                <w:rFonts w:ascii="Times New Roman" w:hAnsi="Times New Roman" w:cs="Times New Roman"/>
                <w:bCs/>
                <w:sz w:val="18"/>
                <w:szCs w:val="18"/>
              </w:rPr>
              <w:t xml:space="preserve">is different from the indicated </w:t>
            </w:r>
            <w:r>
              <w:rPr>
                <w:rFonts w:ascii="Times New Roman" w:hAnsi="Times New Roman" w:cs="Times New Roman"/>
                <w:bCs/>
                <w:sz w:val="18"/>
                <w:szCs w:val="18"/>
              </w:rPr>
              <w:t xml:space="preserve">unified TCI state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sidRPr="00333754">
              <w:rPr>
                <w:rFonts w:ascii="Times New Roman" w:hAnsi="Times New Roman" w:cs="Times New Roman"/>
                <w:bCs/>
                <w:sz w:val="18"/>
                <w:szCs w:val="18"/>
              </w:rPr>
              <w:t xml:space="preserve">, if the UE applies the UL spatial filter determined from the indicated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sidRPr="00512C00">
              <w:rPr>
                <w:rFonts w:ascii="Times New Roman" w:hAnsi="Times New Roman" w:cs="Times New Roman"/>
                <w:bCs/>
                <w:sz w:val="18"/>
                <w:szCs w:val="18"/>
              </w:rPr>
              <w:t xml:space="preserve">for </w:t>
            </w:r>
            <w:r>
              <w:rPr>
                <w:rFonts w:ascii="Times New Roman" w:hAnsi="Times New Roman" w:cs="Times New Roman"/>
                <w:bCs/>
                <w:sz w:val="18"/>
                <w:szCs w:val="18"/>
              </w:rPr>
              <w:t xml:space="preserve">the </w:t>
            </w:r>
            <w:r w:rsidRPr="00512C00">
              <w:rPr>
                <w:rFonts w:ascii="Times New Roman" w:hAnsi="Times New Roman" w:cs="Times New Roman"/>
                <w:bCs/>
                <w:sz w:val="18"/>
                <w:szCs w:val="18"/>
              </w:rPr>
              <w:t>PUSCH transmission</w:t>
            </w:r>
            <w:r>
              <w:rPr>
                <w:rFonts w:ascii="Times New Roman" w:hAnsi="Times New Roman" w:cs="Times New Roman"/>
                <w:bCs/>
                <w:sz w:val="18"/>
                <w:szCs w:val="18"/>
              </w:rPr>
              <w:t xml:space="preserve"> (that is, Alt 1 is used)</w:t>
            </w:r>
            <w:r w:rsidRPr="00512C00">
              <w:rPr>
                <w:rFonts w:ascii="Times New Roman" w:hAnsi="Times New Roman" w:cs="Times New Roman"/>
                <w:bCs/>
                <w:sz w:val="18"/>
                <w:szCs w:val="18"/>
              </w:rPr>
              <w:t>, the</w:t>
            </w:r>
            <w:r w:rsidRPr="00333754">
              <w:rPr>
                <w:rFonts w:ascii="Times New Roman" w:hAnsi="Times New Roman" w:cs="Times New Roman"/>
                <w:bCs/>
                <w:sz w:val="18"/>
                <w:szCs w:val="18"/>
              </w:rPr>
              <w:t xml:space="preserve"> beams of the PUSCH and the SRS are not aligned and the CSI info obtained by SRS measurement is not suitable for the PUSCH transmission.</w:t>
            </w:r>
          </w:p>
          <w:p w14:paraId="3389E837" w14:textId="77777777" w:rsidR="00716C10" w:rsidRDefault="00716C10" w:rsidP="00A24096">
            <w:pPr>
              <w:spacing w:after="0"/>
              <w:rPr>
                <w:rFonts w:ascii="Times New Roman" w:hAnsi="Times New Roman" w:cs="Times New Roman"/>
                <w:bCs/>
                <w:sz w:val="18"/>
                <w:szCs w:val="18"/>
              </w:rPr>
            </w:pPr>
          </w:p>
          <w:p w14:paraId="4C9E654A" w14:textId="77777777" w:rsidR="00716C10" w:rsidRDefault="00716C10" w:rsidP="00A24096">
            <w:pPr>
              <w:spacing w:after="0"/>
              <w:rPr>
                <w:rFonts w:ascii="Times New Roman" w:hAnsi="Times New Roman" w:cs="Times New Roman"/>
                <w:bCs/>
                <w:sz w:val="18"/>
                <w:szCs w:val="18"/>
              </w:rPr>
            </w:pPr>
            <w:r w:rsidRPr="004E6BDA">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3A0A384" w14:textId="77777777" w:rsidR="00716C10" w:rsidRPr="006D43B8" w:rsidRDefault="00716C10" w:rsidP="00A24096">
            <w:pPr>
              <w:spacing w:after="0"/>
              <w:rPr>
                <w:rFonts w:ascii="Times New Roman" w:hAnsi="Times New Roman" w:cs="Times New Roman"/>
                <w:bCs/>
                <w:sz w:val="18"/>
                <w:szCs w:val="18"/>
              </w:rPr>
            </w:pPr>
          </w:p>
        </w:tc>
      </w:tr>
      <w:tr w:rsidR="00F17C8B" w14:paraId="1D3E9FD7" w14:textId="77777777" w:rsidTr="00AD6436">
        <w:tc>
          <w:tcPr>
            <w:tcW w:w="1435" w:type="dxa"/>
            <w:tcBorders>
              <w:top w:val="single" w:sz="4" w:space="0" w:color="auto"/>
              <w:left w:val="single" w:sz="4" w:space="0" w:color="auto"/>
              <w:bottom w:val="single" w:sz="4" w:space="0" w:color="auto"/>
              <w:right w:val="single" w:sz="4" w:space="0" w:color="auto"/>
            </w:tcBorders>
          </w:tcPr>
          <w:p w14:paraId="236D88FB" w14:textId="77777777" w:rsidR="00F17C8B" w:rsidRDefault="00F17C8B" w:rsidP="00E72E7D">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C2CC998" w14:textId="7B058B0C" w:rsidR="00F17C8B" w:rsidRPr="0040490E" w:rsidRDefault="00F17C8B" w:rsidP="0040490E">
            <w:pPr>
              <w:snapToGrid w:val="0"/>
              <w:spacing w:after="0" w:line="240" w:lineRule="auto"/>
              <w:rPr>
                <w:rFonts w:ascii="Times New Roman" w:hAnsi="Times New Roman" w:cs="Times New Roman"/>
                <w:b/>
                <w:color w:val="3333FF"/>
                <w:sz w:val="18"/>
                <w:szCs w:val="18"/>
              </w:rPr>
            </w:pPr>
          </w:p>
        </w:tc>
      </w:tr>
      <w:tr w:rsidR="00F17C8B" w14:paraId="265BE388" w14:textId="77777777" w:rsidTr="00AD6436">
        <w:tc>
          <w:tcPr>
            <w:tcW w:w="1435" w:type="dxa"/>
            <w:tcBorders>
              <w:top w:val="single" w:sz="4" w:space="0" w:color="auto"/>
              <w:left w:val="single" w:sz="4" w:space="0" w:color="auto"/>
              <w:bottom w:val="single" w:sz="4" w:space="0" w:color="auto"/>
              <w:right w:val="single" w:sz="4" w:space="0" w:color="auto"/>
            </w:tcBorders>
          </w:tcPr>
          <w:p w14:paraId="5AC13110" w14:textId="77777777" w:rsidR="00F17C8B" w:rsidRDefault="00F17C8B" w:rsidP="00E72E7D">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0841664" w14:textId="77777777" w:rsidR="00F17C8B" w:rsidRPr="0040490E" w:rsidRDefault="00F17C8B" w:rsidP="0040490E">
            <w:pPr>
              <w:snapToGrid w:val="0"/>
              <w:spacing w:after="0" w:line="240" w:lineRule="auto"/>
              <w:rPr>
                <w:rFonts w:ascii="Times New Roman" w:hAnsi="Times New Roman" w:cs="Times New Roman"/>
                <w:b/>
                <w:color w:val="3333FF"/>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Heading1"/>
        <w:numPr>
          <w:ilvl w:val="0"/>
          <w:numId w:val="0"/>
        </w:numPr>
        <w:spacing w:before="0"/>
        <w:ind w:left="799" w:hanging="799"/>
        <w:jc w:val="both"/>
        <w:rPr>
          <w:rFonts w:ascii="Times New Roman" w:eastAsia="PMingLiU" w:hAnsi="Times New Roman"/>
          <w:sz w:val="28"/>
          <w:lang w:val="en-US" w:eastAsia="zh-TW"/>
        </w:rPr>
      </w:pPr>
      <w:bookmarkStart w:id="112" w:name="_Hlk102142298"/>
      <w:r>
        <w:rPr>
          <w:rFonts w:ascii="Times New Roman" w:hAnsi="Times New Roman"/>
          <w:sz w:val="28"/>
          <w:szCs w:val="20"/>
        </w:rPr>
        <w:t>Issue 4 – UL power Control for UL MTRP</w:t>
      </w: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lastRenderedPageBreak/>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430B8E88"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r w:rsidR="0040490E">
              <w:rPr>
                <w:rFonts w:ascii="Times New Roman" w:hAnsi="Times New Roman" w:cs="Times New Roman"/>
                <w:color w:val="000000" w:themeColor="text1"/>
                <w:sz w:val="16"/>
                <w:szCs w:val="18"/>
                <w:lang w:val="en-GB"/>
              </w:rPr>
              <w:t xml:space="preserve">, Futurewei, vivo, Nokia, Lenovo, </w:t>
            </w:r>
            <w:r w:rsidR="0040490E" w:rsidRPr="0040490E">
              <w:rPr>
                <w:rFonts w:ascii="Times New Roman" w:hAnsi="Times New Roman" w:cs="Times New Roman"/>
                <w:color w:val="000000" w:themeColor="text1"/>
                <w:sz w:val="16"/>
                <w:szCs w:val="18"/>
                <w:lang w:val="en-GB"/>
              </w:rPr>
              <w:t>Xiaomi</w:t>
            </w:r>
            <w:r w:rsidR="00F17C8B">
              <w:rPr>
                <w:rFonts w:ascii="Times New Roman" w:hAnsi="Times New Roman" w:cs="Times New Roman"/>
                <w:color w:val="000000" w:themeColor="text1"/>
                <w:sz w:val="16"/>
                <w:szCs w:val="18"/>
                <w:lang w:val="en-GB"/>
              </w:rPr>
              <w:t xml:space="preserve">, </w:t>
            </w:r>
            <w:proofErr w:type="spellStart"/>
            <w:r w:rsidR="00F17C8B">
              <w:rPr>
                <w:rFonts w:ascii="Times New Roman" w:hAnsi="Times New Roman" w:cs="Times New Roman"/>
                <w:color w:val="000000" w:themeColor="text1"/>
                <w:sz w:val="16"/>
                <w:szCs w:val="18"/>
                <w:lang w:val="en-GB"/>
              </w:rPr>
              <w:t>Spreadtrum</w:t>
            </w:r>
            <w:proofErr w:type="spellEnd"/>
            <w:r w:rsidR="004660D0">
              <w:rPr>
                <w:rFonts w:ascii="Times New Roman" w:hAnsi="Times New Roman" w:cs="Times New Roman"/>
                <w:color w:val="000000" w:themeColor="text1"/>
                <w:sz w:val="16"/>
                <w:szCs w:val="18"/>
                <w:lang w:val="en-GB"/>
              </w:rPr>
              <w:t xml:space="preserve">, </w:t>
            </w:r>
            <w:r w:rsidR="004660D0" w:rsidRPr="00B76C8B">
              <w:rPr>
                <w:rFonts w:ascii="Times New Roman" w:hAnsi="Times New Roman" w:cs="Times New Roman"/>
                <w:color w:val="000000" w:themeColor="text1"/>
                <w:sz w:val="16"/>
                <w:szCs w:val="18"/>
                <w:shd w:val="clear" w:color="auto" w:fill="FFFFFF" w:themeFill="background1"/>
                <w:lang w:val="en-GB"/>
              </w:rPr>
              <w:t>Huawei/Hisilicon</w:t>
            </w:r>
          </w:p>
          <w:p w14:paraId="2AAE690D"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45444496"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r w:rsidR="0040490E">
              <w:rPr>
                <w:rFonts w:ascii="Times New Roman" w:hAnsi="Times New Roman" w:cs="Times New Roman"/>
                <w:color w:val="000000" w:themeColor="text1"/>
                <w:sz w:val="16"/>
                <w:szCs w:val="18"/>
                <w:lang w:val="en-GB"/>
              </w:rPr>
              <w:t>, Samsung, ZTE</w:t>
            </w:r>
          </w:p>
          <w:p w14:paraId="6217E788"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2B2203A9"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w:t>
            </w:r>
            <w:r w:rsidR="0040490E">
              <w:rPr>
                <w:rFonts w:ascii="Times New Roman" w:hAnsi="Times New Roman" w:cs="Times New Roman"/>
                <w:color w:val="000000" w:themeColor="text1"/>
                <w:sz w:val="16"/>
                <w:szCs w:val="18"/>
                <w:lang w:val="en-GB"/>
              </w:rPr>
              <w:t>ZTE</w:t>
            </w:r>
          </w:p>
          <w:p w14:paraId="7314AECB"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bookmarkStart w:id="113"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13"/>
    <w:p w14:paraId="031B6030" w14:textId="10BDF582"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65EA2094" w:rsidR="007B360A" w:rsidDel="0040490E" w:rsidRDefault="007B360A" w:rsidP="007B360A">
      <w:pPr>
        <w:pStyle w:val="ListParagraph"/>
        <w:numPr>
          <w:ilvl w:val="0"/>
          <w:numId w:val="11"/>
        </w:numPr>
        <w:spacing w:after="0"/>
        <w:rPr>
          <w:del w:id="114" w:author="Darcy Tsai (蔡承融)" w:date="2022-10-09T16:42:00Z"/>
          <w:rFonts w:ascii="Times New Roman" w:hAnsi="Times New Roman" w:cs="Times New Roman"/>
          <w:color w:val="000000" w:themeColor="text1"/>
          <w:sz w:val="18"/>
          <w:szCs w:val="18"/>
        </w:rPr>
      </w:pPr>
      <w:del w:id="115" w:author="Darcy Tsai (蔡承融)" w:date="2022-10-09T16:42:00Z">
        <w:r w:rsidDel="0040490E">
          <w:rPr>
            <w:rFonts w:ascii="Times New Roman" w:eastAsia="PMingLiU" w:hAnsi="Times New Roman" w:cs="Times New Roman" w:hint="eastAsia"/>
            <w:color w:val="000000" w:themeColor="text1"/>
            <w:sz w:val="18"/>
            <w:szCs w:val="20"/>
            <w:lang w:eastAsia="zh-TW"/>
          </w:rPr>
          <w:delText>A</w:delText>
        </w:r>
        <w:r w:rsidDel="0040490E">
          <w:rPr>
            <w:rFonts w:ascii="Times New Roman" w:eastAsia="PMingLiU" w:hAnsi="Times New Roman" w:cs="Times New Roman"/>
            <w:color w:val="000000" w:themeColor="text1"/>
            <w:sz w:val="18"/>
            <w:szCs w:val="20"/>
            <w:lang w:eastAsia="zh-TW"/>
          </w:rPr>
          <w:delText>l</w:delText>
        </w:r>
        <w:r w:rsidDel="0040490E">
          <w:rPr>
            <w:rFonts w:ascii="Times New Roman" w:hAnsi="Times New Roman" w:cs="Times New Roman"/>
            <w:color w:val="000000" w:themeColor="text1"/>
            <w:sz w:val="18"/>
            <w:szCs w:val="18"/>
          </w:rPr>
          <w:delText>t3: A joint/UL TCI state</w:delText>
        </w:r>
        <w:r w:rsidR="00B908FF" w:rsidDel="0040490E">
          <w:rPr>
            <w:rFonts w:ascii="Times New Roman" w:hAnsi="Times New Roman" w:cs="Times New Roman"/>
            <w:color w:val="000000" w:themeColor="text1"/>
            <w:sz w:val="18"/>
            <w:szCs w:val="18"/>
          </w:rPr>
          <w:delText xml:space="preserve"> indicated</w:delText>
        </w:r>
        <w:r w:rsidDel="0040490E">
          <w:rPr>
            <w:rFonts w:ascii="Times New Roman" w:hAnsi="Times New Roman" w:cs="Times New Roman"/>
            <w:color w:val="000000" w:themeColor="text1"/>
            <w:sz w:val="18"/>
            <w:szCs w:val="18"/>
          </w:rPr>
          <w:delText xml:space="preserve"> for PUCCH/PUSCH transmission is always associated with a UL PC parameter setting for PUCCH/PUSCH</w:delText>
        </w:r>
      </w:del>
    </w:p>
    <w:p w14:paraId="151DC18E" w14:textId="77777777" w:rsidR="00323945" w:rsidRDefault="00323945" w:rsidP="00323945">
      <w:pPr>
        <w:pStyle w:val="Caption"/>
        <w:jc w:val="center"/>
        <w:rPr>
          <w:rFonts w:ascii="Times New Roman" w:hAnsi="Times New Roman" w:cs="Times New Roman"/>
        </w:rPr>
      </w:pPr>
    </w:p>
    <w:p w14:paraId="4FE59157" w14:textId="2E566C50" w:rsidR="00323945" w:rsidRDefault="00323945" w:rsidP="00323945">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proofErr w:type="gramStart"/>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roofErr w:type="gramEnd"/>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DengXian" w:hAnsi="Times New Roman" w:cs="Times New Roman"/>
                <w:sz w:val="18"/>
                <w:szCs w:val="18"/>
                <w:lang w:eastAsia="zh-CN"/>
              </w:rPr>
            </w:pPr>
            <w:r w:rsidRPr="00BD08AE">
              <w:rPr>
                <w:rFonts w:ascii="Times New Roman" w:eastAsia="DengXian" w:hAnsi="Times New Roman" w:cs="Times New Roman" w:hint="eastAsia"/>
                <w:sz w:val="18"/>
                <w:szCs w:val="18"/>
                <w:lang w:eastAsia="zh-CN"/>
              </w:rPr>
              <w:t>S</w:t>
            </w:r>
            <w:r w:rsidRPr="00BD08AE">
              <w:rPr>
                <w:rFonts w:ascii="Times New Roman" w:eastAsia="DengXian"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 xml:space="preserve">in UL BWP configuration and it is configured with Uplink-powerControl-r17 which includes power control parameters </w:t>
            </w:r>
            <w:proofErr w:type="gramStart"/>
            <w:r w:rsidRPr="00BD08AE">
              <w:rPr>
                <w:rFonts w:ascii="Times New Roman" w:hAnsi="Times New Roman" w:cs="Times New Roman"/>
                <w:sz w:val="18"/>
                <w:szCs w:val="18"/>
              </w:rPr>
              <w:t>{ P</w:t>
            </w:r>
            <w:proofErr w:type="gramEnd"/>
            <w:r w:rsidRPr="00BD08AE">
              <w:rPr>
                <w:rFonts w:ascii="Times New Roman" w:hAnsi="Times New Roman" w:cs="Times New Roman"/>
                <w:sz w:val="18"/>
                <w:szCs w:val="18"/>
              </w:rPr>
              <w:t>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lastRenderedPageBreak/>
              <w:t xml:space="preserve">However, based on Table 1, there is only one set of {P0, Alpha, closed Loop Index} for each UL Channel/signal. Then, to support single DCI based multi-TRP UL transmission, two sets of PC parameters </w:t>
            </w:r>
            <w:proofErr w:type="gramStart"/>
            <w:r w:rsidRPr="00BD08AE">
              <w:rPr>
                <w:rFonts w:ascii="Times New Roman" w:hAnsi="Times New Roman" w:cs="Times New Roman"/>
                <w:sz w:val="18"/>
                <w:szCs w:val="18"/>
              </w:rPr>
              <w:t>{ P</w:t>
            </w:r>
            <w:proofErr w:type="gramEnd"/>
            <w:r w:rsidRPr="00BD08AE">
              <w:rPr>
                <w:rFonts w:ascii="Times New Roman" w:hAnsi="Times New Roman" w:cs="Times New Roman"/>
                <w:sz w:val="18"/>
                <w:szCs w:val="18"/>
              </w:rPr>
              <w:t>0, alpha, closed loop 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TableGrid"/>
              <w:tblW w:w="0" w:type="auto"/>
              <w:tblLook w:val="04A0" w:firstRow="1" w:lastRow="0" w:firstColumn="1" w:lastColumn="0" w:noHBand="0" w:noVBand="1"/>
            </w:tblPr>
            <w:tblGrid>
              <w:gridCol w:w="8324"/>
            </w:tblGrid>
            <w:tr w:rsidR="001167F9" w:rsidRPr="00BD08AE" w14:paraId="27706E2F" w14:textId="77777777" w:rsidTr="00F6662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F17C8B" w14:paraId="1BCEDA4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6F295250" w14:textId="6CF0485D"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F47AD44" w14:textId="5914FD89" w:rsidR="00F17C8B" w:rsidRDefault="00F17C8B" w:rsidP="00F17C8B">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4.A and prefer Alt1.</w:t>
            </w:r>
          </w:p>
        </w:tc>
      </w:tr>
      <w:tr w:rsidR="0040490E" w14:paraId="602D28F2"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3914BB12" w14:textId="1068AF9E" w:rsidR="0040490E" w:rsidRPr="0040490E" w:rsidRDefault="0040490E" w:rsidP="004049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596965" w14:textId="248D9F06" w:rsidR="0040490E" w:rsidRPr="0040490E" w:rsidRDefault="0040490E" w:rsidP="0040490E">
            <w:pPr>
              <w:spacing w:after="0" w:line="240" w:lineRule="auto"/>
              <w:jc w:val="both"/>
              <w:rPr>
                <w:rFonts w:ascii="Times" w:hAnsi="Times" w:cs="Times"/>
                <w:sz w:val="18"/>
                <w:szCs w:val="18"/>
              </w:rPr>
            </w:pPr>
            <w:r>
              <w:rPr>
                <w:rFonts w:ascii="Times New Roman" w:hAnsi="Times New Roman" w:cs="Times New Roman"/>
                <w:b/>
                <w:color w:val="3333FF"/>
                <w:sz w:val="18"/>
                <w:szCs w:val="18"/>
              </w:rPr>
              <w:t>Ba</w:t>
            </w:r>
            <w:r w:rsidRPr="0040490E">
              <w:rPr>
                <w:rFonts w:ascii="Times New Roman" w:hAnsi="Times New Roman" w:cs="Times New Roman"/>
                <w:b/>
                <w:color w:val="3333FF"/>
                <w:sz w:val="18"/>
                <w:szCs w:val="18"/>
              </w:rPr>
              <w:t>s</w:t>
            </w:r>
            <w:r>
              <w:rPr>
                <w:rFonts w:ascii="Times New Roman" w:hAnsi="Times New Roman" w:cs="Times New Roman"/>
                <w:b/>
                <w:color w:val="3333FF"/>
                <w:sz w:val="18"/>
                <w:szCs w:val="18"/>
              </w:rPr>
              <w:t>ed on contributions and feedback in this summary, only one company prefers Alt3</w:t>
            </w:r>
            <w:r w:rsidR="00E63A90">
              <w:rPr>
                <w:rFonts w:ascii="Times New Roman" w:hAnsi="Times New Roman" w:cs="Times New Roman"/>
                <w:b/>
                <w:color w:val="3333FF"/>
                <w:sz w:val="18"/>
                <w:szCs w:val="18"/>
              </w:rPr>
              <w:t xml:space="preserve"> but also is fine with Alt2, thus I remove Alt3 to make our discussion/down-selection easier. Hope ZTE could be fine with this.</w:t>
            </w:r>
          </w:p>
        </w:tc>
      </w:tr>
      <w:tr w:rsidR="004660D0" w14:paraId="15E04CD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F1539" w14:textId="77777777" w:rsidR="004660D0" w:rsidRDefault="004660D0" w:rsidP="00A24096">
            <w:pPr>
              <w:snapToGrid w:val="0"/>
              <w:spacing w:after="0" w:line="240" w:lineRule="auto"/>
              <w:rPr>
                <w:rFonts w:ascii="Times" w:hAnsi="Times" w:cs="Times"/>
                <w:sz w:val="18"/>
                <w:szCs w:val="18"/>
              </w:rPr>
            </w:pPr>
            <w:r>
              <w:rPr>
                <w:rFonts w:ascii="Times" w:hAnsi="Times" w:cs="Times"/>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E188A" w14:textId="77777777" w:rsidR="004660D0" w:rsidRDefault="004660D0" w:rsidP="00A24096">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40490E" w14:paraId="66985B5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51C16AF" w14:textId="77777777" w:rsidR="0040490E" w:rsidRPr="0040490E" w:rsidRDefault="0040490E" w:rsidP="0040490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19EDD31" w14:textId="77777777" w:rsidR="0040490E" w:rsidRPr="0040490E" w:rsidRDefault="0040490E" w:rsidP="0040490E">
            <w:pPr>
              <w:spacing w:after="0" w:line="240" w:lineRule="auto"/>
              <w:jc w:val="both"/>
              <w:rPr>
                <w:rFonts w:ascii="Times" w:hAnsi="Times" w:cs="Times"/>
                <w:sz w:val="18"/>
                <w:szCs w:val="18"/>
              </w:rPr>
            </w:pPr>
          </w:p>
        </w:tc>
      </w:tr>
      <w:tr w:rsidR="0040490E" w14:paraId="095B19D6"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5988CC1F" w14:textId="77777777" w:rsidR="0040490E" w:rsidRPr="0040490E" w:rsidRDefault="0040490E" w:rsidP="0040490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0BA237" w14:textId="77777777" w:rsidR="0040490E" w:rsidRPr="0040490E" w:rsidRDefault="0040490E" w:rsidP="0040490E">
            <w:pPr>
              <w:spacing w:after="0" w:line="240" w:lineRule="auto"/>
              <w:jc w:val="both"/>
              <w:rPr>
                <w:rFonts w:ascii="Times" w:hAnsi="Times" w:cs="Times"/>
                <w:sz w:val="18"/>
                <w:szCs w:val="18"/>
              </w:rPr>
            </w:pPr>
          </w:p>
        </w:tc>
      </w:tr>
      <w:tr w:rsidR="0040490E" w14:paraId="0AD073D5"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96BBAE0" w14:textId="77777777" w:rsidR="0040490E" w:rsidRPr="0040490E" w:rsidRDefault="0040490E" w:rsidP="0040490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4ECC865" w14:textId="77777777" w:rsidR="0040490E" w:rsidRPr="0040490E" w:rsidRDefault="0040490E" w:rsidP="0040490E">
            <w:pPr>
              <w:spacing w:after="0" w:line="240" w:lineRule="auto"/>
              <w:jc w:val="both"/>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12"/>
    <w:p w14:paraId="6BAFE0D8" w14:textId="386D2BB5"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TableGrid"/>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25213259" w:rsidR="00607338"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Nokia</w:t>
            </w:r>
            <w:r w:rsidR="00B16542">
              <w:rPr>
                <w:rFonts w:ascii="Times New Roman" w:eastAsia="PMingLiU" w:hAnsi="Times New Roman" w:cs="Times New Roman"/>
                <w:color w:val="000000" w:themeColor="text1"/>
                <w:sz w:val="16"/>
                <w:szCs w:val="18"/>
                <w:lang w:val="en-GB" w:eastAsia="zh-TW"/>
              </w:rPr>
              <w:t>, ZTE</w:t>
            </w:r>
            <w:r w:rsidR="002708D5">
              <w:rPr>
                <w:rFonts w:ascii="Times New Roman" w:eastAsia="PMingLiU" w:hAnsi="Times New Roman" w:cs="Times New Roman"/>
                <w:color w:val="000000" w:themeColor="text1"/>
                <w:sz w:val="16"/>
                <w:szCs w:val="18"/>
                <w:lang w:val="en-GB" w:eastAsia="zh-TW"/>
              </w:rPr>
              <w:t>, Samsung</w:t>
            </w:r>
            <w:r w:rsidR="004660D0">
              <w:rPr>
                <w:rFonts w:ascii="Times New Roman" w:eastAsia="PMingLiU" w:hAnsi="Times New Roman" w:cs="Times New Roman"/>
                <w:color w:val="000000" w:themeColor="text1"/>
                <w:sz w:val="16"/>
                <w:szCs w:val="18"/>
                <w:lang w:val="en-GB" w:eastAsia="zh-TW"/>
              </w:rPr>
              <w:t xml:space="preserve">, </w:t>
            </w:r>
            <w:r w:rsidR="004660D0" w:rsidRPr="00B76C8B">
              <w:rPr>
                <w:rFonts w:ascii="Times New Roman" w:eastAsia="PMingLiU" w:hAnsi="Times New Roman" w:cs="Times New Roman"/>
                <w:color w:val="000000" w:themeColor="text1"/>
                <w:sz w:val="16"/>
                <w:szCs w:val="18"/>
                <w:shd w:val="clear" w:color="auto" w:fill="FFFFFF" w:themeFill="background1"/>
                <w:lang w:val="en-GB" w:eastAsia="zh-TW"/>
              </w:rPr>
              <w:t>Huawei</w:t>
            </w:r>
            <w:r w:rsidR="004660D0" w:rsidRPr="00B76C8B">
              <w:rPr>
                <w:rFonts w:ascii="Times New Roman" w:eastAsia="PMingLiU" w:hAnsi="Times New Roman" w:cs="Times New Roman"/>
                <w:color w:val="000000" w:themeColor="text1"/>
                <w:sz w:val="16"/>
                <w:szCs w:val="18"/>
                <w:shd w:val="clear" w:color="auto" w:fill="FFFFFF" w:themeFill="background1"/>
                <w:lang w:val="en-GB" w:eastAsia="zh-TW"/>
              </w:rPr>
              <w:t>/</w:t>
            </w:r>
            <w:r w:rsidR="004660D0" w:rsidRPr="00B76C8B">
              <w:rPr>
                <w:rFonts w:ascii="Times New Roman" w:eastAsia="PMingLiU" w:hAnsi="Times New Roman" w:cs="Times New Roman"/>
                <w:color w:val="000000" w:themeColor="text1"/>
                <w:sz w:val="16"/>
                <w:szCs w:val="18"/>
                <w:shd w:val="clear" w:color="auto" w:fill="FFFFFF" w:themeFill="background1"/>
                <w:lang w:val="en-GB" w:eastAsia="zh-TW"/>
              </w:rPr>
              <w:t>HiSilicon</w:t>
            </w:r>
          </w:p>
          <w:p w14:paraId="31B0A729" w14:textId="0EC39737" w:rsidR="00AE1563"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1F08AE2" w:rsidR="00550D21" w:rsidRPr="00607338"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r w:rsidR="00F9700C" w:rsidRPr="00607338">
              <w:rPr>
                <w:rFonts w:ascii="Times New Roman" w:hAnsi="Times New Roman" w:cs="Times New Roman"/>
                <w:color w:val="000000" w:themeColor="text1"/>
                <w:sz w:val="16"/>
                <w:szCs w:val="18"/>
                <w:lang w:val="en-GB"/>
              </w:rPr>
              <w:t>InterDigital</w:t>
            </w:r>
            <w:r w:rsidR="00C26F5F">
              <w:rPr>
                <w:rFonts w:ascii="Times New Roman" w:hAnsi="Times New Roman" w:cs="Times New Roman"/>
                <w:color w:val="000000" w:themeColor="text1"/>
                <w:sz w:val="16"/>
                <w:szCs w:val="18"/>
                <w:lang w:val="en-GB"/>
              </w:rPr>
              <w:t>, Nokia</w:t>
            </w:r>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p>
          <w:p w14:paraId="72C02543" w14:textId="77777777" w:rsidR="00550D21"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38C8C675"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E6A9534"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Caption"/>
        <w:spacing w:after="0"/>
        <w:jc w:val="center"/>
        <w:rPr>
          <w:rFonts w:ascii="Times New Roman" w:hAnsi="Times New Roman" w:cs="Times New Roman"/>
        </w:rPr>
      </w:pPr>
    </w:p>
    <w:p w14:paraId="5830FF4F" w14:textId="418DF60C" w:rsidR="00323945" w:rsidRDefault="00323945" w:rsidP="00323945">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w:t>
            </w:r>
            <w:r w:rsidRPr="00EA21BB">
              <w:rPr>
                <w:rFonts w:ascii="Times" w:eastAsia="DengXian" w:hAnsi="Times" w:cs="Times" w:hint="eastAsia"/>
                <w:b/>
                <w:sz w:val="18"/>
                <w:szCs w:val="18"/>
                <w:lang w:eastAsia="zh-CN"/>
              </w:rPr>
              <w:t xml:space="preserve">ssue </w:t>
            </w:r>
            <w:r w:rsidRPr="00EA21BB">
              <w:rPr>
                <w:rFonts w:ascii="Times" w:eastAsia="DengXian"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DengXian"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4660D0" w14:paraId="096066F8"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DD3B" w14:textId="77777777" w:rsidR="004660D0" w:rsidRPr="00B84702" w:rsidRDefault="004660D0" w:rsidP="00A24096">
            <w:pPr>
              <w:snapToGrid w:val="0"/>
              <w:spacing w:after="0" w:line="240" w:lineRule="auto"/>
              <w:rPr>
                <w:rFonts w:ascii="Times" w:hAnsi="Times" w:cs="Times"/>
                <w:sz w:val="18"/>
                <w:szCs w:val="18"/>
              </w:rPr>
            </w:pPr>
            <w:bookmarkStart w:id="116" w:name="_GoBack"/>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7E392" w14:textId="77777777" w:rsidR="004660D0" w:rsidRPr="00542B5C" w:rsidRDefault="004660D0" w:rsidP="00A24096">
            <w:pPr>
              <w:snapToGrid w:val="0"/>
              <w:spacing w:after="0" w:line="240" w:lineRule="auto"/>
              <w:rPr>
                <w:rFonts w:ascii="Times" w:hAnsi="Times" w:cs="Times"/>
                <w:sz w:val="18"/>
                <w:szCs w:val="18"/>
              </w:rPr>
            </w:pPr>
            <w:r w:rsidRPr="00542B5C">
              <w:rPr>
                <w:rFonts w:ascii="Times" w:hAnsi="Times" w:cs="Times"/>
                <w:sz w:val="18"/>
                <w:szCs w:val="18"/>
              </w:rPr>
              <w:t xml:space="preserve">Agree with the FL assessment regarding issues 5.1 to 5.3. </w:t>
            </w:r>
          </w:p>
          <w:p w14:paraId="30D2284A" w14:textId="77777777" w:rsidR="004660D0" w:rsidRPr="00542B5C" w:rsidRDefault="004660D0" w:rsidP="00A24096">
            <w:pPr>
              <w:snapToGrid w:val="0"/>
              <w:spacing w:after="0" w:line="240" w:lineRule="auto"/>
              <w:rPr>
                <w:rFonts w:ascii="Times" w:hAnsi="Times" w:cs="Times"/>
                <w:sz w:val="18"/>
                <w:szCs w:val="18"/>
              </w:rPr>
            </w:pPr>
            <w:r w:rsidRPr="00542B5C">
              <w:rPr>
                <w:rFonts w:ascii="Times" w:hAnsi="Times" w:cs="Times"/>
                <w:sz w:val="18"/>
                <w:szCs w:val="18"/>
              </w:rPr>
              <w:t>Regarding Issue 5.1, we think if UE is indicated with two joint/DL TCI states and not configured with</w:t>
            </w:r>
            <w:r w:rsidRPr="00542B5C" w:rsidDel="00A86BD5">
              <w:rPr>
                <w:rFonts w:ascii="Times" w:hAnsi="Times" w:cs="Times"/>
                <w:sz w:val="18"/>
                <w:szCs w:val="18"/>
              </w:rPr>
              <w:t xml:space="preserv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UE assume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to include QCL RS of the first and second joint/DL TCI state, respectively.</w:t>
            </w:r>
          </w:p>
        </w:tc>
      </w:tr>
      <w:bookmarkEnd w:id="116"/>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6978A93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r w:rsidR="00E63A90" w14:paraId="0A576379" w14:textId="77777777" w:rsidTr="00AD6436">
        <w:tc>
          <w:tcPr>
            <w:tcW w:w="1435" w:type="dxa"/>
            <w:tcBorders>
              <w:top w:val="single" w:sz="4" w:space="0" w:color="auto"/>
              <w:left w:val="single" w:sz="4" w:space="0" w:color="auto"/>
              <w:bottom w:val="single" w:sz="4" w:space="0" w:color="auto"/>
              <w:right w:val="single" w:sz="4" w:space="0" w:color="auto"/>
            </w:tcBorders>
          </w:tcPr>
          <w:p w14:paraId="03E1CDC9" w14:textId="77777777" w:rsidR="00E63A90" w:rsidRPr="00B84702" w:rsidRDefault="00E63A90"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8A057DD" w14:textId="77777777" w:rsidR="00E63A90" w:rsidRPr="00F87BE2" w:rsidRDefault="00E63A90"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6AAAFAD3" w:rsidR="00DD6CDD" w:rsidRDefault="005412F1" w:rsidP="001F5AEC">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t>3</w:t>
      </w:r>
      <w:r w:rsidR="00DD6CDD">
        <w:rPr>
          <w:rFonts w:ascii="Times New Roman" w:hAnsi="Times New Roman"/>
          <w:sz w:val="28"/>
          <w:szCs w:val="20"/>
        </w:rPr>
        <w:t>Appendix: Agreements before/in RAN1#11</w:t>
      </w:r>
      <w:r w:rsidR="001F5AEC">
        <w:rPr>
          <w:rFonts w:ascii="Times New Roman" w:hAnsi="Times New Roman"/>
          <w:sz w:val="28"/>
          <w:szCs w:val="20"/>
        </w:rPr>
        <w:t>0bis-e</w:t>
      </w:r>
    </w:p>
    <w:tbl>
      <w:tblPr>
        <w:tblStyle w:val="TableGrid"/>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Strong"/>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lastRenderedPageBreak/>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Strong"/>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ListParagraph"/>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ListParagraph"/>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ListParagraph"/>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ListParagraph"/>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Heading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F66623"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F66623"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F66623"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F66623"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F66623"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F66623"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F66623"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F66623"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F66623"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F66623"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F66623"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F66623"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F66623"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F66623"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F66623"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F66623"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F66623"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F66623"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F66623"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F66623"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F66623"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F66623"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24</w:t>
            </w:r>
          </w:p>
        </w:tc>
        <w:tc>
          <w:tcPr>
            <w:tcW w:w="1133" w:type="dxa"/>
            <w:vAlign w:val="center"/>
          </w:tcPr>
          <w:p w14:paraId="727D1E55" w14:textId="59F510BE" w:rsidR="008E4883" w:rsidRDefault="00F66623"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F66623"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F66623"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F66623"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F66623"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F66623"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F66623"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F66623"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E1C81" w14:textId="77777777" w:rsidR="00BD7EDC" w:rsidRDefault="00BD7EDC">
      <w:pPr>
        <w:spacing w:line="240" w:lineRule="auto"/>
      </w:pPr>
      <w:r>
        <w:separator/>
      </w:r>
    </w:p>
  </w:endnote>
  <w:endnote w:type="continuationSeparator" w:id="0">
    <w:p w14:paraId="224A1FB9" w14:textId="77777777" w:rsidR="00BD7EDC" w:rsidRDefault="00BD7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altName w:val="MS Gothic"/>
    <w:charset w:val="80"/>
    <w:family w:val="roman"/>
    <w:pitch w:val="variable"/>
    <w:sig w:usb0="0000028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E88C5" w14:textId="77777777" w:rsidR="00BD7EDC" w:rsidRDefault="00BD7EDC">
      <w:pPr>
        <w:spacing w:after="0"/>
      </w:pPr>
      <w:r>
        <w:separator/>
      </w:r>
    </w:p>
  </w:footnote>
  <w:footnote w:type="continuationSeparator" w:id="0">
    <w:p w14:paraId="37E5DDE8" w14:textId="77777777" w:rsidR="00BD7EDC" w:rsidRDefault="00BD7E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3D623CAE"/>
    <w:lvl w:ilvl="0" w:tplc="D86415FE">
      <w:start w:val="1"/>
      <w:numFmt w:val="bullet"/>
      <w:lvlText w:val=""/>
      <w:lvlJc w:val="left"/>
      <w:pPr>
        <w:ind w:left="1200" w:hanging="480"/>
      </w:pPr>
      <w:rPr>
        <w:rFonts w:ascii="Wingdings" w:hAnsi="Wingdings" w:hint="default"/>
      </w:rPr>
    </w:lvl>
    <w:lvl w:ilvl="1" w:tplc="0E846144">
      <w:start w:val="1"/>
      <w:numFmt w:val="bullet"/>
      <w:lvlText w:val="。"/>
      <w:lvlJc w:val="left"/>
      <w:pPr>
        <w:ind w:left="1680" w:hanging="480"/>
      </w:pPr>
      <w:rPr>
        <w:rFonts w:ascii="PMingLiU" w:eastAsia="PMingLiU" w:hAnsi="PMingLiU"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2466219"/>
    <w:multiLevelType w:val="hybridMultilevel"/>
    <w:tmpl w:val="568E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2"/>
  </w:num>
  <w:num w:numId="8">
    <w:abstractNumId w:val="41"/>
  </w:num>
  <w:num w:numId="9">
    <w:abstractNumId w:val="2"/>
  </w:num>
  <w:num w:numId="10">
    <w:abstractNumId w:val="23"/>
  </w:num>
  <w:num w:numId="11">
    <w:abstractNumId w:val="38"/>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40"/>
  </w:num>
  <w:num w:numId="23">
    <w:abstractNumId w:val="39"/>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4"/>
  </w:num>
  <w:num w:numId="33">
    <w:abstractNumId w:val="32"/>
  </w:num>
  <w:num w:numId="34">
    <w:abstractNumId w:val="8"/>
  </w:num>
  <w:num w:numId="35">
    <w:abstractNumId w:val="34"/>
  </w:num>
  <w:num w:numId="36">
    <w:abstractNumId w:val="43"/>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 w:numId="45">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39CE"/>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1D54"/>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D0"/>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1A44"/>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9B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6618"/>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19D"/>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18F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DD"/>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C7E27"/>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4F6"/>
    <w:rsid w:val="00207811"/>
    <w:rsid w:val="00207946"/>
    <w:rsid w:val="00211C24"/>
    <w:rsid w:val="002125F0"/>
    <w:rsid w:val="00212686"/>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336"/>
    <w:rsid w:val="0026777B"/>
    <w:rsid w:val="00267A83"/>
    <w:rsid w:val="0027027C"/>
    <w:rsid w:val="002708D5"/>
    <w:rsid w:val="0027117A"/>
    <w:rsid w:val="002728AC"/>
    <w:rsid w:val="00273059"/>
    <w:rsid w:val="00273D33"/>
    <w:rsid w:val="00274176"/>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5952"/>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929"/>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2DF"/>
    <w:rsid w:val="003A13B4"/>
    <w:rsid w:val="003A1956"/>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C6D2F"/>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90E"/>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0D0"/>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3374"/>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71A"/>
    <w:rsid w:val="004F3F6C"/>
    <w:rsid w:val="004F4098"/>
    <w:rsid w:val="004F4126"/>
    <w:rsid w:val="004F4336"/>
    <w:rsid w:val="004F4987"/>
    <w:rsid w:val="004F49F3"/>
    <w:rsid w:val="004F4F34"/>
    <w:rsid w:val="004F577C"/>
    <w:rsid w:val="004F5D2A"/>
    <w:rsid w:val="004F605E"/>
    <w:rsid w:val="004F6CE0"/>
    <w:rsid w:val="004F6D3C"/>
    <w:rsid w:val="004F6F2F"/>
    <w:rsid w:val="004F754B"/>
    <w:rsid w:val="004F78F4"/>
    <w:rsid w:val="0050013A"/>
    <w:rsid w:val="00500453"/>
    <w:rsid w:val="0050048C"/>
    <w:rsid w:val="005006F1"/>
    <w:rsid w:val="00500C57"/>
    <w:rsid w:val="0050219E"/>
    <w:rsid w:val="00502FE1"/>
    <w:rsid w:val="00503179"/>
    <w:rsid w:val="005031DD"/>
    <w:rsid w:val="005035E7"/>
    <w:rsid w:val="005040E6"/>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5F1F"/>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2F1"/>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519"/>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B3C"/>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9AA"/>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ECE"/>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4DB"/>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6C1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793"/>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BA1"/>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1BD"/>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619"/>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176"/>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85C"/>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8FF"/>
    <w:rsid w:val="00896C2C"/>
    <w:rsid w:val="00896C79"/>
    <w:rsid w:val="00897D0C"/>
    <w:rsid w:val="008A069D"/>
    <w:rsid w:val="008A0945"/>
    <w:rsid w:val="008A0F7D"/>
    <w:rsid w:val="008A10B5"/>
    <w:rsid w:val="008A2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4A95"/>
    <w:rsid w:val="008C5770"/>
    <w:rsid w:val="008C5C2A"/>
    <w:rsid w:val="008C6733"/>
    <w:rsid w:val="008C6E88"/>
    <w:rsid w:val="008C7415"/>
    <w:rsid w:val="008C785F"/>
    <w:rsid w:val="008D0EA5"/>
    <w:rsid w:val="008D0EC5"/>
    <w:rsid w:val="008D127E"/>
    <w:rsid w:val="008D27E9"/>
    <w:rsid w:val="008D32B4"/>
    <w:rsid w:val="008D4DE3"/>
    <w:rsid w:val="008D6068"/>
    <w:rsid w:val="008D64EE"/>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2E76"/>
    <w:rsid w:val="009136D4"/>
    <w:rsid w:val="009137E8"/>
    <w:rsid w:val="00914D37"/>
    <w:rsid w:val="00915296"/>
    <w:rsid w:val="009158E4"/>
    <w:rsid w:val="00915C3A"/>
    <w:rsid w:val="00915CFE"/>
    <w:rsid w:val="00915F0C"/>
    <w:rsid w:val="009161F1"/>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4709C"/>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A8"/>
    <w:rsid w:val="009D6548"/>
    <w:rsid w:val="009D6AE5"/>
    <w:rsid w:val="009D7C0A"/>
    <w:rsid w:val="009D7F73"/>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521"/>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A9C"/>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56"/>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5BB2"/>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209"/>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189"/>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1C4"/>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3EE"/>
    <w:rsid w:val="00B125C9"/>
    <w:rsid w:val="00B1284B"/>
    <w:rsid w:val="00B1370F"/>
    <w:rsid w:val="00B139AC"/>
    <w:rsid w:val="00B13FFB"/>
    <w:rsid w:val="00B14225"/>
    <w:rsid w:val="00B14F04"/>
    <w:rsid w:val="00B15636"/>
    <w:rsid w:val="00B16542"/>
    <w:rsid w:val="00B1664C"/>
    <w:rsid w:val="00B17924"/>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47C14"/>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3AAD"/>
    <w:rsid w:val="00B7408D"/>
    <w:rsid w:val="00B74813"/>
    <w:rsid w:val="00B748D5"/>
    <w:rsid w:val="00B7495B"/>
    <w:rsid w:val="00B74FA8"/>
    <w:rsid w:val="00B750DA"/>
    <w:rsid w:val="00B7514A"/>
    <w:rsid w:val="00B7543C"/>
    <w:rsid w:val="00B75F51"/>
    <w:rsid w:val="00B7635D"/>
    <w:rsid w:val="00B76C8B"/>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EDC"/>
    <w:rsid w:val="00BD7F95"/>
    <w:rsid w:val="00BE088A"/>
    <w:rsid w:val="00BE1116"/>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5CF1"/>
    <w:rsid w:val="00C06199"/>
    <w:rsid w:val="00C0729A"/>
    <w:rsid w:val="00C075D6"/>
    <w:rsid w:val="00C10459"/>
    <w:rsid w:val="00C10996"/>
    <w:rsid w:val="00C11660"/>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704"/>
    <w:rsid w:val="00C85C3A"/>
    <w:rsid w:val="00C87EE7"/>
    <w:rsid w:val="00C928F3"/>
    <w:rsid w:val="00C937BE"/>
    <w:rsid w:val="00C94B97"/>
    <w:rsid w:val="00C95432"/>
    <w:rsid w:val="00C95AD4"/>
    <w:rsid w:val="00C95ADA"/>
    <w:rsid w:val="00C95B4A"/>
    <w:rsid w:val="00C96086"/>
    <w:rsid w:val="00C964D3"/>
    <w:rsid w:val="00C96D1E"/>
    <w:rsid w:val="00C97888"/>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30D6"/>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3C0"/>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A03"/>
    <w:rsid w:val="00D62FBE"/>
    <w:rsid w:val="00D63071"/>
    <w:rsid w:val="00D63A16"/>
    <w:rsid w:val="00D63CCB"/>
    <w:rsid w:val="00D64A84"/>
    <w:rsid w:val="00D64AC3"/>
    <w:rsid w:val="00D64DF5"/>
    <w:rsid w:val="00D64F72"/>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6E8"/>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1E"/>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737"/>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1F9"/>
    <w:rsid w:val="00DF7A51"/>
    <w:rsid w:val="00E00AD7"/>
    <w:rsid w:val="00E01812"/>
    <w:rsid w:val="00E01859"/>
    <w:rsid w:val="00E01A8B"/>
    <w:rsid w:val="00E01B33"/>
    <w:rsid w:val="00E02962"/>
    <w:rsid w:val="00E02E56"/>
    <w:rsid w:val="00E0316C"/>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90"/>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C8B"/>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238"/>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623"/>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3AB0"/>
    <w:rsid w:val="00FE429F"/>
    <w:rsid w:val="00FE4472"/>
    <w:rsid w:val="00FE46E5"/>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列出段落 字元,リスト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 w:type="character" w:customStyle="1" w:styleId="10">
    <w:name w:val="提及1"/>
    <w:basedOn w:val="DefaultParagraphFont"/>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2DF8D-F126-427C-9B8F-BD6E1065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14444</Words>
  <Characters>82337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cp:lastModifiedBy>
  <cp:revision>5</cp:revision>
  <dcterms:created xsi:type="dcterms:W3CDTF">2022-10-09T22:47:00Z</dcterms:created>
  <dcterms:modified xsi:type="dcterms:W3CDTF">2022-10-10T00:21:00Z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