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2"/>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AD6436">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2"/>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af5"/>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5"/>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4E7E5F88" w:rsidR="00602F2B" w:rsidRPr="00F9700C"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r w:rsidR="00F9700C" w:rsidRPr="00602F2B">
              <w:rPr>
                <w:rFonts w:ascii="Times New Roman" w:eastAsia="PMingLiU"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5"/>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5"/>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'sfnSchemeA'</w:t>
      </w:r>
    </w:p>
    <w:p w14:paraId="6A16E8CF" w14:textId="35F0E40A" w:rsidR="00DD6CDD" w:rsidRPr="00A64F69" w:rsidRDefault="00DD6CD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'sfnSchemeA'</w:t>
      </w:r>
    </w:p>
    <w:p w14:paraId="34C8EA91" w14:textId="4C262F23" w:rsidR="002E4B5B" w:rsidRPr="00952044" w:rsidRDefault="00C363E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PMingLiU"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are indicated, </w:t>
        </w:r>
      </w:ins>
      <w:r w:rsidR="00A64F69">
        <w:rPr>
          <w:rFonts w:ascii="Times New Roman" w:eastAsia="PMingLiU" w:hAnsi="Times New Roman" w:cs="Times New Roman" w:hint="eastAsia"/>
          <w:color w:val="000000" w:themeColor="text1"/>
          <w:sz w:val="18"/>
          <w:szCs w:val="18"/>
          <w:lang w:eastAsia="zh-TW"/>
        </w:rPr>
        <w:t>Q</w:t>
      </w:r>
      <w:r w:rsidR="00A64F69">
        <w:rPr>
          <w:rFonts w:ascii="Times New Roman" w:eastAsia="PMingLiU" w:hAnsi="Times New Roman" w:cs="Times New Roman"/>
          <w:color w:val="000000" w:themeColor="text1"/>
          <w:sz w:val="18"/>
          <w:szCs w:val="18"/>
          <w:lang w:eastAsia="zh-TW"/>
        </w:rPr>
        <w:t xml:space="preserve">CL-TypeD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2"/>
        <w:tblW w:w="9985" w:type="dxa"/>
        <w:tblLook w:val="04A0" w:firstRow="1" w:lastRow="0" w:firstColumn="1" w:lastColumn="0" w:noHBand="0" w:noVBand="1"/>
      </w:tblPr>
      <w:tblGrid>
        <w:gridCol w:w="1435"/>
        <w:gridCol w:w="8550"/>
      </w:tblGrid>
      <w:tr w:rsidR="00B04C84" w14:paraId="2D4E560C"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AD6436">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mTRP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526F0929" w14:textId="13855999"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zh-CN"/>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hint="eastAsia"/>
                <w:sz w:val="18"/>
                <w:szCs w:val="18"/>
                <w:lang w:val="en-GB" w:eastAsia="zh-CN"/>
              </w:rPr>
              <w:t>S</w:t>
            </w:r>
            <w:r w:rsidRPr="007512D9">
              <w:rPr>
                <w:rFonts w:ascii="Times New Roman" w:eastAsia="宋体" w:hAnsi="Times New Roman" w:cs="Times New Roman"/>
                <w:sz w:val="18"/>
                <w:szCs w:val="18"/>
                <w:lang w:val="en-GB" w:eastAsia="zh-CN"/>
              </w:rPr>
              <w:t>ome example phase errors (</w:t>
            </w:r>
            <m:oMath>
              <m:r>
                <m:rPr>
                  <m:sty m:val="p"/>
                </m:rPr>
                <w:rPr>
                  <w:rFonts w:ascii="Cambria Math" w:eastAsia="宋体" w:hAnsi="Cambria Math" w:cs="Times New Roman"/>
                  <w:sz w:val="18"/>
                  <w:szCs w:val="18"/>
                  <w:lang w:eastAsia="zh-CN"/>
                </w:rPr>
                <m:t>2</m:t>
              </m:r>
              <m:r>
                <w:rPr>
                  <w:rFonts w:ascii="Cambria Math" w:eastAsia="宋体" w:hAnsi="Cambria Math" w:cs="Times New Roman"/>
                  <w:sz w:val="18"/>
                  <w:szCs w:val="18"/>
                  <w:lang w:eastAsia="zh-CN"/>
                </w:rPr>
                <m:t>π⋅2</m:t>
              </m:r>
              <m:f>
                <m:fPr>
                  <m:ctrlPr>
                    <w:rPr>
                      <w:rFonts w:ascii="Cambria Math" w:eastAsia="宋体" w:hAnsi="Cambria Math" w:cs="Times New Roman"/>
                      <w:i/>
                      <w:iCs/>
                      <w:sz w:val="18"/>
                      <w:szCs w:val="18"/>
                      <w:lang w:eastAsia="zh-CN"/>
                    </w:rPr>
                  </m:ctrlPr>
                </m:fPr>
                <m:num>
                  <m:r>
                    <w:rPr>
                      <w:rFonts w:ascii="Cambria Math" w:eastAsia="宋体" w:hAnsi="Cambria Math" w:cs="Times New Roman"/>
                      <w:sz w:val="18"/>
                      <w:szCs w:val="18"/>
                      <w:lang w:eastAsia="zh-CN"/>
                    </w:rPr>
                    <m:t>v</m:t>
                  </m:r>
                </m:num>
                <m:den>
                  <m:r>
                    <w:rPr>
                      <w:rFonts w:ascii="Cambria Math" w:eastAsia="宋体" w:hAnsi="Cambria Math" w:cs="Times New Roman"/>
                      <w:sz w:val="18"/>
                      <w:szCs w:val="18"/>
                      <w:lang w:eastAsia="zh-CN"/>
                    </w:rPr>
                    <m:t>c</m:t>
                  </m:r>
                </m:den>
              </m:f>
              <m:sSub>
                <m:sSubPr>
                  <m:ctrlPr>
                    <w:rPr>
                      <w:rFonts w:ascii="Cambria Math" w:eastAsia="宋体" w:hAnsi="Cambria Math" w:cs="Times New Roman"/>
                      <w:i/>
                      <w:iCs/>
                      <w:sz w:val="18"/>
                      <w:szCs w:val="18"/>
                      <w:lang w:eastAsia="zh-CN"/>
                    </w:rPr>
                  </m:ctrlPr>
                </m:sSubPr>
                <m:e>
                  <m:r>
                    <w:rPr>
                      <w:rFonts w:ascii="Cambria Math" w:eastAsia="宋体" w:hAnsi="Cambria Math" w:cs="Times New Roman"/>
                      <w:sz w:val="18"/>
                      <w:szCs w:val="18"/>
                      <w:lang w:eastAsia="zh-CN"/>
                    </w:rPr>
                    <m:t>f</m:t>
                  </m:r>
                </m:e>
                <m:sub>
                  <m:r>
                    <w:rPr>
                      <w:rFonts w:ascii="Cambria Math" w:eastAsia="宋体" w:hAnsi="Cambria Math" w:cs="Times New Roman"/>
                      <w:sz w:val="18"/>
                      <w:szCs w:val="18"/>
                      <w:lang w:eastAsia="zh-CN"/>
                    </w:rPr>
                    <m:t>c</m:t>
                  </m:r>
                </m:sub>
              </m:sSub>
              <m:r>
                <w:rPr>
                  <w:rFonts w:ascii="Cambria Math" w:eastAsia="宋体" w:hAnsi="Cambria Math" w:cs="Times New Roman"/>
                  <w:sz w:val="18"/>
                  <w:szCs w:val="18"/>
                  <w:lang w:eastAsia="zh-CN"/>
                </w:rPr>
                <m:t>⋅t</m:t>
              </m:r>
            </m:oMath>
            <w:r w:rsidRPr="007512D9">
              <w:rPr>
                <w:rFonts w:ascii="Times New Roman" w:eastAsia="宋体"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宋体" w:hAnsi="Times New Roman" w:cs="Times New Roman"/>
                <w:sz w:val="18"/>
                <w:szCs w:val="18"/>
                <w:highlight w:val="yellow"/>
                <w:lang w:val="en-GB" w:eastAsia="zh-CN"/>
              </w:rPr>
              <w:t xml:space="preserve">It can be observed that </w:t>
            </w:r>
            <w:r w:rsidRPr="007512D9">
              <w:rPr>
                <w:rFonts w:ascii="Times New Roman" w:eastAsia="宋体" w:hAnsi="Times New Roman" w:cs="Times New Roman"/>
                <w:sz w:val="18"/>
                <w:szCs w:val="18"/>
                <w:highlight w:val="yellow"/>
                <w:lang w:val="en-GB" w:eastAsia="en-US"/>
              </w:rPr>
              <w:t>even with only v=10km/h, UE can experience 40dB deep fading within 40msec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=700MHz) or within 15msec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宋体" w:hAnsi="Times New Roman" w:cs="Times New Roman"/>
                <w:b/>
                <w:bCs/>
                <w:sz w:val="18"/>
                <w:szCs w:val="18"/>
                <w:lang w:eastAsia="en-US"/>
              </w:rPr>
            </w:pPr>
            <w:bookmarkStart w:id="6" w:name="_Ref115303248"/>
            <w:r w:rsidRPr="007512D9">
              <w:rPr>
                <w:rFonts w:ascii="Times New Roman" w:eastAsia="宋体" w:hAnsi="Times New Roman" w:cs="Times New Roman"/>
                <w:b/>
                <w:bCs/>
                <w:sz w:val="18"/>
                <w:szCs w:val="18"/>
                <w:lang w:eastAsia="en-US"/>
              </w:rPr>
              <w:t xml:space="preserve">Table </w:t>
            </w:r>
            <w:bookmarkEnd w:id="6"/>
            <w:r w:rsidRPr="007512D9">
              <w:rPr>
                <w:rFonts w:ascii="Times New Roman" w:eastAsia="宋体" w:hAnsi="Times New Roman" w:cs="Times New Roman"/>
                <w:b/>
                <w:bCs/>
                <w:sz w:val="18"/>
                <w:szCs w:val="18"/>
                <w:lang w:eastAsia="en-US"/>
              </w:rPr>
              <w:t xml:space="preserve">1. Phase error over </w:t>
            </w:r>
            <w:r w:rsidRPr="007512D9">
              <w:rPr>
                <w:rFonts w:ascii="Times New Roman" w:eastAsia="宋体" w:hAnsi="Times New Roman" w:cs="Times New Roman"/>
                <w:b/>
                <w:bCs/>
                <w:sz w:val="18"/>
                <w:szCs w:val="18"/>
                <w:lang w:val="en-GB" w:eastAsia="zh-CN"/>
              </w:rPr>
              <w:t>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r w:rsidRPr="007512D9">
              <w:rPr>
                <w:rFonts w:ascii="Times New Roman" w:eastAsia="宋体"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f</w:t>
                  </w:r>
                  <w:r w:rsidRPr="007512D9">
                    <w:rPr>
                      <w:rFonts w:ascii="Times New Roman" w:eastAsia="宋体" w:hAnsi="Times New Roman" w:cs="Times New Roman"/>
                      <w:sz w:val="18"/>
                      <w:szCs w:val="18"/>
                      <w:vertAlign w:val="subscript"/>
                      <w:lang w:val="en-GB" w:eastAsia="zh-CN"/>
                    </w:rPr>
                    <w:t>c</w:t>
                  </w:r>
                  <w:r w:rsidRPr="007512D9">
                    <w:rPr>
                      <w:rFonts w:ascii="Times New Roman" w:eastAsia="宋体"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zh-CN"/>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bookmarkStart w:id="7" w:name="_Ref115303366"/>
            <w:r w:rsidRPr="007512D9">
              <w:rPr>
                <w:rFonts w:ascii="Times New Roman" w:eastAsia="宋体" w:hAnsi="Times New Roman" w:cs="Times New Roman"/>
                <w:b/>
                <w:bCs/>
                <w:sz w:val="18"/>
                <w:szCs w:val="18"/>
                <w:lang w:eastAsia="en-US"/>
              </w:rPr>
              <w:t xml:space="preserve">Figure </w:t>
            </w:r>
            <w:bookmarkEnd w:id="7"/>
            <w:r w:rsidRPr="007512D9">
              <w:rPr>
                <w:rFonts w:ascii="Times New Roman" w:eastAsia="宋体" w:hAnsi="Times New Roman" w:cs="Times New Roman"/>
                <w:b/>
                <w:bCs/>
                <w:sz w:val="18"/>
                <w:szCs w:val="18"/>
                <w:lang w:eastAsia="en-US"/>
              </w:rPr>
              <w:t xml:space="preserve">6. </w:t>
            </w:r>
            <w:r w:rsidRPr="007512D9">
              <w:rPr>
                <w:rFonts w:ascii="Times New Roman" w:eastAsia="宋体" w:hAnsi="Times New Roman" w:cs="Times New Roman"/>
                <w:b/>
                <w:bCs/>
                <w:sz w:val="18"/>
                <w:szCs w:val="18"/>
                <w:lang w:val="en-GB" w:eastAsia="zh-CN"/>
              </w:rPr>
              <w:t>Precoded channel power over 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AD6436">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6CE16A33" w14:textId="77777777" w:rsidR="0045072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QCL-TypeD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QCL-TypeD source RS</w:t>
            </w:r>
            <w:r w:rsidR="004521E5">
              <w:rPr>
                <w:rFonts w:ascii="Times" w:hAnsi="Times" w:cs="Times"/>
                <w:sz w:val="18"/>
                <w:szCs w:val="18"/>
              </w:rPr>
              <w:t>?</w:t>
            </w:r>
          </w:p>
          <w:p w14:paraId="7C61D22A" w14:textId="77777777" w:rsidR="001F5AEC" w:rsidRDefault="001F5AEC" w:rsidP="00AD6436">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116E9" w14:paraId="160679B9" w14:textId="77777777" w:rsidTr="00AD6436">
        <w:tc>
          <w:tcPr>
            <w:tcW w:w="1435"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等线" w:hAnsi="Times" w:cs="Times"/>
                <w:sz w:val="18"/>
                <w:szCs w:val="18"/>
                <w:lang w:eastAsia="zh-CN"/>
              </w:rPr>
            </w:pPr>
            <w:r w:rsidRPr="00F46612">
              <w:rPr>
                <w:rFonts w:ascii="Times" w:eastAsia="等线" w:hAnsi="Times" w:cs="Times" w:hint="eastAsia"/>
                <w:b/>
                <w:sz w:val="18"/>
                <w:szCs w:val="18"/>
                <w:lang w:eastAsia="zh-CN"/>
              </w:rPr>
              <w:t>P</w:t>
            </w:r>
            <w:r w:rsidRPr="00F46612">
              <w:rPr>
                <w:rFonts w:ascii="Times" w:eastAsia="等线" w:hAnsi="Times" w:cs="Times"/>
                <w:b/>
                <w:sz w:val="18"/>
                <w:szCs w:val="18"/>
                <w:lang w:eastAsia="zh-CN"/>
              </w:rPr>
              <w:t>roposal 1.A:</w:t>
            </w:r>
            <w:r>
              <w:rPr>
                <w:rFonts w:ascii="Times" w:eastAsia="等线" w:hAnsi="Times" w:cs="Times"/>
                <w:sz w:val="18"/>
                <w:szCs w:val="18"/>
                <w:lang w:eastAsia="zh-CN"/>
              </w:rPr>
              <w:t xml:space="preserve"> we are generally fine with the supporting both joint and separate TCI state modes in a CC,</w:t>
            </w:r>
            <w:r w:rsidRPr="00F46612">
              <w:rPr>
                <w:rFonts w:ascii="Times" w:eastAsia="等线" w:hAnsi="Times" w:cs="Times"/>
                <w:sz w:val="18"/>
                <w:szCs w:val="18"/>
                <w:lang w:eastAsia="zh-CN"/>
              </w:rPr>
              <w:t xml:space="preserve"> </w:t>
            </w:r>
            <w:r>
              <w:rPr>
                <w:rFonts w:ascii="Times" w:eastAsia="等线" w:hAnsi="Times" w:cs="Times"/>
                <w:sz w:val="18"/>
                <w:szCs w:val="18"/>
                <w:lang w:eastAsia="zh-CN"/>
              </w:rPr>
              <w:t xml:space="preserve">at </w:t>
            </w:r>
            <w:r w:rsidRPr="00F46612">
              <w:rPr>
                <w:rFonts w:ascii="Times" w:eastAsia="等线" w:hAnsi="Times" w:cs="Times"/>
                <w:sz w:val="18"/>
                <w:szCs w:val="18"/>
                <w:lang w:eastAsia="zh-CN"/>
              </w:rPr>
              <w:t>least for M-DCI based MTRP</w:t>
            </w:r>
            <w:r>
              <w:rPr>
                <w:rFonts w:ascii="Times" w:eastAsia="等线" w:hAnsi="Times" w:cs="Times"/>
                <w:sz w:val="18"/>
                <w:szCs w:val="18"/>
                <w:lang w:eastAsia="zh-CN"/>
              </w:rPr>
              <w:t>. The design of mixed TCI state modes can be considered</w:t>
            </w:r>
            <w:r w:rsidRPr="00F46612">
              <w:rPr>
                <w:rFonts w:ascii="Times" w:eastAsia="等线" w:hAnsi="Times" w:cs="Times"/>
                <w:sz w:val="18"/>
                <w:szCs w:val="18"/>
                <w:lang w:eastAsia="zh-CN"/>
              </w:rPr>
              <w:t xml:space="preserve"> if time allows after the design is stabilized for the case with same TCI state </w:t>
            </w:r>
            <w:r>
              <w:rPr>
                <w:rFonts w:ascii="Times" w:eastAsia="等线" w:hAnsi="Times" w:cs="Times"/>
                <w:sz w:val="18"/>
                <w:szCs w:val="18"/>
                <w:lang w:eastAsia="zh-CN"/>
              </w:rPr>
              <w:t>mode</w:t>
            </w:r>
            <w:r w:rsidRPr="00F46612">
              <w:rPr>
                <w:rFonts w:ascii="Times" w:eastAsia="等线" w:hAnsi="Times" w:cs="Times"/>
                <w:sz w:val="18"/>
                <w:szCs w:val="18"/>
                <w:lang w:eastAsia="zh-CN"/>
              </w:rPr>
              <w:t>.</w:t>
            </w:r>
            <w:r>
              <w:rPr>
                <w:rFonts w:ascii="Times" w:eastAsia="等线"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等线" w:hAnsi="Times" w:cs="Times"/>
                <w:sz w:val="18"/>
                <w:szCs w:val="18"/>
                <w:lang w:eastAsia="zh-CN"/>
              </w:rPr>
            </w:pPr>
          </w:p>
          <w:p w14:paraId="224DF84B" w14:textId="77777777" w:rsidR="004116E9" w:rsidRDefault="004116E9" w:rsidP="00AD6436">
            <w:pPr>
              <w:snapToGrid w:val="0"/>
              <w:spacing w:after="0" w:line="240" w:lineRule="auto"/>
              <w:rPr>
                <w:rFonts w:ascii="Times" w:eastAsia="等线" w:hAnsi="Times" w:cs="Times"/>
                <w:sz w:val="18"/>
                <w:szCs w:val="18"/>
                <w:lang w:eastAsia="zh-CN"/>
              </w:rPr>
            </w:pPr>
            <w:r w:rsidRPr="00E53CCF">
              <w:rPr>
                <w:rFonts w:ascii="Times" w:eastAsia="等线" w:hAnsi="Times" w:cs="Times"/>
                <w:b/>
                <w:sz w:val="18"/>
                <w:szCs w:val="18"/>
                <w:lang w:eastAsia="zh-CN"/>
              </w:rPr>
              <w:t xml:space="preserve">Proposal 1.B: </w:t>
            </w:r>
            <w:r>
              <w:rPr>
                <w:rFonts w:ascii="Times" w:eastAsia="等线"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243B1AEE" w14:textId="70C709D5"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We agree with </w:t>
            </w:r>
            <w:r>
              <w:rPr>
                <w:rFonts w:ascii="Times" w:hAnsi="Times" w:cs="Times"/>
                <w:sz w:val="18"/>
                <w:szCs w:val="18"/>
              </w:rPr>
              <w:t>Futurewei’s comment on this proposal. QCL-TypeD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Besides joint TCI state mode, there should be another proposal for separate TCI state mode which includes both </w:t>
            </w:r>
            <w:r w:rsidRPr="00DD568B">
              <w:rPr>
                <w:rFonts w:ascii="Times" w:eastAsia="等线" w:hAnsi="Times" w:cs="Times"/>
                <w:sz w:val="18"/>
                <w:szCs w:val="18"/>
                <w:lang w:eastAsia="zh-CN"/>
              </w:rPr>
              <w:t>use cases agreed in RAN1#109-e in AI 9.1.1.1</w:t>
            </w:r>
            <w:r>
              <w:rPr>
                <w:rFonts w:ascii="Times" w:eastAsia="等线"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'sfnSchemeA'</w:t>
            </w:r>
          </w:p>
          <w:p w14:paraId="0B554B67" w14:textId="77777777" w:rsidR="004116E9" w:rsidRPr="00A64F69"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'sfnSchemeA'</w:t>
            </w:r>
          </w:p>
          <w:p w14:paraId="623A668A" w14:textId="39360B9B" w:rsidR="004116E9"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 xml:space="preserve">CL-TypeD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757C97D8" w14:textId="77777777" w:rsidR="004116E9" w:rsidRPr="00DD568B" w:rsidRDefault="004116E9" w:rsidP="00AD6436">
            <w:pPr>
              <w:pStyle w:val="af5"/>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'sfnSchemeA'</w:t>
            </w:r>
          </w:p>
          <w:p w14:paraId="47DA1FE5" w14:textId="77777777" w:rsidR="004116E9" w:rsidRPr="00E53CCF" w:rsidRDefault="004116E9" w:rsidP="00AD6436">
            <w:pPr>
              <w:snapToGrid w:val="0"/>
              <w:spacing w:after="0" w:line="240" w:lineRule="auto"/>
              <w:rPr>
                <w:rFonts w:ascii="Times" w:eastAsia="等线" w:hAnsi="Times" w:cs="Times"/>
                <w:sz w:val="18"/>
                <w:szCs w:val="18"/>
                <w:lang w:eastAsia="zh-CN"/>
              </w:rPr>
            </w:pPr>
          </w:p>
        </w:tc>
      </w:tr>
      <w:tr w:rsidR="0045072B" w14:paraId="5512C71C" w14:textId="77777777" w:rsidTr="00AD6436">
        <w:tc>
          <w:tcPr>
            <w:tcW w:w="1435"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r>
              <w:rPr>
                <w:rFonts w:ascii="Times" w:hAnsi="Times" w:cs="Times"/>
                <w:sz w:val="18"/>
                <w:szCs w:val="18"/>
              </w:rPr>
              <w:lastRenderedPageBreak/>
              <w:t xml:space="preserve">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310983D1" w14:textId="100238EC" w:rsidR="00526688" w:rsidRPr="00F87BE2" w:rsidRDefault="00526688" w:rsidP="00AD6436">
            <w:pPr>
              <w:snapToGrid w:val="0"/>
              <w:spacing w:after="0" w:line="240" w:lineRule="auto"/>
              <w:rPr>
                <w:rFonts w:ascii="Times" w:hAnsi="Times" w:cs="Times"/>
                <w:sz w:val="18"/>
                <w:szCs w:val="18"/>
              </w:rPr>
            </w:pPr>
            <w:r>
              <w:rPr>
                <w:rFonts w:ascii="Times" w:hAnsi="Times" w:cs="Times"/>
                <w:sz w:val="18"/>
                <w:szCs w:val="18"/>
              </w:rPr>
              <w:t xml:space="preserve">Another one clarification question: If we take this proposal, does it mean Alt2 in Issue 1.3 is supported? If not, how to support the configuration in Proposal 1.A? </w:t>
            </w:r>
          </w:p>
        </w:tc>
      </w:tr>
      <w:tr w:rsidR="00B04C84" w14:paraId="1B86A752" w14:textId="77777777" w:rsidTr="00AD6436">
        <w:tc>
          <w:tcPr>
            <w:tcW w:w="1435"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65843232" w14:textId="6D6E4155" w:rsidR="00113F36" w:rsidRPr="00F87BE2" w:rsidRDefault="00113F36" w:rsidP="00AD6436">
            <w:pPr>
              <w:snapToGrid w:val="0"/>
              <w:spacing w:after="0" w:line="240" w:lineRule="auto"/>
              <w:rPr>
                <w:rFonts w:ascii="Times" w:hAnsi="Times" w:cs="Times"/>
                <w:sz w:val="18"/>
                <w:szCs w:val="18"/>
              </w:rPr>
            </w:pPr>
          </w:p>
        </w:tc>
      </w:tr>
      <w:tr w:rsidR="00F9700C" w14:paraId="14F73357" w14:textId="77777777" w:rsidTr="00AD6436">
        <w:tc>
          <w:tcPr>
            <w:tcW w:w="1435"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550" w:type="dxa"/>
            <w:tcBorders>
              <w:top w:val="single" w:sz="4" w:space="0" w:color="auto"/>
              <w:left w:val="single" w:sz="4" w:space="0" w:color="auto"/>
              <w:bottom w:val="single" w:sz="4" w:space="0" w:color="auto"/>
              <w:right w:val="single" w:sz="4" w:space="0" w:color="auto"/>
            </w:tcBorders>
          </w:tcPr>
          <w:p w14:paraId="20577562"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network.</w:t>
            </w:r>
          </w:p>
          <w:p w14:paraId="74F5CE45" w14:textId="563EFC3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xml:space="preserve">: Qualcomm’s arguments sounded reasonable. More technical discussions seem needed. </w:t>
            </w:r>
          </w:p>
        </w:tc>
      </w:tr>
      <w:tr w:rsidR="00C26F5F" w14:paraId="6A85391A" w14:textId="77777777" w:rsidTr="00AD6436">
        <w:tc>
          <w:tcPr>
            <w:tcW w:w="1435"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777777" w:rsidR="00C26F5F" w:rsidRDefault="00C26F5F" w:rsidP="00C26F5F">
            <w:pPr>
              <w:snapToGrid w:val="0"/>
              <w:spacing w:after="0" w:line="240" w:lineRule="auto"/>
              <w:rPr>
                <w:rFonts w:ascii="Times" w:hAnsi="Times" w:cs="Times"/>
                <w:sz w:val="18"/>
                <w:szCs w:val="18"/>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af5"/>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 xml:space="preserve">CL-TypeD source RS is absent in each of the indicated </w:t>
            </w:r>
            <w:r w:rsidRPr="00185FF3">
              <w:rPr>
                <w:rFonts w:ascii="Times New Roman" w:hAnsi="Times New Roman" w:cs="Times New Roman"/>
                <w:color w:val="000000" w:themeColor="text1"/>
                <w:sz w:val="18"/>
                <w:szCs w:val="18"/>
              </w:rPr>
              <w:t>joint TCI states</w:t>
            </w:r>
          </w:p>
          <w:p w14:paraId="3C7FCD12" w14:textId="77777777" w:rsidR="00C26F5F" w:rsidRDefault="00C26F5F" w:rsidP="00C26F5F">
            <w:pPr>
              <w:snapToGrid w:val="0"/>
              <w:spacing w:after="0" w:line="240" w:lineRule="auto"/>
              <w:rPr>
                <w:rFonts w:ascii="Times" w:hAnsi="Times" w:cs="Times"/>
                <w:sz w:val="18"/>
                <w:szCs w:val="18"/>
              </w:rPr>
            </w:pP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AD6436">
        <w:tc>
          <w:tcPr>
            <w:tcW w:w="1435"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7777777" w:rsidR="00B24EC5" w:rsidRPr="00046A61" w:rsidRDefault="00B24EC5" w:rsidP="00B24EC5">
            <w:pPr>
              <w:spacing w:after="0" w:line="240" w:lineRule="auto"/>
              <w:jc w:val="both"/>
              <w:rPr>
                <w:rFonts w:ascii="Times New Roman" w:hAnsi="Times New Roman" w:cs="Times New Roman"/>
                <w:b/>
                <w:bCs/>
                <w:color w:val="000000" w:themeColor="text1"/>
                <w:sz w:val="18"/>
                <w:szCs w:val="18"/>
              </w:rPr>
            </w:pP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xml:space="preserve">: We are not sure if the word “sfnSchemeA” is appropriate here, since there is no agreement that R18 CJT is R17 sfnSchemeA.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77777777" w:rsidR="00B24EC5" w:rsidRPr="00C26F5F" w:rsidRDefault="00B24EC5" w:rsidP="00B24EC5">
            <w:pPr>
              <w:snapToGrid w:val="0"/>
              <w:spacing w:after="0" w:line="240" w:lineRule="auto"/>
              <w:rPr>
                <w:rFonts w:ascii="Times" w:hAnsi="Times" w:cs="Times"/>
                <w:b/>
                <w:bCs/>
                <w:sz w:val="18"/>
                <w:szCs w:val="18"/>
              </w:rPr>
            </w:pPr>
          </w:p>
        </w:tc>
      </w:tr>
      <w:tr w:rsidR="00F35454" w14:paraId="2D0C8366" w14:textId="77777777" w:rsidTr="00AD6436">
        <w:tc>
          <w:tcPr>
            <w:tcW w:w="1435"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‘Doppler shift’ offset across TRPs may introduce serious inter-layer interference, which can not be hardly compensated by UE-side Wiener filter;</w:t>
            </w:r>
          </w:p>
          <w:p w14:paraId="46B4BA3A" w14:textId="7487E743" w:rsidR="00760880" w:rsidRP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w.r.t. QCL-TypeB: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4EABBA07" w14:textId="44153E72" w:rsidR="00F46568" w:rsidRPr="00830293" w:rsidRDefault="00760880" w:rsidP="00830293">
            <w:pPr>
              <w:pStyle w:val="af5"/>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 xml:space="preserve">other TCI state(s) except for first TCI state can be further indicated/determined (e.g., some of QCL types in the TCI states may be canceled).  </w:t>
            </w:r>
          </w:p>
        </w:tc>
      </w:tr>
      <w:tr w:rsidR="008761C1" w14:paraId="256F3A69" w14:textId="77777777" w:rsidTr="00AD6436">
        <w:tc>
          <w:tcPr>
            <w:tcW w:w="1435"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77777777" w:rsidR="008761C1" w:rsidRDefault="008761C1" w:rsidP="008761C1">
            <w:pPr>
              <w:snapToGrid w:val="0"/>
              <w:spacing w:after="0" w:line="240" w:lineRule="auto"/>
              <w:jc w:val="both"/>
              <w:rPr>
                <w:rFonts w:ascii="Times" w:hAnsi="Times" w:cs="Times"/>
                <w:b/>
                <w:bCs/>
                <w:sz w:val="18"/>
                <w:szCs w:val="18"/>
              </w:rPr>
            </w:pPr>
          </w:p>
        </w:tc>
      </w:tr>
      <w:tr w:rsidR="001B57E0" w14:paraId="149E0EA1" w14:textId="77777777" w:rsidTr="00AD6436">
        <w:tc>
          <w:tcPr>
            <w:tcW w:w="1435"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77777777" w:rsidR="001B57E0" w:rsidRDefault="001B57E0" w:rsidP="001B57E0">
            <w:pPr>
              <w:snapToGrid w:val="0"/>
              <w:spacing w:after="0" w:line="240" w:lineRule="auto"/>
              <w:rPr>
                <w:rFonts w:ascii="Times" w:hAnsi="Times" w:cs="Times"/>
                <w:b/>
                <w:bCs/>
                <w:sz w:val="18"/>
                <w:szCs w:val="18"/>
              </w:rPr>
            </w:pP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 xml:space="preserve">For PDSCH-CJT, as discussed by both proponent and opponents in previous meetings, it seems the common understanding is that even single TCI state can deliver the QCL-TypeA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0C8F1E51"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 xml:space="preserve">sider the similarity between PDSCH-SFN ‘SchemeA’ and PDSCH-CJT, we are fine to reuse the agreed maximum number, i.e. 2, for the latter transmissions scheme. The spec impact would be minimum, otherwise there should be effort in designing signaling for more than 2 indicated DL/joint TCI states.  </w:t>
            </w:r>
          </w:p>
        </w:tc>
      </w:tr>
      <w:tr w:rsidR="007D24B6" w14:paraId="1C32827B" w14:textId="77777777" w:rsidTr="00AD6436">
        <w:tc>
          <w:tcPr>
            <w:tcW w:w="1435"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t>Fujitsu</w:t>
            </w:r>
          </w:p>
        </w:tc>
        <w:tc>
          <w:tcPr>
            <w:tcW w:w="8550"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等线" w:hAnsi="Times" w:cs="Times"/>
                <w:sz w:val="18"/>
                <w:szCs w:val="18"/>
                <w:lang w:eastAsia="zh-CN"/>
              </w:rPr>
            </w:pPr>
            <w:r>
              <w:rPr>
                <w:rFonts w:ascii="Times" w:eastAsia="等线" w:hAnsi="Times" w:cs="Times" w:hint="eastAsia"/>
                <w:b/>
                <w:bCs/>
                <w:sz w:val="18"/>
                <w:szCs w:val="18"/>
                <w:lang w:eastAsia="zh-CN"/>
              </w:rPr>
              <w:t>P</w:t>
            </w:r>
            <w:r>
              <w:rPr>
                <w:rFonts w:ascii="Times" w:eastAsia="等线" w:hAnsi="Times" w:cs="Times"/>
                <w:b/>
                <w:bCs/>
                <w:sz w:val="18"/>
                <w:szCs w:val="18"/>
                <w:lang w:eastAsia="zh-CN"/>
              </w:rPr>
              <w:t>roposal 1.A</w:t>
            </w:r>
            <w:r w:rsidRPr="006174ED">
              <w:rPr>
                <w:rFonts w:ascii="Times" w:eastAsia="等线" w:hAnsi="Times" w:cs="Times"/>
                <w:sz w:val="18"/>
                <w:szCs w:val="18"/>
                <w:lang w:eastAsia="zh-CN"/>
              </w:rPr>
              <w:t xml:space="preserve">: We are </w:t>
            </w:r>
            <w:r>
              <w:rPr>
                <w:rFonts w:ascii="Times" w:eastAsia="等线"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等线" w:hAnsi="Times" w:cs="Times" w:hint="eastAsia"/>
                <w:b/>
                <w:sz w:val="18"/>
                <w:szCs w:val="18"/>
                <w:lang w:eastAsia="zh-CN"/>
              </w:rPr>
              <w:t>P</w:t>
            </w:r>
            <w:r w:rsidRPr="006174ED">
              <w:rPr>
                <w:rFonts w:ascii="Times" w:eastAsia="等线" w:hAnsi="Times" w:cs="Times"/>
                <w:b/>
                <w:sz w:val="18"/>
                <w:szCs w:val="18"/>
                <w:lang w:eastAsia="zh-CN"/>
              </w:rPr>
              <w:t>roposal 1.B</w:t>
            </w:r>
            <w:r>
              <w:rPr>
                <w:rFonts w:ascii="Times" w:eastAsia="等线" w:hAnsi="Times" w:cs="Times"/>
                <w:bCs/>
                <w:sz w:val="18"/>
                <w:szCs w:val="18"/>
                <w:lang w:eastAsia="zh-CN"/>
              </w:rPr>
              <w:t>: We are open to the discussion. However, even if supporting 4 TCI states, the wording “CJT” is more preferred instead of “sfnSchemeA” to avoid any ambiguity.</w:t>
            </w:r>
          </w:p>
        </w:tc>
      </w:tr>
      <w:tr w:rsidR="00A42D03" w14:paraId="7E5F46EF" w14:textId="77777777" w:rsidTr="00AD6436">
        <w:tc>
          <w:tcPr>
            <w:tcW w:w="1435"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“joint+joint” and “{DL,UL}+{DL,UL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等线" w:hAnsi="Times" w:cs="Times"/>
                <w:b/>
                <w:bCs/>
                <w:sz w:val="18"/>
                <w:szCs w:val="18"/>
                <w:lang w:eastAsia="zh-CN"/>
              </w:rPr>
            </w:pPr>
          </w:p>
        </w:tc>
      </w:tr>
      <w:tr w:rsidR="001F5E46" w14:paraId="0E55CF3B" w14:textId="77777777" w:rsidTr="00AD6436">
        <w:tc>
          <w:tcPr>
            <w:tcW w:w="1435"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4C65D1A1" w14:textId="77777777" w:rsidR="001F5E46" w:rsidRDefault="001F5E46" w:rsidP="00141E9A">
            <w:pPr>
              <w:snapToGrid w:val="0"/>
              <w:spacing w:after="0" w:line="240" w:lineRule="auto"/>
              <w:jc w:val="both"/>
              <w:rPr>
                <w:rFonts w:ascii="Times" w:hAnsi="Times" w:cs="Times"/>
                <w:sz w:val="18"/>
                <w:szCs w:val="18"/>
                <w:lang w:eastAsia="zh-CN"/>
              </w:rPr>
            </w:pP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等线" w:hAnsi="Times" w:cs="Times"/>
                <w:sz w:val="18"/>
                <w:szCs w:val="18"/>
                <w:lang w:eastAsia="zh-CN"/>
              </w:rPr>
            </w:pPr>
            <w:r>
              <w:rPr>
                <w:rFonts w:ascii="Times" w:hAnsi="Times" w:cs="Times"/>
                <w:sz w:val="18"/>
                <w:szCs w:val="18"/>
                <w:lang w:eastAsia="zh-CN"/>
              </w:rPr>
              <w:t>Support Alt 1.</w:t>
            </w:r>
          </w:p>
        </w:tc>
      </w:tr>
      <w:tr w:rsidR="001F5E46" w14:paraId="59EC6208" w14:textId="77777777" w:rsidTr="00AD6436">
        <w:tc>
          <w:tcPr>
            <w:tcW w:w="1435" w:type="dxa"/>
            <w:tcBorders>
              <w:top w:val="single" w:sz="4" w:space="0" w:color="auto"/>
              <w:left w:val="single" w:sz="4" w:space="0" w:color="auto"/>
              <w:bottom w:val="single" w:sz="4" w:space="0" w:color="auto"/>
              <w:right w:val="single" w:sz="4" w:space="0" w:color="auto"/>
            </w:tcBorders>
          </w:tcPr>
          <w:p w14:paraId="7F1B82C4" w14:textId="0685FFE3" w:rsidR="001F5E46" w:rsidRPr="007B5BCB" w:rsidRDefault="007B5BCB" w:rsidP="007D24B6">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5D7483AD" w14:textId="4B6D2ED3" w:rsidR="001F5E46" w:rsidRPr="002708D5" w:rsidRDefault="007B5BCB" w:rsidP="00A42D03">
            <w:pPr>
              <w:snapToGrid w:val="0"/>
              <w:spacing w:after="0" w:line="240" w:lineRule="auto"/>
              <w:jc w:val="both"/>
              <w:rPr>
                <w:rFonts w:ascii="Times" w:hAnsi="Times" w:cs="Times"/>
                <w:b/>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7B5BCB" w14:paraId="57B5CCBF" w14:textId="77777777" w:rsidTr="00AD6436">
        <w:tc>
          <w:tcPr>
            <w:tcW w:w="1435" w:type="dxa"/>
            <w:tcBorders>
              <w:top w:val="single" w:sz="4" w:space="0" w:color="auto"/>
              <w:left w:val="single" w:sz="4" w:space="0" w:color="auto"/>
              <w:bottom w:val="single" w:sz="4" w:space="0" w:color="auto"/>
              <w:right w:val="single" w:sz="4" w:space="0" w:color="auto"/>
            </w:tcBorders>
          </w:tcPr>
          <w:p w14:paraId="0E8B88B7" w14:textId="77777777" w:rsidR="007B5BCB" w:rsidRDefault="007B5BCB" w:rsidP="007D24B6">
            <w:pPr>
              <w:snapToGrid w:val="0"/>
              <w:spacing w:after="0" w:line="240" w:lineRule="auto"/>
              <w:rPr>
                <w:rFonts w:ascii="Times" w:eastAsia="等线" w:hAnsi="Times" w:cs="Times" w:hint="eastAsia"/>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A089E83" w14:textId="77777777" w:rsidR="007B5BCB" w:rsidRPr="007B5BCB" w:rsidRDefault="007B5BCB" w:rsidP="00A42D03">
            <w:pPr>
              <w:snapToGrid w:val="0"/>
              <w:spacing w:after="0" w:line="240" w:lineRule="auto"/>
              <w:jc w:val="both"/>
              <w:rPr>
                <w:rFonts w:ascii="Times" w:hAnsi="Times" w:cs="Times"/>
                <w:b/>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2"/>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r w:rsidR="00F9700C">
              <w:rPr>
                <w:rFonts w:ascii="Times New Roman" w:eastAsia="PMingLiU" w:hAnsi="Times New Roman" w:cs="Times New Roman"/>
                <w:color w:val="000000" w:themeColor="text1"/>
                <w:sz w:val="16"/>
                <w:szCs w:val="18"/>
                <w:lang w:val="en-GB" w:eastAsia="zh-TW"/>
              </w:rPr>
              <w:t xml:space="preserve">, </w:t>
            </w:r>
            <w:r w:rsidR="00F9700C" w:rsidRPr="00BD3A1F">
              <w:rPr>
                <w:rFonts w:ascii="Times New Roman" w:eastAsia="PMingLiU" w:hAnsi="Times New Roman" w:cs="Times New Roman"/>
                <w:color w:val="000000" w:themeColor="text1"/>
                <w:sz w:val="16"/>
                <w:szCs w:val="18"/>
                <w:lang w:val="en-GB" w:eastAsia="zh-TW"/>
              </w:rPr>
              <w:t>InterDigital</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r w:rsidRPr="005B4B5C">
              <w:rPr>
                <w:rFonts w:ascii="Times New Roman" w:eastAsia="PMingLiU" w:hAnsi="Times New Roman" w:cs="Times New Roman"/>
                <w:color w:val="000000" w:themeColor="text1"/>
                <w:sz w:val="16"/>
                <w:szCs w:val="18"/>
                <w:lang w:val="en-GB" w:eastAsia="zh-TW"/>
              </w:rPr>
              <w:t>CEWiT</w:t>
            </w:r>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r w:rsidR="005809EF">
              <w:rPr>
                <w:rFonts w:ascii="Times New Roman" w:eastAsia="PMingLiU"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2"/>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0CAC2707" w14:textId="77777777" w:rsidR="00543A65" w:rsidRDefault="00543A65" w:rsidP="00AD6436">
            <w:pPr>
              <w:snapToGrid w:val="0"/>
              <w:spacing w:after="0" w:line="240" w:lineRule="auto"/>
              <w:rPr>
                <w:rFonts w:ascii="Times" w:hAnsi="Times" w:cs="Times"/>
                <w:sz w:val="18"/>
                <w:szCs w:val="18"/>
              </w:rPr>
            </w:pP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等线" w:hAnsi="Times" w:cs="Times"/>
                <w:sz w:val="18"/>
                <w:szCs w:val="18"/>
                <w:lang w:eastAsia="zh-CN"/>
              </w:rPr>
            </w:pPr>
            <w:r w:rsidRPr="001F4A38">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r w:rsidRPr="003441FA">
              <w:rPr>
                <w:rFonts w:ascii="Times New Roman" w:eastAsia="PMingLiU" w:hAnsi="Times New Roman" w:cs="Times New Roman"/>
                <w:i/>
                <w:iCs/>
                <w:color w:val="FF0000"/>
                <w:sz w:val="18"/>
                <w:szCs w:val="18"/>
                <w:lang w:val="en-GB" w:eastAsia="zh-TW"/>
              </w:rPr>
              <w:t>coresetPoolIndex</w:t>
            </w:r>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7378412" w14:textId="77777777" w:rsidR="004116E9" w:rsidRPr="001F4A38" w:rsidRDefault="004116E9" w:rsidP="00AD6436">
            <w:pPr>
              <w:snapToGrid w:val="0"/>
              <w:spacing w:after="0" w:line="240" w:lineRule="auto"/>
              <w:rPr>
                <w:rFonts w:ascii="Times" w:eastAsia="等线"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31D1D35B"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would also echo Futurewei’s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af5"/>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he UE shall apply the indicated joint/DL/UL TCI state(s) to PDSCH, PUSCH, AP-SRS, and AP-CSI-RS scheduled/activated/triggered by PDCCH on the CORESET(s) associated with the same coresetPoolIndex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lastRenderedPageBreak/>
              <w:t>InterDigital</w:t>
            </w:r>
          </w:p>
        </w:tc>
        <w:tc>
          <w:tcPr>
            <w:tcW w:w="8550" w:type="dxa"/>
            <w:tcBorders>
              <w:top w:val="single" w:sz="4" w:space="0" w:color="auto"/>
              <w:left w:val="single" w:sz="4" w:space="0" w:color="auto"/>
              <w:bottom w:val="single" w:sz="4" w:space="0" w:color="auto"/>
              <w:right w:val="single" w:sz="4" w:space="0" w:color="auto"/>
            </w:tcBorders>
          </w:tcPr>
          <w:p w14:paraId="5EC65C01" w14:textId="16646F2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44A68171" w14:textId="6C924F8E" w:rsidR="00BB037B" w:rsidRDefault="00BB037B" w:rsidP="00B24EC5">
            <w:pPr>
              <w:snapToGrid w:val="0"/>
              <w:spacing w:after="0" w:line="240" w:lineRule="auto"/>
              <w:rPr>
                <w:rFonts w:ascii="Times" w:hAnsi="Times" w:cs="Times"/>
                <w:sz w:val="18"/>
                <w:szCs w:val="18"/>
              </w:rPr>
            </w:pP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 </w:t>
            </w:r>
          </w:p>
          <w:p w14:paraId="4286CE5C" w14:textId="48A77883" w:rsidR="00EB0F9A" w:rsidRDefault="00EB0F9A" w:rsidP="00B24EC5">
            <w:pPr>
              <w:snapToGrid w:val="0"/>
              <w:spacing w:after="0" w:line="240" w:lineRule="auto"/>
              <w:rPr>
                <w:rFonts w:ascii="Times" w:eastAsia="等线" w:hAnsi="Times" w:cs="Times"/>
                <w:sz w:val="18"/>
                <w:szCs w:val="18"/>
                <w:lang w:eastAsia="zh-CN"/>
              </w:rPr>
            </w:pPr>
          </w:p>
          <w:p w14:paraId="5BC7124E" w14:textId="0DFA770B" w:rsidR="00EB0F9A" w:rsidRPr="00BB037B" w:rsidRDefault="00EB0F9A" w:rsidP="00B24EC5">
            <w:pPr>
              <w:snapToGrid w:val="0"/>
              <w:spacing w:after="0" w:line="240" w:lineRule="auto"/>
              <w:rPr>
                <w:rFonts w:ascii="Times" w:eastAsia="等线"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mTRP can be achieved.  </w:t>
            </w:r>
          </w:p>
          <w:p w14:paraId="75F85158" w14:textId="77777777" w:rsidR="004E315C" w:rsidRDefault="004E315C" w:rsidP="004E315C">
            <w:pPr>
              <w:snapToGrid w:val="0"/>
              <w:spacing w:after="0" w:line="240" w:lineRule="auto"/>
              <w:rPr>
                <w:rFonts w:ascii="Times New Roman" w:eastAsia="Batang" w:hAnsi="Times New Roman" w:cs="Times New Roman"/>
                <w:b/>
                <w:bCs/>
                <w:iCs/>
                <w:color w:val="000000" w:themeColor="text1"/>
                <w:sz w:val="18"/>
                <w:szCs w:val="18"/>
                <w:lang w:val="en-GB" w:eastAsia="en-US"/>
              </w:rPr>
            </w:pP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3C60E9AB" w:rsidR="001E266D" w:rsidRDefault="001E266D" w:rsidP="00EE240E">
            <w:pPr>
              <w:snapToGrid w:val="0"/>
              <w:spacing w:after="0" w:line="240" w:lineRule="auto"/>
              <w:jc w:val="both"/>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33B0F15" w14:textId="24C180D1" w:rsidR="00EE240E" w:rsidRDefault="00EE240E" w:rsidP="00EE240E">
            <w:pPr>
              <w:snapToGrid w:val="0"/>
              <w:spacing w:after="0" w:line="240" w:lineRule="auto"/>
              <w:rPr>
                <w:rFonts w:ascii="Times" w:hAnsi="Times" w:cs="Times"/>
                <w:sz w:val="18"/>
                <w:szCs w:val="18"/>
              </w:rPr>
            </w:pPr>
          </w:p>
          <w:p w14:paraId="3894DB7D" w14:textId="0EC2D391" w:rsidR="002C0480" w:rsidRPr="002C0480" w:rsidRDefault="002C0480" w:rsidP="00EE240E">
            <w:pPr>
              <w:snapToGrid w:val="0"/>
              <w:spacing w:after="0" w:line="240" w:lineRule="auto"/>
              <w:rPr>
                <w:rFonts w:ascii="Times" w:hAnsi="Times" w:cs="Times"/>
                <w:sz w:val="18"/>
                <w:szCs w:val="18"/>
              </w:rPr>
            </w:pPr>
            <w:r>
              <w:rPr>
                <w:rFonts w:ascii="Times" w:hAnsi="Times" w:cs="Times"/>
                <w:sz w:val="18"/>
                <w:szCs w:val="18"/>
              </w:rPr>
              <w:t xml:space="preserve"> </w:t>
            </w:r>
          </w:p>
        </w:tc>
      </w:tr>
      <w:tr w:rsidR="00FF0B89" w14:paraId="1360D49A" w14:textId="77777777" w:rsidTr="007B5BCB">
        <w:trPr>
          <w:trHeight w:val="3676"/>
        </w:trPr>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Futurewei’s revision is much better. </w:t>
            </w:r>
          </w:p>
          <w:p w14:paraId="043C45DD" w14:textId="77777777" w:rsidR="000E49C1" w:rsidRDefault="000E49C1" w:rsidP="00C54FF4">
            <w:pPr>
              <w:snapToGrid w:val="0"/>
              <w:spacing w:after="0" w:line="240" w:lineRule="auto"/>
              <w:jc w:val="both"/>
              <w:rPr>
                <w:rFonts w:ascii="Times" w:hAnsi="Times" w:cs="Times"/>
                <w:sz w:val="18"/>
                <w:szCs w:val="18"/>
                <w:lang w:eastAsia="zh-CN"/>
              </w:rPr>
            </w:pP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等线"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E164A94" w14:textId="77777777" w:rsidR="005809EF" w:rsidRDefault="005809EF" w:rsidP="00C54FF4">
            <w:pPr>
              <w:snapToGrid w:val="0"/>
              <w:spacing w:after="0" w:line="240" w:lineRule="auto"/>
              <w:jc w:val="both"/>
              <w:rPr>
                <w:rFonts w:ascii="Times" w:hAnsi="Times" w:cs="Times"/>
                <w:b/>
                <w:sz w:val="18"/>
                <w:szCs w:val="18"/>
                <w:lang w:eastAsia="zh-CN"/>
              </w:rPr>
            </w:pP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77777777" w:rsidR="00F2395D" w:rsidRPr="00F2395D" w:rsidRDefault="00F2395D" w:rsidP="00C54FF4">
            <w:pPr>
              <w:snapToGrid w:val="0"/>
              <w:spacing w:after="0" w:line="240" w:lineRule="auto"/>
              <w:jc w:val="both"/>
              <w:rPr>
                <w:rFonts w:ascii="Times" w:hAnsi="Times" w:cs="Times"/>
                <w:b/>
                <w:sz w:val="18"/>
                <w:szCs w:val="18"/>
                <w:lang w:eastAsia="zh-CN"/>
              </w:rPr>
            </w:pP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等线" w:hAnsi="Times" w:cs="Times"/>
                <w:b/>
                <w:sz w:val="18"/>
                <w:szCs w:val="18"/>
                <w:lang w:eastAsia="zh-CN"/>
              </w:rPr>
            </w:pPr>
          </w:p>
        </w:tc>
      </w:tr>
      <w:tr w:rsidR="00FF0B89" w14:paraId="173A0E76" w14:textId="77777777" w:rsidTr="007B5BCB">
        <w:trPr>
          <w:trHeight w:val="348"/>
        </w:trPr>
        <w:tc>
          <w:tcPr>
            <w:tcW w:w="1435" w:type="dxa"/>
            <w:tcBorders>
              <w:top w:val="single" w:sz="4" w:space="0" w:color="auto"/>
              <w:left w:val="single" w:sz="4" w:space="0" w:color="auto"/>
              <w:bottom w:val="single" w:sz="4" w:space="0" w:color="auto"/>
              <w:right w:val="single" w:sz="4" w:space="0" w:color="auto"/>
            </w:tcBorders>
          </w:tcPr>
          <w:p w14:paraId="0C112718" w14:textId="3780EE72" w:rsidR="00FF0B89" w:rsidRDefault="007B5BCB" w:rsidP="00D507FB">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02718A73" w14:textId="40805B90" w:rsidR="007B5BCB" w:rsidRPr="007B5BCB" w:rsidRDefault="007B5BCB" w:rsidP="007B5BCB">
            <w:pPr>
              <w:snapToGrid w:val="0"/>
              <w:spacing w:after="0" w:line="240" w:lineRule="auto"/>
              <w:jc w:val="both"/>
              <w:rPr>
                <w:rFonts w:ascii="Times New Roman" w:eastAsia="等线" w:hAnsi="Times New Roman" w:cs="Times New Roman" w:hint="eastAsia"/>
                <w:bCs/>
                <w:iCs/>
                <w:color w:val="000000" w:themeColor="text1"/>
                <w:sz w:val="18"/>
                <w:szCs w:val="18"/>
                <w:lang w:val="en-GB" w:eastAsia="zh-CN"/>
              </w:rPr>
            </w:pPr>
            <w:r w:rsidRPr="007B5BCB">
              <w:rPr>
                <w:rFonts w:ascii="Times New Roman" w:eastAsia="等线" w:hAnsi="Times New Roman" w:cs="Times New Roman" w:hint="eastAsia"/>
                <w:b/>
                <w:bCs/>
                <w:iCs/>
                <w:color w:val="000000" w:themeColor="text1"/>
                <w:sz w:val="18"/>
                <w:szCs w:val="18"/>
                <w:lang w:val="en-GB" w:eastAsia="zh-CN"/>
              </w:rPr>
              <w:t>F</w:t>
            </w:r>
            <w:r w:rsidRPr="007B5BCB">
              <w:rPr>
                <w:rFonts w:ascii="Times New Roman" w:eastAsia="等线" w:hAnsi="Times New Roman" w:cs="Times New Roman"/>
                <w:b/>
                <w:bCs/>
                <w:iCs/>
                <w:color w:val="000000" w:themeColor="text1"/>
                <w:sz w:val="18"/>
                <w:szCs w:val="18"/>
                <w:lang w:val="en-GB" w:eastAsia="zh-CN"/>
              </w:rPr>
              <w:t>or proposal 2.A</w:t>
            </w:r>
            <w:r>
              <w:rPr>
                <w:rFonts w:ascii="Times New Roman" w:eastAsia="等线" w:hAnsi="Times New Roman" w:cs="Times New Roman"/>
                <w:bCs/>
                <w:iCs/>
                <w:color w:val="000000" w:themeColor="text1"/>
                <w:sz w:val="18"/>
                <w:szCs w:val="18"/>
                <w:lang w:val="en-GB" w:eastAsia="zh-CN"/>
              </w:rPr>
              <w:t>, we are ok with the proposal.</w:t>
            </w:r>
          </w:p>
          <w:p w14:paraId="0915751A" w14:textId="7A7F5875" w:rsidR="00FF0B89" w:rsidRPr="00CD502B" w:rsidRDefault="007B5BCB" w:rsidP="007B5BCB">
            <w:pPr>
              <w:snapToGrid w:val="0"/>
              <w:spacing w:after="0" w:line="240" w:lineRule="auto"/>
              <w:jc w:val="both"/>
              <w:rPr>
                <w:rFonts w:ascii="Times" w:hAnsi="Times" w:cs="Times"/>
                <w:b/>
                <w:sz w:val="18"/>
                <w:szCs w:val="18"/>
              </w:rPr>
            </w:pPr>
            <w:r w:rsidRPr="007B5BCB">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7B5BCB" w14:paraId="25709968" w14:textId="77777777" w:rsidTr="00AD6436">
        <w:tc>
          <w:tcPr>
            <w:tcW w:w="1435" w:type="dxa"/>
            <w:tcBorders>
              <w:top w:val="single" w:sz="4" w:space="0" w:color="auto"/>
              <w:left w:val="single" w:sz="4" w:space="0" w:color="auto"/>
              <w:bottom w:val="single" w:sz="4" w:space="0" w:color="auto"/>
              <w:right w:val="single" w:sz="4" w:space="0" w:color="auto"/>
            </w:tcBorders>
          </w:tcPr>
          <w:p w14:paraId="5A83473C" w14:textId="77777777" w:rsidR="007B5BCB" w:rsidRDefault="007B5BCB" w:rsidP="00D507FB">
            <w:pPr>
              <w:snapToGrid w:val="0"/>
              <w:spacing w:after="0" w:line="240" w:lineRule="auto"/>
              <w:rPr>
                <w:rFonts w:ascii="Times" w:eastAsia="等线" w:hAnsi="Times" w:cs="Times"/>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950A255" w14:textId="77777777" w:rsidR="007B5BCB" w:rsidRPr="00CD502B" w:rsidRDefault="007B5BCB" w:rsidP="00EE240E">
            <w:pPr>
              <w:snapToGrid w:val="0"/>
              <w:spacing w:after="0" w:line="240" w:lineRule="auto"/>
              <w:jc w:val="both"/>
              <w:rPr>
                <w:rFonts w:ascii="Times" w:hAnsi="Times" w:cs="Times"/>
                <w:b/>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5"/>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5"/>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CEWi</w:t>
            </w:r>
            <w:r w:rsidR="00430FF8">
              <w:rPr>
                <w:rFonts w:ascii="Times New Roman" w:hAnsi="Times New Roman" w:cs="Times New Roman"/>
                <w:color w:val="000000" w:themeColor="text1"/>
                <w:sz w:val="16"/>
                <w:szCs w:val="18"/>
                <w:lang w:val="en-GB"/>
              </w:rPr>
              <w:t>T</w:t>
            </w:r>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34F9F7CF"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6F6F475C"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2"/>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sidRPr="00000E4D">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 xml:space="preserve">oint/DL TCI states that can be used for PDSCH are already indicated to the </w:t>
            </w:r>
            <w:r>
              <w:rPr>
                <w:rFonts w:ascii="Times New Roman" w:eastAsia="PMingLiU" w:hAnsi="Times New Roman" w:cs="Times New Roman"/>
                <w:sz w:val="18"/>
                <w:szCs w:val="18"/>
                <w:lang w:eastAsia="zh-TW"/>
              </w:rPr>
              <w:lastRenderedPageBreak/>
              <w:t>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1</w:t>
            </w:r>
            <w:r w:rsidRPr="00854736">
              <w:rPr>
                <w:rFonts w:ascii="Times" w:eastAsia="等线" w:hAnsi="Times" w:cs="Times"/>
                <w:sz w:val="18"/>
                <w:szCs w:val="18"/>
                <w:vertAlign w:val="superscript"/>
                <w:lang w:eastAsia="zh-CN"/>
              </w:rPr>
              <w:t>st</w:t>
            </w:r>
            <w:r w:rsidRPr="00854736">
              <w:rPr>
                <w:rFonts w:ascii="Times" w:eastAsia="等线" w:hAnsi="Times" w:cs="Times"/>
                <w:sz w:val="18"/>
                <w:szCs w:val="18"/>
                <w:lang w:eastAsia="zh-CN"/>
              </w:rPr>
              <w:t xml:space="preserve"> FFS, we think a new indicator field is needed.</w:t>
            </w:r>
          </w:p>
          <w:p w14:paraId="5E9AA2B2"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2</w:t>
            </w:r>
            <w:r w:rsidRPr="00854736">
              <w:rPr>
                <w:rFonts w:ascii="Times" w:eastAsia="等线" w:hAnsi="Times" w:cs="Times"/>
                <w:sz w:val="18"/>
                <w:szCs w:val="18"/>
                <w:vertAlign w:val="superscript"/>
                <w:lang w:eastAsia="zh-CN"/>
              </w:rPr>
              <w:t>nd</w:t>
            </w:r>
            <w:r w:rsidRPr="00854736">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sidRPr="00854736">
              <w:rPr>
                <w:rFonts w:ascii="Times" w:eastAsia="等线" w:hAnsi="Times" w:cs="Times"/>
                <w:sz w:val="18"/>
                <w:szCs w:val="18"/>
                <w:vertAlign w:val="superscript"/>
                <w:lang w:eastAsia="zh-CN"/>
              </w:rPr>
              <w:t>rd</w:t>
            </w:r>
            <w:r>
              <w:rPr>
                <w:rFonts w:ascii="Times" w:eastAsia="等线" w:hAnsi="Times" w:cs="Times"/>
                <w:sz w:val="18"/>
                <w:szCs w:val="18"/>
                <w:vertAlign w:val="superscript"/>
                <w:lang w:eastAsia="zh-CN"/>
              </w:rPr>
              <w:t xml:space="preserve"> </w:t>
            </w:r>
            <w:r>
              <w:rPr>
                <w:rFonts w:ascii="Times" w:eastAsia="等线" w:hAnsi="Times" w:cs="Times"/>
                <w:sz w:val="18"/>
                <w:szCs w:val="18"/>
                <w:lang w:eastAsia="zh-CN"/>
              </w:rPr>
              <w:t>FFS, the application time for applying the TCI state(s) is not needed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2A792BF4"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sidRPr="00F6647A">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w:t>
            </w:r>
            <w:r w:rsidRPr="00F6647A">
              <w:rPr>
                <w:rFonts w:ascii="Times" w:eastAsia="等线" w:hAnsi="Times" w:cs="Times"/>
                <w:sz w:val="18"/>
                <w:szCs w:val="18"/>
                <w:lang w:eastAsia="zh-CN"/>
              </w:rPr>
              <w:t>Only DCI format 1_1/1_2 with DL assignment can inform the TCI association</w:t>
            </w:r>
            <w:r>
              <w:rPr>
                <w:rFonts w:ascii="Times" w:eastAsia="等线" w:hAnsi="Times" w:cs="Times"/>
                <w:sz w:val="18"/>
                <w:szCs w:val="18"/>
                <w:lang w:eastAsia="zh-CN"/>
              </w:rPr>
              <w:t>” is enough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等线"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af5"/>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af5"/>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af5"/>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af5"/>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af5"/>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73E02B8D"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79F3B0B0"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77777777" w:rsidR="009512F3" w:rsidRDefault="009512F3" w:rsidP="009512F3">
            <w:pPr>
              <w:snapToGrid w:val="0"/>
              <w:spacing w:after="0" w:line="240" w:lineRule="auto"/>
              <w:rPr>
                <w:rFonts w:ascii="Times" w:hAnsi="Times" w:cs="Times"/>
                <w:sz w:val="18"/>
                <w:szCs w:val="18"/>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6568618"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6063135E"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3EAF662"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7CD83396" w14:textId="643083F7"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af5"/>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af5"/>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af5"/>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sidRPr="000F6C5F">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af5"/>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/new field indicator</w:t>
            </w:r>
            <w:r w:rsidR="00896C79">
              <w:rPr>
                <w:rFonts w:ascii="Times New Roman" w:hAnsi="Times New Roman" w:cs="Times New Roman"/>
                <w:bCs/>
                <w:sz w:val="18"/>
                <w:szCs w:val="18"/>
              </w:rPr>
              <w:t xml:space="preserve"> based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larger than the timedurationforQCL</w:t>
            </w:r>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and one or two TCI states will be activated for each CORESET. It means that gNB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So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5839A015" w:rsidR="00047D8A" w:rsidRDefault="007B5BCB" w:rsidP="00E72E7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2BBF2E04" w14:textId="77777777" w:rsidR="007B5BCB" w:rsidRPr="007B5BCB" w:rsidRDefault="007B5BCB" w:rsidP="007B5BC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0552758" w14:textId="77777777" w:rsidR="007B5BCB" w:rsidRPr="007B5BCB" w:rsidRDefault="007B5BCB" w:rsidP="007B5BC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3DD33748" w14:textId="77777777" w:rsidR="007B5BCB" w:rsidRPr="007B5BCB" w:rsidRDefault="007B5BCB" w:rsidP="007B5BC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6AFC969A" w14:textId="77777777" w:rsidR="007B5BCB" w:rsidRPr="007B5BCB" w:rsidRDefault="007B5BCB" w:rsidP="007B5BC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772A7CCA" w14:textId="77777777" w:rsidR="007B5BCB" w:rsidRPr="007B5BCB" w:rsidRDefault="007B5BCB" w:rsidP="007B5BC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4th FFS in Alt1, use DCI format 1_1/1_2 with DL assignment to inform the association</w:t>
            </w:r>
          </w:p>
          <w:p w14:paraId="3402527C" w14:textId="77777777" w:rsidR="007B5BCB" w:rsidRPr="007B5BCB" w:rsidRDefault="007B5BCB" w:rsidP="007B5BC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582337B0" w14:textId="77777777" w:rsidR="007B5BCB" w:rsidRPr="007B5BCB" w:rsidRDefault="007B5BCB" w:rsidP="007B5BC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3647A35F" w14:textId="5A1C3034" w:rsidR="00047D8A" w:rsidRDefault="007B5BCB" w:rsidP="007B5BCB">
            <w:pPr>
              <w:spacing w:after="0"/>
              <w:jc w:val="both"/>
              <w:rPr>
                <w:rFonts w:ascii="Times New Roman" w:hAnsi="Times New Roman" w:cs="Times New Roman"/>
                <w:b/>
                <w:bCs/>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7B5BCB" w14:paraId="348A2F8B" w14:textId="77777777" w:rsidTr="00AD6436">
        <w:tc>
          <w:tcPr>
            <w:tcW w:w="1435" w:type="dxa"/>
            <w:tcBorders>
              <w:top w:val="single" w:sz="4" w:space="0" w:color="auto"/>
              <w:left w:val="single" w:sz="4" w:space="0" w:color="auto"/>
              <w:bottom w:val="single" w:sz="4" w:space="0" w:color="auto"/>
              <w:right w:val="single" w:sz="4" w:space="0" w:color="auto"/>
            </w:tcBorders>
          </w:tcPr>
          <w:p w14:paraId="732CD4E5" w14:textId="77777777" w:rsidR="007B5BCB" w:rsidRDefault="007B5BCB" w:rsidP="00E72E7D">
            <w:pPr>
              <w:snapToGrid w:val="0"/>
              <w:spacing w:after="0" w:line="240" w:lineRule="auto"/>
              <w:rPr>
                <w:rFonts w:ascii="Times" w:eastAsia="等线" w:hAnsi="Times" w:cs="Times"/>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F058C5" w14:textId="77777777" w:rsidR="007B5BCB" w:rsidRDefault="007B5BCB" w:rsidP="00671F9D">
            <w:pPr>
              <w:spacing w:after="0"/>
              <w:jc w:val="both"/>
              <w:rPr>
                <w:rFonts w:ascii="Times New Roman" w:hAnsi="Times New Roman" w:cs="Times New Roman"/>
                <w:b/>
                <w:bC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PMingLiU" w:hAnsi="Times New Roman"/>
          <w:sz w:val="28"/>
          <w:lang w:val="en-US" w:eastAsia="zh-TW"/>
        </w:rPr>
      </w:pPr>
      <w:bookmarkStart w:id="13"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lastRenderedPageBreak/>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BWP-UplinkDedicated</w:t>
            </w:r>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1A7F51E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ZTE</w:t>
            </w:r>
          </w:p>
          <w:p w14:paraId="7314AECB"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5"/>
        <w:numPr>
          <w:ilvl w:val="0"/>
          <w:numId w:val="11"/>
        </w:numPr>
        <w:spacing w:after="0"/>
        <w:rPr>
          <w:rFonts w:ascii="Times New Roman" w:hAnsi="Times New Roman" w:cs="Times New Roman"/>
          <w:color w:val="000000" w:themeColor="text1"/>
          <w:sz w:val="18"/>
          <w:szCs w:val="18"/>
        </w:rPr>
      </w:pPr>
      <w:bookmarkStart w:id="14"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4"/>
    <w:p w14:paraId="031B6030" w14:textId="10BDF582" w:rsidR="007B360A" w:rsidRDefault="007B360A" w:rsidP="007B360A">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2"/>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等线" w:hAnsi="Times" w:cs="Times" w:hint="eastAsia"/>
                <w:sz w:val="18"/>
                <w:szCs w:val="18"/>
                <w:lang w:eastAsia="zh-CN"/>
              </w:rPr>
              <w:t>X</w:t>
            </w:r>
            <w:r>
              <w:rPr>
                <w:rFonts w:ascii="Times" w:eastAsia="等线"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等线" w:hAnsi="Times New Roman" w:cs="Times New Roman"/>
                <w:sz w:val="18"/>
                <w:szCs w:val="18"/>
                <w:lang w:eastAsia="zh-CN"/>
              </w:rPr>
            </w:pPr>
            <w:r w:rsidRPr="00BD08AE">
              <w:rPr>
                <w:rFonts w:ascii="Times New Roman" w:eastAsia="等线" w:hAnsi="Times New Roman" w:cs="Times New Roman" w:hint="eastAsia"/>
                <w:sz w:val="18"/>
                <w:szCs w:val="18"/>
                <w:lang w:eastAsia="zh-CN"/>
              </w:rPr>
              <w:t>S</w:t>
            </w:r>
            <w:r w:rsidRPr="00BD08AE">
              <w:rPr>
                <w:rFonts w:ascii="Times New Roman" w:eastAsia="等线"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in UL BWP configuration and it is configured with Uplink-powerControl-r17 which includes power control parameters { P0,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 P0, alpha, closed loop </w:t>
            </w:r>
            <w:r w:rsidRPr="00BD08AE">
              <w:rPr>
                <w:rFonts w:ascii="Times New Roman" w:hAnsi="Times New Roman" w:cs="Times New Roman"/>
                <w:sz w:val="18"/>
                <w:szCs w:val="18"/>
              </w:rPr>
              <w:lastRenderedPageBreak/>
              <w:t>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af2"/>
              <w:tblW w:w="0" w:type="auto"/>
              <w:tblLook w:val="04A0" w:firstRow="1" w:lastRow="0" w:firstColumn="1" w:lastColumn="0" w:noHBand="0" w:noVBand="1"/>
            </w:tblPr>
            <w:tblGrid>
              <w:gridCol w:w="8324"/>
            </w:tblGrid>
            <w:tr w:rsidR="001167F9" w:rsidRPr="00BD08AE" w14:paraId="27706E2F" w14:textId="77777777" w:rsidTr="002E1E3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7B5BCB" w14:paraId="07EEA4E4" w14:textId="77777777" w:rsidTr="00AD6436">
        <w:tc>
          <w:tcPr>
            <w:tcW w:w="1435" w:type="dxa"/>
            <w:tcBorders>
              <w:top w:val="single" w:sz="4" w:space="0" w:color="auto"/>
              <w:left w:val="single" w:sz="4" w:space="0" w:color="auto"/>
              <w:bottom w:val="single" w:sz="4" w:space="0" w:color="auto"/>
              <w:right w:val="single" w:sz="4" w:space="0" w:color="auto"/>
            </w:tcBorders>
          </w:tcPr>
          <w:p w14:paraId="5FC32488" w14:textId="40D82AED" w:rsidR="007B5BCB" w:rsidRDefault="007B5BCB" w:rsidP="001167F9">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lastRenderedPageBreak/>
              <w:t>S</w:t>
            </w:r>
            <w:r>
              <w:rPr>
                <w:rFonts w:ascii="Times" w:eastAsia="等线"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5C5D7216" w14:textId="7593BC98" w:rsidR="007B5BCB" w:rsidRPr="00BD08AE" w:rsidRDefault="007B5BCB" w:rsidP="001167F9">
            <w:pPr>
              <w:jc w:val="both"/>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proposal 4.A and prefer Alt1.</w:t>
            </w:r>
            <w:bookmarkStart w:id="15" w:name="_GoBack"/>
            <w:bookmarkEnd w:id="15"/>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3"/>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2"/>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3A487D27" w:rsidR="00607338"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xml:space="preserve">, </w:t>
            </w:r>
            <w:ins w:id="16" w:author="Keeth jayasinghe" w:date="2022-10-07T16:56:00Z">
              <w:r w:rsidR="00C26F5F">
                <w:rPr>
                  <w:rFonts w:ascii="Times New Roman" w:eastAsia="PMingLiU" w:hAnsi="Times New Roman" w:cs="Times New Roman"/>
                  <w:color w:val="000000" w:themeColor="text1"/>
                  <w:sz w:val="16"/>
                  <w:szCs w:val="18"/>
                  <w:lang w:val="en-GB" w:eastAsia="zh-TW"/>
                </w:rPr>
                <w:t>Nokia</w:t>
              </w:r>
            </w:ins>
            <w:r w:rsidR="00B16542">
              <w:rPr>
                <w:rFonts w:ascii="Times New Roman" w:eastAsia="PMingLiU" w:hAnsi="Times New Roman" w:cs="Times New Roman"/>
                <w:color w:val="000000" w:themeColor="text1"/>
                <w:sz w:val="16"/>
                <w:szCs w:val="18"/>
                <w:lang w:val="en-GB" w:eastAsia="zh-TW"/>
              </w:rPr>
              <w:t>, ZTE</w:t>
            </w:r>
            <w:r w:rsidR="002708D5">
              <w:rPr>
                <w:rFonts w:ascii="Times New Roman" w:eastAsia="PMingLiU" w:hAnsi="Times New Roman" w:cs="Times New Roman"/>
                <w:color w:val="000000" w:themeColor="text1"/>
                <w:sz w:val="16"/>
                <w:szCs w:val="18"/>
                <w:lang w:val="en-GB" w:eastAsia="zh-TW"/>
              </w:rPr>
              <w:t>, Samsung</w:t>
            </w:r>
          </w:p>
          <w:p w14:paraId="31B0A729" w14:textId="0EC39737" w:rsidR="00AE1563"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1F08AE2" w:rsidR="00550D21" w:rsidRPr="00607338"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r w:rsidR="00F9700C" w:rsidRPr="00607338">
              <w:rPr>
                <w:rFonts w:ascii="Times New Roman" w:hAnsi="Times New Roman" w:cs="Times New Roman"/>
                <w:color w:val="000000" w:themeColor="text1"/>
                <w:sz w:val="16"/>
                <w:szCs w:val="18"/>
                <w:lang w:val="en-GB"/>
              </w:rPr>
              <w:t>InterDigital</w:t>
            </w:r>
            <w:ins w:id="17" w:author="Keeth jayasinghe" w:date="2022-10-07T16:56:00Z">
              <w:r w:rsidR="00C26F5F">
                <w:rPr>
                  <w:rFonts w:ascii="Times New Roman" w:hAnsi="Times New Roman" w:cs="Times New Roman"/>
                  <w:color w:val="000000" w:themeColor="text1"/>
                  <w:sz w:val="16"/>
                  <w:szCs w:val="18"/>
                  <w:lang w:val="en-GB"/>
                </w:rPr>
                <w:t>, Nokia</w:t>
              </w:r>
            </w:ins>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p>
          <w:p w14:paraId="72C02543" w14:textId="77777777" w:rsidR="00550D21"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38C8C675"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宋体" w:hAnsi="Times New Roman" w:cs="Times New Roman"/>
                <w:sz w:val="16"/>
                <w:szCs w:val="16"/>
                <w:lang w:eastAsia="zh-CN"/>
              </w:rPr>
              <w:t>,</w:t>
            </w:r>
            <w:r w:rsidR="00F61A6F">
              <w:rPr>
                <w:rFonts w:ascii="Times New Roman" w:eastAsia="宋体" w:hAnsi="Times New Roman" w:cs="Times New Roman"/>
                <w:sz w:val="16"/>
                <w:szCs w:val="16"/>
                <w:lang w:eastAsia="zh-CN"/>
              </w:rPr>
              <w:t xml:space="preserve"> </w:t>
            </w:r>
            <w:r w:rsidR="00F61A6F" w:rsidRPr="00F61A6F">
              <w:rPr>
                <w:rFonts w:ascii="Times New Roman" w:eastAsia="宋体" w:hAnsi="Times New Roman" w:cs="Times New Roman"/>
                <w:sz w:val="16"/>
                <w:szCs w:val="16"/>
                <w:lang w:eastAsia="zh-CN"/>
              </w:rPr>
              <w:t>Xiaomi</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E6A9534"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宋体" w:hAnsi="Times New Roman" w:cs="Times New Roman"/>
                <w:sz w:val="16"/>
                <w:szCs w:val="16"/>
                <w:lang w:eastAsia="zh-CN"/>
              </w:rPr>
              <w:t>,</w:t>
            </w:r>
            <w:r w:rsidR="00F61A6F">
              <w:rPr>
                <w:rFonts w:ascii="Times New Roman" w:eastAsia="宋体" w:hAnsi="Times New Roman" w:cs="Times New Roman"/>
                <w:sz w:val="16"/>
                <w:szCs w:val="16"/>
                <w:lang w:eastAsia="zh-CN"/>
              </w:rPr>
              <w:t xml:space="preserve"> </w:t>
            </w:r>
            <w:r w:rsidR="00F61A6F" w:rsidRPr="00F61A6F">
              <w:rPr>
                <w:rFonts w:ascii="Times New Roman" w:eastAsia="宋体" w:hAnsi="Times New Roman" w:cs="Times New Roman"/>
                <w:sz w:val="16"/>
                <w:szCs w:val="16"/>
                <w:lang w:eastAsia="zh-CN"/>
              </w:rPr>
              <w:t>Xiaomi</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2"/>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等线" w:hAnsi="Times" w:cs="Times" w:hint="eastAsia"/>
                <w:sz w:val="18"/>
                <w:szCs w:val="18"/>
                <w:lang w:eastAsia="zh-CN"/>
              </w:rPr>
              <w:t>X</w:t>
            </w:r>
            <w:r>
              <w:rPr>
                <w:rFonts w:ascii="Times" w:eastAsia="等线"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等线" w:hAnsi="Times" w:cs="Times"/>
                <w:b/>
                <w:sz w:val="18"/>
                <w:szCs w:val="18"/>
                <w:lang w:eastAsia="zh-CN"/>
              </w:rPr>
            </w:pPr>
            <w:r w:rsidRPr="00EA21BB">
              <w:rPr>
                <w:rFonts w:ascii="Times" w:eastAsia="等线" w:hAnsi="Times" w:cs="Times"/>
                <w:b/>
                <w:sz w:val="18"/>
                <w:szCs w:val="18"/>
                <w:lang w:eastAsia="zh-CN"/>
              </w:rPr>
              <w:t>I</w:t>
            </w:r>
            <w:r w:rsidRPr="00EA21BB">
              <w:rPr>
                <w:rFonts w:ascii="Times" w:eastAsia="等线" w:hAnsi="Times" w:cs="Times" w:hint="eastAsia"/>
                <w:b/>
                <w:sz w:val="18"/>
                <w:szCs w:val="18"/>
                <w:lang w:eastAsia="zh-CN"/>
              </w:rPr>
              <w:t xml:space="preserve">ssue </w:t>
            </w:r>
            <w:r w:rsidRPr="00EA21BB">
              <w:rPr>
                <w:rFonts w:ascii="Times" w:eastAsia="等线"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等线"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等线"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等线" w:hAnsi="Times" w:cs="Times"/>
                <w:b/>
                <w:sz w:val="18"/>
                <w:szCs w:val="18"/>
                <w:lang w:eastAsia="zh-CN"/>
              </w:rPr>
            </w:pPr>
            <w:r w:rsidRPr="00EA21BB">
              <w:rPr>
                <w:rFonts w:ascii="Times" w:eastAsia="等线"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等线" w:hAnsi="Times" w:cs="Times"/>
                <w:sz w:val="18"/>
                <w:szCs w:val="18"/>
                <w:lang w:eastAsia="zh-CN"/>
              </w:rPr>
              <w:t>Add our views in the table above. And we prefer to discuss this in AI 9.1.4.1 or in parallel as QC suggested.</w:t>
            </w: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6978A93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Appendix: Agreements before/in RAN1#11</w:t>
      </w:r>
      <w:r w:rsidR="001F5AEC">
        <w:rPr>
          <w:rFonts w:ascii="Times New Roman" w:hAnsi="Times New Roman"/>
          <w:sz w:val="28"/>
          <w:szCs w:val="20"/>
        </w:rPr>
        <w:t>0bis-e</w:t>
      </w:r>
    </w:p>
    <w:tbl>
      <w:tblPr>
        <w:tblStyle w:val="af2"/>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af3"/>
                <w:rFonts w:ascii="Arial" w:hAnsi="Arial" w:cs="Arial"/>
                <w:sz w:val="18"/>
                <w:szCs w:val="18"/>
              </w:rPr>
            </w:pPr>
            <w:r>
              <w:rPr>
                <w:rStyle w:val="af3"/>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f3"/>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af3"/>
                <w:rFonts w:ascii="Times" w:hAnsi="Times" w:cs="Times"/>
                <w:sz w:val="16"/>
                <w:szCs w:val="16"/>
                <w:highlight w:val="green"/>
              </w:rPr>
            </w:pPr>
            <w:r>
              <w:rPr>
                <w:rStyle w:val="af3"/>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3"/>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af3"/>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af3"/>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5"/>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5"/>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lastRenderedPageBreak/>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f5"/>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f5"/>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af2"/>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9561DD"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9561DD"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9561DD"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9561DD"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9561DD"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9561DD"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9561DD"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9561DD"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xiaomi</w:t>
            </w:r>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9561DD"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9561DD"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9561DD"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9561DD"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9561DD"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Transsion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9561DD"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9561DD"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9561DD"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9561DD"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9561DD"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9561DD"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9561DD"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9561DD"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9561DD"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9561DD"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9561DD"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9561DD"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9561DD"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9561DD"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Extension of unified TCI framework for mTRP</w:t>
            </w:r>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9561DD"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9561DD"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9561DD"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CEWiT</w:t>
            </w:r>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9CC1" w14:textId="77777777" w:rsidR="009561DD" w:rsidRDefault="009561DD">
      <w:pPr>
        <w:spacing w:line="240" w:lineRule="auto"/>
      </w:pPr>
      <w:r>
        <w:separator/>
      </w:r>
    </w:p>
  </w:endnote>
  <w:endnote w:type="continuationSeparator" w:id="0">
    <w:p w14:paraId="400AB4A2" w14:textId="77777777" w:rsidR="009561DD" w:rsidRDefault="00956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roman"/>
    <w:notTrueType/>
    <w:pitch w:val="variable"/>
    <w:sig w:usb0="01000000" w:usb1="00000000" w:usb2="00000000" w:usb3="00000000" w:csb0="0001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Yu Mincho">
    <w:altName w:val="Yu Gothic UI"/>
    <w:charset w:val="80"/>
    <w:family w:val="roman"/>
    <w:pitch w:val="variable"/>
    <w:sig w:usb0="00000000"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1"/>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A9885" w14:textId="77777777" w:rsidR="009561DD" w:rsidRDefault="009561DD">
      <w:pPr>
        <w:spacing w:after="0"/>
      </w:pPr>
      <w:r>
        <w:separator/>
      </w:r>
    </w:p>
  </w:footnote>
  <w:footnote w:type="continuationSeparator" w:id="0">
    <w:p w14:paraId="3A646461" w14:textId="77777777" w:rsidR="009561DD" w:rsidRDefault="009561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1"/>
  </w:num>
  <w:num w:numId="8">
    <w:abstractNumId w:val="40"/>
  </w:num>
  <w:num w:numId="9">
    <w:abstractNumId w:val="2"/>
  </w:num>
  <w:num w:numId="10">
    <w:abstractNumId w:val="23"/>
  </w:num>
  <w:num w:numId="11">
    <w:abstractNumId w:val="37"/>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39"/>
  </w:num>
  <w:num w:numId="23">
    <w:abstractNumId w:val="38"/>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3"/>
  </w:num>
  <w:num w:numId="33">
    <w:abstractNumId w:val="32"/>
  </w:num>
  <w:num w:numId="34">
    <w:abstractNumId w:val="8"/>
  </w:num>
  <w:num w:numId="35">
    <w:abstractNumId w:val="34"/>
  </w:num>
  <w:num w:numId="36">
    <w:abstractNumId w:val="42"/>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Keeth jayasinghe">
    <w15:presenceInfo w15:providerId="None" w15:userId="Keeth jayasi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027C"/>
    <w:rsid w:val="002708D5"/>
    <w:rsid w:val="0027117A"/>
    <w:rsid w:val="002728AC"/>
    <w:rsid w:val="00273059"/>
    <w:rsid w:val="00273D33"/>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219E"/>
    <w:rsid w:val="00503179"/>
    <w:rsid w:val="005031DD"/>
    <w:rsid w:val="005035E7"/>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BC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6C79"/>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4A95"/>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1DD"/>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A8"/>
    <w:rsid w:val="009D6548"/>
    <w:rsid w:val="009D6AE5"/>
    <w:rsid w:val="009D7C0A"/>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542"/>
    <w:rsid w:val="00B1664C"/>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0DA"/>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F95"/>
    <w:rsid w:val="00BE088A"/>
    <w:rsid w:val="00BE1116"/>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4B97"/>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 w:type="character" w:customStyle="1" w:styleId="Mention">
    <w:name w:val="Mention"/>
    <w:basedOn w:val="a0"/>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0" Type="http://schemas.openxmlformats.org/officeDocument/2006/relationships/hyperlink" Target="https://www.3gpp.org/ftp/TSG_RAN/WG1_RL1/TSGR1_110b-e/Docs/R1-2209379.zip" TargetMode="External"/><Relationship Id="rId29" Type="http://schemas.openxmlformats.org/officeDocument/2006/relationships/hyperlink" Target="https://www.3gpp.org/ftp/TSG_RAN/WG1_RL1/TSGR1_110b-e/Docs/R1-2208702.zip" TargetMode="External"/><Relationship Id="rId41" Type="http://schemas.openxmlformats.org/officeDocument/2006/relationships/hyperlink" Target="https://www.3gpp.org/ftp/TSG_RAN/WG1_RL1/TSGR1_110b-e/Docs/R1-22100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AE36B-8775-47FB-ADCD-4AAE9232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12034</Words>
  <Characters>68598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Qiyishu Li</cp:lastModifiedBy>
  <cp:revision>2</cp:revision>
  <dcterms:created xsi:type="dcterms:W3CDTF">2022-10-09T08:47:00Z</dcterms:created>
  <dcterms:modified xsi:type="dcterms:W3CDTF">2022-10-09T08:47:00Z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