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Qualcomm, Xiaomi, </w:t>
            </w:r>
            <w:proofErr w:type="spellStart"/>
            <w:r w:rsidRPr="002E4B5B">
              <w:rPr>
                <w:rFonts w:ascii="Times New Roman" w:hAnsi="Times New Roman" w:cs="Times New Roman" w:hint="eastAsia"/>
                <w:sz w:val="16"/>
                <w:szCs w:val="18"/>
                <w:lang w:val="fr-FR"/>
              </w:rPr>
              <w:t>CMCC</w:t>
            </w:r>
            <w:proofErr w:type="spellEnd"/>
            <w:r w:rsidRPr="002E4B5B">
              <w:rPr>
                <w:rFonts w:ascii="Times New Roman" w:hAnsi="Times New Roman" w:cs="Times New Roman" w:hint="eastAsia"/>
                <w:sz w:val="16"/>
                <w:szCs w:val="18"/>
                <w:lang w:val="fr-FR"/>
              </w:rPr>
              <w:t>, Huawei/</w:t>
            </w:r>
            <w:proofErr w:type="spellStart"/>
            <w:r w:rsidRPr="002E4B5B">
              <w:rPr>
                <w:rFonts w:ascii="Times New Roman" w:hAnsi="Times New Roman" w:cs="Times New Roman" w:hint="eastAsia"/>
                <w:sz w:val="16"/>
                <w:szCs w:val="18"/>
                <w:lang w:val="fr-FR"/>
              </w:rPr>
              <w:t>HiSilicon</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 xml:space="preserve">upport X = 2: Xiaomi, </w:t>
            </w:r>
            <w:proofErr w:type="spellStart"/>
            <w:r w:rsidRPr="00F9700C">
              <w:rPr>
                <w:rFonts w:ascii="Times New Roman" w:eastAsia="PMingLiU" w:hAnsi="Times New Roman" w:cs="Times New Roman"/>
                <w:color w:val="000000" w:themeColor="text1"/>
                <w:sz w:val="16"/>
                <w:szCs w:val="18"/>
                <w:lang w:eastAsia="zh-TW"/>
              </w:rPr>
              <w:t>OPPO</w:t>
            </w:r>
            <w:proofErr w:type="spellEnd"/>
            <w:r w:rsidRPr="00F9700C">
              <w:rPr>
                <w:rFonts w:ascii="Times New Roman" w:eastAsia="PMingLiU" w:hAnsi="Times New Roman" w:cs="Times New Roman"/>
                <w:color w:val="000000" w:themeColor="text1"/>
                <w:sz w:val="16"/>
                <w:szCs w:val="18"/>
                <w:lang w:eastAsia="zh-TW"/>
              </w:rPr>
              <w:t>,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623EA94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xml:space="preserve">, </w:t>
            </w:r>
            <w:proofErr w:type="spellStart"/>
            <w:r w:rsidR="00530F3D" w:rsidRPr="00AB5359">
              <w:rPr>
                <w:rFonts w:ascii="Times New Roman" w:hAnsi="Times New Roman" w:cs="Times New Roman"/>
                <w:color w:val="000000" w:themeColor="text1"/>
                <w:sz w:val="16"/>
                <w:szCs w:val="18"/>
              </w:rPr>
              <w:t>OPPO</w:t>
            </w:r>
            <w:proofErr w:type="spellEnd"/>
            <w:r w:rsidR="00530F3D" w:rsidRPr="00AB5359">
              <w:rPr>
                <w:rFonts w:ascii="Times New Roman" w:hAnsi="Times New Roman" w:cs="Times New Roman"/>
                <w:color w:val="000000" w:themeColor="text1"/>
                <w:sz w:val="16"/>
                <w:szCs w:val="18"/>
              </w:rPr>
              <w:t>,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xml:space="preserve">, Nokia, Intel, </w:t>
            </w:r>
            <w:proofErr w:type="spellStart"/>
            <w:r w:rsidR="00530F3D" w:rsidRPr="00AB5359">
              <w:rPr>
                <w:rFonts w:ascii="Times New Roman" w:hAnsi="Times New Roman" w:cs="Times New Roman"/>
                <w:sz w:val="16"/>
                <w:szCs w:val="18"/>
              </w:rPr>
              <w:t>CMCC</w:t>
            </w:r>
            <w:proofErr w:type="spellEnd"/>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 xml:space="preserve">the target use cases agreed in RAN1#109-e in AI 9.1.1.1 other than </w:t>
      </w:r>
      <w:proofErr w:type="spellStart"/>
      <w:r w:rsidRPr="00DD6CDD">
        <w:rPr>
          <w:rFonts w:ascii="Times New Roman" w:eastAsia="PMingLiU" w:hAnsi="Times New Roman" w:cs="Times New Roman"/>
          <w:color w:val="000000" w:themeColor="text1"/>
          <w:sz w:val="18"/>
          <w:szCs w:val="18"/>
          <w:lang w:eastAsia="zh-TW"/>
        </w:rPr>
        <w:t>PDSCH-S</w:t>
      </w:r>
      <w:r w:rsidRPr="00DD6CDD">
        <w:rPr>
          <w:rFonts w:ascii="Times New Roman" w:eastAsia="PMingLiU" w:hAnsi="Times New Roman" w:cs="Times New Roman" w:hint="eastAsia"/>
          <w:color w:val="000000" w:themeColor="text1"/>
          <w:sz w:val="18"/>
          <w:szCs w:val="18"/>
          <w:lang w:eastAsia="zh-TW"/>
        </w:rPr>
        <w:t>FN</w:t>
      </w:r>
      <w:proofErr w:type="spellEnd"/>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proofErr w:type="spellStart"/>
      <w:r w:rsidRPr="00DD6CDD">
        <w:rPr>
          <w:rFonts w:ascii="Times New Roman" w:eastAsia="PMingLiU" w:hAnsi="Times New Roman" w:cs="Times New Roman"/>
          <w:color w:val="000000" w:themeColor="text1"/>
          <w:sz w:val="18"/>
          <w:szCs w:val="18"/>
          <w:lang w:eastAsia="zh-TW"/>
        </w:rPr>
        <w:t>PDSCH-S</w:t>
      </w:r>
      <w:r w:rsidRPr="00DD6CDD">
        <w:rPr>
          <w:rFonts w:ascii="Times New Roman" w:eastAsia="PMingLiU" w:hAnsi="Times New Roman" w:cs="Times New Roman" w:hint="eastAsia"/>
          <w:color w:val="000000" w:themeColor="text1"/>
          <w:sz w:val="18"/>
          <w:szCs w:val="18"/>
          <w:lang w:eastAsia="zh-TW"/>
        </w:rPr>
        <w:t>FN</w:t>
      </w:r>
      <w:proofErr w:type="spellEnd"/>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proofErr w:type="spellStart"/>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CL-TypeD</w:t>
      </w:r>
      <w:proofErr w:type="spellEnd"/>
      <w:r w:rsidR="00A64F69">
        <w:rPr>
          <w:rFonts w:ascii="Times New Roman" w:eastAsia="PMingLiU"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w:t>
            </w:r>
            <w:proofErr w:type="spellStart"/>
            <w:r w:rsidR="00B05A32">
              <w:rPr>
                <w:rFonts w:ascii="Times" w:hAnsi="Times" w:cs="Times"/>
                <w:sz w:val="18"/>
                <w:szCs w:val="18"/>
              </w:rPr>
              <w:t>CJT</w:t>
            </w:r>
            <w:proofErr w:type="spellEnd"/>
            <w:r w:rsidR="00B05A32">
              <w:rPr>
                <w:rFonts w:ascii="Times" w:hAnsi="Times" w:cs="Times"/>
                <w:sz w:val="18"/>
                <w:szCs w:val="18"/>
              </w:rPr>
              <w:t xml:space="preserve">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w:t>
            </w:r>
            <w:proofErr w:type="spellStart"/>
            <w:r w:rsidRPr="00000C6D">
              <w:rPr>
                <w:rFonts w:ascii="Times New Roman" w:eastAsia="PMingLiU" w:hAnsi="Times New Roman" w:cs="Times New Roman"/>
                <w:color w:val="FF0000"/>
                <w:sz w:val="18"/>
                <w:szCs w:val="18"/>
                <w:lang w:eastAsia="zh-TW"/>
              </w:rPr>
              <w:t>R18</w:t>
            </w:r>
            <w:proofErr w:type="spellEnd"/>
            <w:r w:rsidRPr="00000C6D">
              <w:rPr>
                <w:rFonts w:ascii="Times New Roman" w:eastAsia="PMingLiU" w:hAnsi="Times New Roman" w:cs="Times New Roman"/>
                <w:color w:val="FF0000"/>
                <w:sz w:val="18"/>
                <w:szCs w:val="18"/>
                <w:lang w:eastAsia="zh-TW"/>
              </w:rPr>
              <w:t xml:space="preserve">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w:t>
            </w:r>
            <w:proofErr w:type="spellStart"/>
            <w:r w:rsidRPr="00000C6D">
              <w:rPr>
                <w:rFonts w:ascii="Times New Roman" w:eastAsia="PMingLiU" w:hAnsi="Times New Roman" w:cs="Times New Roman"/>
                <w:color w:val="FF0000"/>
                <w:sz w:val="18"/>
                <w:szCs w:val="18"/>
                <w:lang w:eastAsia="zh-TW"/>
              </w:rPr>
              <w:t>CJT</w:t>
            </w:r>
            <w:proofErr w:type="spellEnd"/>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w:t>
            </w:r>
            <w:proofErr w:type="spellStart"/>
            <w:r w:rsidRPr="00000C6D">
              <w:rPr>
                <w:rFonts w:ascii="Times New Roman" w:eastAsia="PMingLiU" w:hAnsi="Times New Roman" w:cs="Times New Roman"/>
                <w:color w:val="FF0000"/>
                <w:sz w:val="18"/>
                <w:szCs w:val="18"/>
                <w:lang w:eastAsia="zh-TW"/>
              </w:rPr>
              <w:t>R18</w:t>
            </w:r>
            <w:proofErr w:type="spellEnd"/>
            <w:r w:rsidRPr="00000C6D">
              <w:rPr>
                <w:rFonts w:ascii="Times New Roman" w:eastAsia="PMingLiU" w:hAnsi="Times New Roman" w:cs="Times New Roman"/>
                <w:color w:val="FF0000"/>
                <w:sz w:val="18"/>
                <w:szCs w:val="18"/>
                <w:lang w:eastAsia="zh-TW"/>
              </w:rPr>
              <w:t xml:space="preserve">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w:t>
            </w:r>
            <w:proofErr w:type="spellStart"/>
            <w:r w:rsidRPr="00000C6D">
              <w:rPr>
                <w:rFonts w:ascii="Times New Roman" w:eastAsia="PMingLiU" w:hAnsi="Times New Roman" w:cs="Times New Roman"/>
                <w:color w:val="FF0000"/>
                <w:sz w:val="18"/>
                <w:szCs w:val="18"/>
                <w:lang w:eastAsia="zh-TW"/>
              </w:rPr>
              <w:t>CJT</w:t>
            </w:r>
            <w:proofErr w:type="spellEnd"/>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proofErr w:type="spellStart"/>
            <w:r w:rsidRPr="007512D9">
              <w:rPr>
                <w:rFonts w:ascii="Times New Roman" w:eastAsia="宋体" w:hAnsi="Times New Roman" w:cs="Times New Roman"/>
                <w:b/>
                <w:bCs/>
                <w:sz w:val="18"/>
                <w:szCs w:val="18"/>
                <w:lang w:val="en-GB" w:eastAsia="zh-CN"/>
              </w:rPr>
              <w:t>Precoded</w:t>
            </w:r>
            <w:proofErr w:type="spellEnd"/>
            <w:r w:rsidRPr="007512D9">
              <w:rPr>
                <w:rFonts w:ascii="Times New Roman" w:eastAsia="宋体" w:hAnsi="Times New Roman" w:cs="Times New Roman"/>
                <w:b/>
                <w:bCs/>
                <w:sz w:val="18"/>
                <w:szCs w:val="18"/>
                <w:lang w:val="en-GB" w:eastAsia="zh-CN"/>
              </w:rPr>
              <w:t xml:space="preserve">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proofErr w:type="spellStart"/>
            <w:r w:rsidRPr="00733E8B">
              <w:rPr>
                <w:rFonts w:ascii="Times" w:hAnsi="Times" w:cs="Times" w:hint="eastAsia"/>
                <w:sz w:val="18"/>
                <w:szCs w:val="18"/>
              </w:rPr>
              <w:t>QCL-TypeD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proofErr w:type="spellStart"/>
            <w:r w:rsidR="004521E5" w:rsidRPr="004521E5">
              <w:rPr>
                <w:rFonts w:ascii="Times" w:hAnsi="Times" w:cs="Times" w:hint="eastAsia"/>
                <w:sz w:val="18"/>
                <w:szCs w:val="18"/>
              </w:rPr>
              <w:t>QCL-TypeD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等线" w:hAnsi="Times" w:cs="Times"/>
                <w:sz w:val="18"/>
                <w:szCs w:val="18"/>
                <w:lang w:eastAsia="zh-CN"/>
              </w:rPr>
            </w:pPr>
          </w:p>
          <w:p w14:paraId="224DF84B" w14:textId="77777777" w:rsidR="004116E9" w:rsidRDefault="004116E9" w:rsidP="00AD6436">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w:t>
            </w:r>
            <w:proofErr w:type="spellStart"/>
            <w:r>
              <w:rPr>
                <w:rFonts w:ascii="Times" w:hAnsi="Times" w:cs="Times"/>
                <w:sz w:val="18"/>
                <w:szCs w:val="18"/>
              </w:rPr>
              <w:t>QCL-TypeD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proofErr w:type="spellStart"/>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proofErr w:type="spellEnd"/>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proofErr w:type="spellStart"/>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proofErr w:type="spellEnd"/>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proofErr w:type="spellStart"/>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proofErr w:type="spellStart"/>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proofErr w:type="spellEnd"/>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AD6436">
            <w:pPr>
              <w:snapToGrid w:val="0"/>
              <w:spacing w:after="0" w:line="240" w:lineRule="auto"/>
              <w:rPr>
                <w:rFonts w:ascii="Times" w:eastAsia="等线"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lastRenderedPageBreak/>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proofErr w:type="spellStart"/>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AD6436">
        <w:tc>
          <w:tcPr>
            <w:tcW w:w="1435"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7777777" w:rsidR="00B24EC5" w:rsidRPr="00046A61" w:rsidRDefault="00B24EC5" w:rsidP="00B24EC5">
            <w:pPr>
              <w:spacing w:after="0" w:line="240" w:lineRule="auto"/>
              <w:jc w:val="both"/>
              <w:rPr>
                <w:rFonts w:ascii="Times New Roman" w:hAnsi="Times New Roman" w:cs="Times New Roman"/>
                <w:b/>
                <w:bCs/>
                <w:color w:val="000000" w:themeColor="text1"/>
                <w:sz w:val="18"/>
                <w:szCs w:val="18"/>
              </w:rPr>
            </w:pP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w:t>
            </w:r>
            <w:proofErr w:type="spellStart"/>
            <w:r>
              <w:rPr>
                <w:rFonts w:ascii="Times New Roman" w:hAnsi="Times New Roman" w:cs="Times New Roman"/>
                <w:color w:val="000000" w:themeColor="text1"/>
                <w:sz w:val="18"/>
                <w:szCs w:val="18"/>
              </w:rPr>
              <w:t>CJT</w:t>
            </w:r>
            <w:proofErr w:type="spellEnd"/>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R17</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77777777" w:rsidR="00B24EC5" w:rsidRPr="00C26F5F" w:rsidRDefault="00B24EC5" w:rsidP="00B24EC5">
            <w:pPr>
              <w:snapToGrid w:val="0"/>
              <w:spacing w:after="0" w:line="240" w:lineRule="auto"/>
              <w:rPr>
                <w:rFonts w:ascii="Times" w:hAnsi="Times" w:cs="Times"/>
                <w:b/>
                <w:bCs/>
                <w:sz w:val="18"/>
                <w:szCs w:val="18"/>
              </w:rPr>
            </w:pPr>
          </w:p>
        </w:tc>
      </w:tr>
      <w:tr w:rsidR="00F35454" w14:paraId="2D0C8366" w14:textId="77777777" w:rsidTr="00AD6436">
        <w:tc>
          <w:tcPr>
            <w:tcW w:w="1435"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w:t>
            </w:r>
            <w:proofErr w:type="spellStart"/>
            <w:r>
              <w:rPr>
                <w:rFonts w:ascii="Times" w:hAnsi="Times" w:cs="Times"/>
                <w:b/>
                <w:bCs/>
                <w:sz w:val="18"/>
                <w:szCs w:val="18"/>
              </w:rPr>
              <w:t>1.A</w:t>
            </w:r>
            <w:proofErr w:type="spellEnd"/>
            <w:r>
              <w:rPr>
                <w:rFonts w:ascii="Times" w:hAnsi="Times" w:cs="Times"/>
                <w:b/>
                <w:bCs/>
                <w:sz w:val="18"/>
                <w:szCs w:val="18"/>
              </w:rPr>
              <w:t xml:space="preserve">: </w:t>
            </w:r>
            <w:r>
              <w:rPr>
                <w:rFonts w:ascii="Times" w:hAnsi="Times" w:cs="Times"/>
                <w:bCs/>
                <w:sz w:val="18"/>
                <w:szCs w:val="18"/>
              </w:rPr>
              <w:t xml:space="preserve">Not support. The motivation is unclear for us, besides for increasing complexity of </w:t>
            </w:r>
            <w:proofErr w:type="spellStart"/>
            <w:r>
              <w:rPr>
                <w:rFonts w:ascii="Times" w:hAnsi="Times" w:cs="Times"/>
                <w:bCs/>
                <w:sz w:val="18"/>
                <w:szCs w:val="18"/>
              </w:rPr>
              <w:t>RRC</w:t>
            </w:r>
            <w:proofErr w:type="spellEnd"/>
            <w:r>
              <w:rPr>
                <w:rFonts w:ascii="Times" w:hAnsi="Times" w:cs="Times"/>
                <w:bCs/>
                <w:sz w:val="18"/>
                <w:szCs w:val="18"/>
              </w:rPr>
              <w:t xml:space="preserve">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w:t>
            </w:r>
            <w:proofErr w:type="spellStart"/>
            <w:r>
              <w:rPr>
                <w:rFonts w:ascii="Times" w:hAnsi="Times" w:cs="Times"/>
                <w:bCs/>
                <w:sz w:val="18"/>
                <w:szCs w:val="18"/>
              </w:rPr>
              <w:t>TRP</w:t>
            </w:r>
            <w:proofErr w:type="spellEnd"/>
            <w:r>
              <w:rPr>
                <w:rFonts w:ascii="Times" w:hAnsi="Times" w:cs="Times"/>
                <w:bCs/>
                <w:sz w:val="18"/>
                <w:szCs w:val="18"/>
              </w:rPr>
              <w:t xml:space="preserve">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w:t>
            </w:r>
            <w:proofErr w:type="spellStart"/>
            <w:r>
              <w:rPr>
                <w:rFonts w:ascii="Times" w:hAnsi="Times" w:cs="Times"/>
                <w:b/>
                <w:bCs/>
                <w:sz w:val="18"/>
                <w:szCs w:val="18"/>
              </w:rPr>
              <w:t>1.</w:t>
            </w:r>
            <w:r>
              <w:rPr>
                <w:rFonts w:ascii="Times" w:hAnsi="Times" w:cs="Times"/>
                <w:b/>
                <w:bCs/>
                <w:sz w:val="18"/>
                <w:szCs w:val="18"/>
              </w:rPr>
              <w:t>B</w:t>
            </w:r>
            <w:proofErr w:type="spellEnd"/>
            <w:r>
              <w:rPr>
                <w:rFonts w:ascii="Times" w:hAnsi="Times" w:cs="Times"/>
                <w:b/>
                <w:bCs/>
                <w:sz w:val="18"/>
                <w:szCs w:val="18"/>
              </w:rPr>
              <w:t>:</w:t>
            </w:r>
            <w:r>
              <w:rPr>
                <w:rFonts w:ascii="Times" w:hAnsi="Times" w:cs="Times"/>
                <w:b/>
                <w:bCs/>
                <w:sz w:val="18"/>
                <w:szCs w:val="18"/>
              </w:rPr>
              <w:t xml:space="preserve"> </w:t>
            </w:r>
            <w:r w:rsidRPr="00760880">
              <w:rPr>
                <w:rFonts w:ascii="Times" w:hAnsi="Times" w:cs="Times"/>
                <w:bCs/>
                <w:sz w:val="18"/>
                <w:szCs w:val="18"/>
              </w:rPr>
              <w:t>As</w:t>
            </w:r>
            <w:r>
              <w:rPr>
                <w:rFonts w:ascii="Times" w:hAnsi="Times" w:cs="Times"/>
                <w:bCs/>
                <w:sz w:val="18"/>
                <w:szCs w:val="18"/>
              </w:rPr>
              <w:t xml:space="preserve"> we mentioned several times, as well as QC above mentioned, </w:t>
            </w:r>
            <w:proofErr w:type="spellStart"/>
            <w:r>
              <w:rPr>
                <w:rFonts w:ascii="Times" w:hAnsi="Times" w:cs="Times"/>
                <w:bCs/>
                <w:sz w:val="18"/>
                <w:szCs w:val="18"/>
              </w:rPr>
              <w:t>CJT</w:t>
            </w:r>
            <w:proofErr w:type="spellEnd"/>
            <w:r>
              <w:rPr>
                <w:rFonts w:ascii="Times" w:hAnsi="Times" w:cs="Times"/>
                <w:bCs/>
                <w:sz w:val="18"/>
                <w:szCs w:val="18"/>
              </w:rPr>
              <w:t xml:space="preserve"> is quite different from typical </w:t>
            </w:r>
            <w:proofErr w:type="spellStart"/>
            <w:r>
              <w:rPr>
                <w:rFonts w:ascii="Times" w:hAnsi="Times" w:cs="Times"/>
                <w:bCs/>
                <w:sz w:val="18"/>
                <w:szCs w:val="18"/>
              </w:rPr>
              <w:t>SFN</w:t>
            </w:r>
            <w:proofErr w:type="spellEnd"/>
            <w:r>
              <w:rPr>
                <w:rFonts w:ascii="Times" w:hAnsi="Times" w:cs="Times"/>
                <w:bCs/>
                <w:sz w:val="18"/>
                <w:szCs w:val="18"/>
              </w:rPr>
              <w:t xml:space="preserve">. </w:t>
            </w:r>
            <w:r w:rsidRPr="00760880">
              <w:rPr>
                <w:rFonts w:ascii="Times" w:hAnsi="Times" w:cs="Times"/>
                <w:bCs/>
                <w:sz w:val="18"/>
                <w:szCs w:val="18"/>
              </w:rPr>
              <w:t xml:space="preserve">Technically, compared with </w:t>
            </w:r>
            <w:proofErr w:type="spellStart"/>
            <w:r w:rsidRPr="00760880">
              <w:rPr>
                <w:rFonts w:ascii="Times" w:hAnsi="Times" w:cs="Times"/>
                <w:bCs/>
                <w:sz w:val="18"/>
                <w:szCs w:val="18"/>
              </w:rPr>
              <w:t>SFN</w:t>
            </w:r>
            <w:proofErr w:type="spellEnd"/>
            <w:r w:rsidRPr="00760880">
              <w:rPr>
                <w:rFonts w:ascii="Times" w:hAnsi="Times" w:cs="Times"/>
                <w:bCs/>
                <w:sz w:val="18"/>
                <w:szCs w:val="18"/>
              </w:rPr>
              <w:t xml:space="preserve">, due to support a higher RANK transmission, since each </w:t>
            </w:r>
            <w:proofErr w:type="spellStart"/>
            <w:r w:rsidRPr="00760880">
              <w:rPr>
                <w:rFonts w:ascii="Times" w:hAnsi="Times" w:cs="Times"/>
                <w:bCs/>
                <w:sz w:val="18"/>
                <w:szCs w:val="18"/>
              </w:rPr>
              <w:t>DMRS</w:t>
            </w:r>
            <w:proofErr w:type="spellEnd"/>
            <w:r w:rsidRPr="00760880">
              <w:rPr>
                <w:rFonts w:ascii="Times" w:hAnsi="Times" w:cs="Times"/>
                <w:bCs/>
                <w:sz w:val="18"/>
                <w:szCs w:val="18"/>
              </w:rPr>
              <w:t xml:space="preserve"> port/layer is served by all </w:t>
            </w:r>
            <w:proofErr w:type="spellStart"/>
            <w:r w:rsidRPr="00760880">
              <w:rPr>
                <w:rFonts w:ascii="Times" w:hAnsi="Times" w:cs="Times"/>
                <w:bCs/>
                <w:sz w:val="18"/>
                <w:szCs w:val="18"/>
              </w:rPr>
              <w:t>TRP</w:t>
            </w:r>
            <w:proofErr w:type="spellEnd"/>
            <w:r w:rsidRPr="00760880">
              <w:rPr>
                <w:rFonts w:ascii="Times" w:hAnsi="Times" w:cs="Times"/>
                <w:bCs/>
                <w:sz w:val="18"/>
                <w:szCs w:val="18"/>
              </w:rPr>
              <w:t xml:space="preserve"> links in </w:t>
            </w:r>
            <w:proofErr w:type="spellStart"/>
            <w:r w:rsidRPr="00760880">
              <w:rPr>
                <w:rFonts w:ascii="Times" w:hAnsi="Times" w:cs="Times"/>
                <w:bCs/>
                <w:sz w:val="18"/>
                <w:szCs w:val="18"/>
              </w:rPr>
              <w:t>CJT</w:t>
            </w:r>
            <w:proofErr w:type="spellEnd"/>
            <w:r w:rsidRPr="00760880">
              <w:rPr>
                <w:rFonts w:ascii="Times" w:hAnsi="Times" w:cs="Times"/>
                <w:bCs/>
                <w:sz w:val="18"/>
                <w:szCs w:val="18"/>
              </w:rPr>
              <w:t xml:space="preserve">, T/F-sync consistency between CSI-RS for CSI and </w:t>
            </w:r>
            <w:proofErr w:type="spellStart"/>
            <w:r w:rsidRPr="00760880">
              <w:rPr>
                <w:rFonts w:ascii="Times" w:hAnsi="Times" w:cs="Times"/>
                <w:bCs/>
                <w:sz w:val="18"/>
                <w:szCs w:val="18"/>
              </w:rPr>
              <w:t>PDSCH</w:t>
            </w:r>
            <w:proofErr w:type="spellEnd"/>
            <w:r w:rsidRPr="00760880">
              <w:rPr>
                <w:rFonts w:ascii="Times" w:hAnsi="Times" w:cs="Times"/>
                <w:bCs/>
                <w:sz w:val="18"/>
                <w:szCs w:val="18"/>
              </w:rPr>
              <w:t xml:space="preserve"> should be guaranteed. Therefore, pre-compensating delay and/or frequency offset may be considered. </w:t>
            </w:r>
          </w:p>
          <w:p w14:paraId="3C849E2B" w14:textId="7E276BBE"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w:t>
            </w:r>
            <w:proofErr w:type="spellStart"/>
            <w:r w:rsidRPr="00760880">
              <w:rPr>
                <w:rFonts w:ascii="Times" w:hAnsi="Times" w:cs="Times"/>
                <w:bCs/>
                <w:sz w:val="18"/>
                <w:szCs w:val="18"/>
              </w:rPr>
              <w:t>TRPs</w:t>
            </w:r>
            <w:proofErr w:type="spellEnd"/>
            <w:r w:rsidRPr="00760880">
              <w:rPr>
                <w:rFonts w:ascii="Times" w:hAnsi="Times" w:cs="Times"/>
                <w:bCs/>
                <w:sz w:val="18"/>
                <w:szCs w:val="18"/>
              </w:rPr>
              <w:t xml:space="preserve"> may introduce serious inter-layer interference, which can not be hardly compensated by UE-side Wiener filter;</w:t>
            </w:r>
          </w:p>
          <w:p w14:paraId="46B4BA3A" w14:textId="7487E743"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w:t>
            </w:r>
            <w:proofErr w:type="spellStart"/>
            <w:r w:rsidRPr="00760880">
              <w:rPr>
                <w:rFonts w:ascii="Times" w:hAnsi="Times" w:cs="Times"/>
                <w:bCs/>
                <w:sz w:val="18"/>
                <w:szCs w:val="18"/>
              </w:rPr>
              <w:t>TRPs</w:t>
            </w:r>
            <w:proofErr w:type="spellEnd"/>
            <w:r w:rsidRPr="00760880">
              <w:rPr>
                <w:rFonts w:ascii="Times" w:hAnsi="Times" w:cs="Times"/>
                <w:bCs/>
                <w:sz w:val="18"/>
                <w:szCs w:val="18"/>
              </w:rPr>
              <w:t xml:space="preserve">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 xml:space="preserve">Above implies that even having more than one TCI state(s) but under the </w:t>
            </w:r>
            <w:proofErr w:type="spellStart"/>
            <w:r w:rsidRPr="00760880">
              <w:rPr>
                <w:rFonts w:ascii="Times" w:hAnsi="Times" w:cs="Times"/>
                <w:bCs/>
                <w:sz w:val="18"/>
                <w:szCs w:val="18"/>
              </w:rPr>
              <w:t>gNB</w:t>
            </w:r>
            <w:proofErr w:type="spellEnd"/>
            <w:r w:rsidRPr="00760880">
              <w:rPr>
                <w:rFonts w:ascii="Times" w:hAnsi="Times" w:cs="Times"/>
                <w:bCs/>
                <w:sz w:val="18"/>
                <w:szCs w:val="18"/>
              </w:rPr>
              <w:t xml:space="preserve"> pre-compensation for T/F in-sync, UE may only use the portion of </w:t>
            </w:r>
            <w:proofErr w:type="spellStart"/>
            <w:r w:rsidRPr="00760880">
              <w:rPr>
                <w:rFonts w:ascii="Times" w:hAnsi="Times" w:cs="Times"/>
                <w:bCs/>
                <w:sz w:val="18"/>
                <w:szCs w:val="18"/>
              </w:rPr>
              <w:t>QCL</w:t>
            </w:r>
            <w:proofErr w:type="spellEnd"/>
            <w:r w:rsidRPr="00760880">
              <w:rPr>
                <w:rFonts w:ascii="Times" w:hAnsi="Times" w:cs="Times"/>
                <w:bCs/>
                <w:sz w:val="18"/>
                <w:szCs w:val="18"/>
              </w:rPr>
              <w:t xml:space="preserve"> assumption in other TCI state(s) except for first TCI state. Therefore, using which </w:t>
            </w:r>
            <w:proofErr w:type="spellStart"/>
            <w:r w:rsidRPr="00760880">
              <w:rPr>
                <w:rFonts w:ascii="Times" w:hAnsi="Times" w:cs="Times"/>
                <w:bCs/>
                <w:sz w:val="18"/>
                <w:szCs w:val="18"/>
              </w:rPr>
              <w:t>QCL</w:t>
            </w:r>
            <w:proofErr w:type="spellEnd"/>
            <w:r w:rsidRPr="00760880">
              <w:rPr>
                <w:rFonts w:ascii="Times" w:hAnsi="Times" w:cs="Times"/>
                <w:bCs/>
                <w:sz w:val="18"/>
                <w:szCs w:val="18"/>
              </w:rPr>
              <w:t xml:space="preserve"> types for other TCI state(s) rather than first TCI state should be explicitly indicated or implicitly determined.</w:t>
            </w:r>
          </w:p>
          <w:p w14:paraId="5BF065BA" w14:textId="69F2F22C" w:rsid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w:t>
            </w:r>
            <w:proofErr w:type="spellStart"/>
            <w:r w:rsidRPr="00760880">
              <w:rPr>
                <w:rFonts w:ascii="Times" w:hAnsi="Times" w:cs="Times"/>
                <w:bCs/>
                <w:sz w:val="18"/>
                <w:szCs w:val="18"/>
              </w:rPr>
              <w:t>QCL-TypeB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4EABBA07" w14:textId="44153E72" w:rsidR="00F46568" w:rsidRPr="00830293" w:rsidRDefault="00760880" w:rsidP="00830293">
            <w:pPr>
              <w:pStyle w:val="ListParagraph"/>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w:t>
            </w:r>
            <w:proofErr w:type="spellStart"/>
            <w:r w:rsidRPr="00830293">
              <w:rPr>
                <w:rFonts w:ascii="Times" w:hAnsi="Times" w:cs="Times"/>
                <w:bCs/>
                <w:color w:val="FF0000"/>
                <w:sz w:val="18"/>
                <w:szCs w:val="18"/>
              </w:rPr>
              <w:t>CJT</w:t>
            </w:r>
            <w:proofErr w:type="spellEnd"/>
            <w:r w:rsidRPr="00830293">
              <w:rPr>
                <w:rFonts w:ascii="Times" w:hAnsi="Times" w:cs="Times"/>
                <w:bCs/>
                <w:color w:val="FF0000"/>
                <w:sz w:val="18"/>
                <w:szCs w:val="18"/>
              </w:rPr>
              <w:t xml:space="preserve">, </w:t>
            </w:r>
            <w:proofErr w:type="spellStart"/>
            <w:r w:rsidRPr="00830293">
              <w:rPr>
                <w:rFonts w:ascii="Times" w:hAnsi="Times" w:cs="Times"/>
                <w:bCs/>
                <w:color w:val="FF0000"/>
                <w:sz w:val="18"/>
                <w:szCs w:val="18"/>
              </w:rPr>
              <w:t>QCL</w:t>
            </w:r>
            <w:proofErr w:type="spellEnd"/>
            <w:r w:rsidRPr="00830293">
              <w:rPr>
                <w:rFonts w:ascii="Times" w:hAnsi="Times" w:cs="Times"/>
                <w:bCs/>
                <w:color w:val="FF0000"/>
                <w:sz w:val="18"/>
                <w:szCs w:val="18"/>
              </w:rPr>
              <w:t xml:space="preserve">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 xml:space="preserve">other TCI state(s) except for first TCI state can be further indicated/determined (e.g., some of </w:t>
            </w:r>
            <w:proofErr w:type="spellStart"/>
            <w:r w:rsidRPr="00830293">
              <w:rPr>
                <w:rFonts w:ascii="Times" w:hAnsi="Times" w:cs="Times"/>
                <w:bCs/>
                <w:color w:val="FF0000"/>
                <w:sz w:val="18"/>
                <w:szCs w:val="18"/>
              </w:rPr>
              <w:t>QCL</w:t>
            </w:r>
            <w:proofErr w:type="spellEnd"/>
            <w:r w:rsidRPr="00830293">
              <w:rPr>
                <w:rFonts w:ascii="Times" w:hAnsi="Times" w:cs="Times"/>
                <w:bCs/>
                <w:color w:val="FF0000"/>
                <w:sz w:val="18"/>
                <w:szCs w:val="18"/>
              </w:rPr>
              <w:t xml:space="preserve"> types in the TCI states may be canceled). </w:t>
            </w:r>
            <w:r w:rsidRPr="00830293">
              <w:rPr>
                <w:rFonts w:ascii="Times" w:hAnsi="Times" w:cs="Times"/>
                <w:bCs/>
                <w:color w:val="FF0000"/>
                <w:sz w:val="18"/>
                <w:szCs w:val="18"/>
              </w:rPr>
              <w:t xml:space="preserve"> </w:t>
            </w: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Docomo, </w:t>
            </w:r>
            <w:proofErr w:type="spellStart"/>
            <w:r w:rsidRPr="00BD3A1F">
              <w:rPr>
                <w:rFonts w:ascii="Times New Roman" w:hAnsi="Times New Roman" w:cs="Times New Roman"/>
                <w:color w:val="000000" w:themeColor="text1"/>
                <w:sz w:val="16"/>
                <w:szCs w:val="18"/>
              </w:rPr>
              <w:t>OPPO</w:t>
            </w:r>
            <w:proofErr w:type="spellEnd"/>
            <w:r w:rsidRPr="00BD3A1F">
              <w:rPr>
                <w:rFonts w:ascii="Times New Roman" w:hAnsi="Times New Roman" w:cs="Times New Roman"/>
                <w:color w:val="000000" w:themeColor="text1"/>
                <w:sz w:val="16"/>
                <w:szCs w:val="18"/>
              </w:rPr>
              <w:t xml:space="preserve">,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4F47180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w:t>
            </w:r>
            <w:proofErr w:type="spellStart"/>
            <w:r>
              <w:rPr>
                <w:rFonts w:ascii="Times New Roman" w:hAnsi="Times New Roman" w:cs="Times New Roman"/>
                <w:color w:val="000000" w:themeColor="text1"/>
                <w:sz w:val="16"/>
                <w:szCs w:val="18"/>
              </w:rPr>
              <w:t>OPPO</w:t>
            </w:r>
            <w:proofErr w:type="spellEnd"/>
            <w:r>
              <w:rPr>
                <w:rFonts w:ascii="Times New Roman" w:hAnsi="Times New Roman" w:cs="Times New Roman"/>
                <w:color w:val="000000" w:themeColor="text1"/>
                <w:sz w:val="16"/>
                <w:szCs w:val="18"/>
              </w:rPr>
              <w:t xml:space="preserve">,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等线"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lastRenderedPageBreak/>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 xml:space="preserve">Proposal </w:t>
            </w:r>
            <w:proofErr w:type="spellStart"/>
            <w:r>
              <w:rPr>
                <w:rFonts w:ascii="Times" w:hAnsi="Times" w:cs="Times"/>
                <w:b/>
                <w:sz w:val="18"/>
                <w:szCs w:val="18"/>
              </w:rPr>
              <w:t>2.A</w:t>
            </w:r>
            <w:proofErr w:type="spellEnd"/>
            <w:r>
              <w:rPr>
                <w:rFonts w:ascii="Times" w:hAnsi="Times" w:cs="Times"/>
                <w:b/>
                <w:sz w:val="18"/>
                <w:szCs w:val="18"/>
              </w:rPr>
              <w:t>:</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w:t>
            </w:r>
            <w:proofErr w:type="spellStart"/>
            <w:r>
              <w:rPr>
                <w:rFonts w:ascii="Times" w:hAnsi="Times" w:cs="Times"/>
                <w:sz w:val="18"/>
                <w:szCs w:val="18"/>
              </w:rPr>
              <w:t>PDSCH</w:t>
            </w:r>
            <w:proofErr w:type="spellEnd"/>
            <w:r>
              <w:rPr>
                <w:rFonts w:ascii="Times" w:hAnsi="Times" w:cs="Times"/>
                <w:sz w:val="18"/>
                <w:szCs w:val="18"/>
              </w:rPr>
              <w:t xml:space="preserve"> scheduling), we may further review this case a little bit later.</w:t>
            </w:r>
          </w:p>
          <w:p w14:paraId="44A68171" w14:textId="6C924F8E" w:rsidR="00BB037B" w:rsidRDefault="00BB037B" w:rsidP="00B24EC5">
            <w:pPr>
              <w:snapToGrid w:val="0"/>
              <w:spacing w:after="0" w:line="240" w:lineRule="auto"/>
              <w:rPr>
                <w:rFonts w:ascii="Times" w:hAnsi="Times" w:cs="Times"/>
                <w:sz w:val="18"/>
                <w:szCs w:val="18"/>
              </w:rPr>
            </w:pP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proofErr w:type="spellStart"/>
            <w:r>
              <w:rPr>
                <w:rFonts w:ascii="Times New Roman" w:eastAsia="Batang" w:hAnsi="Times New Roman" w:cs="Times New Roman"/>
                <w:b/>
                <w:bCs/>
                <w:iCs/>
                <w:color w:val="000000" w:themeColor="text1"/>
                <w:sz w:val="18"/>
                <w:szCs w:val="18"/>
                <w:lang w:val="en-GB" w:eastAsia="en-US"/>
              </w:rPr>
              <w:t>2.A</w:t>
            </w:r>
            <w:proofErr w:type="spellEnd"/>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On unified TCI framework extension for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w:t>
            </w:r>
          </w:p>
          <w:p w14:paraId="131BFE5D" w14:textId="77777777" w:rsidR="00BB037B" w:rsidRPr="00B04C84" w:rsidRDefault="00BB037B" w:rsidP="00BB037B">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bookmarkStart w:id="13" w:name="_GoBack"/>
            <w:bookmarkEnd w:id="13"/>
          </w:p>
          <w:p w14:paraId="4286CE5C" w14:textId="48A77883" w:rsidR="00EB0F9A" w:rsidRDefault="00EB0F9A" w:rsidP="00B24EC5">
            <w:pPr>
              <w:snapToGrid w:val="0"/>
              <w:spacing w:after="0" w:line="240" w:lineRule="auto"/>
              <w:rPr>
                <w:rFonts w:ascii="Times" w:eastAsia="等线" w:hAnsi="Times" w:cs="Times"/>
                <w:sz w:val="18"/>
                <w:szCs w:val="18"/>
                <w:lang w:eastAsia="zh-CN"/>
              </w:rPr>
            </w:pPr>
          </w:p>
          <w:p w14:paraId="5BC7124E" w14:textId="0DFA770B" w:rsidR="00EB0F9A" w:rsidRPr="00BB037B" w:rsidRDefault="00EB0F9A" w:rsidP="00B24EC5">
            <w:pPr>
              <w:snapToGrid w:val="0"/>
              <w:spacing w:after="0" w:line="240" w:lineRule="auto"/>
              <w:rPr>
                <w:rFonts w:ascii="Times" w:eastAsia="等线" w:hAnsi="Times" w:cs="Times" w:hint="eastAsia"/>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 xml:space="preserve">Proposal </w:t>
            </w:r>
            <w:proofErr w:type="spellStart"/>
            <w:r>
              <w:rPr>
                <w:rFonts w:ascii="Times" w:hAnsi="Times" w:cs="Times"/>
                <w:b/>
                <w:sz w:val="18"/>
                <w:szCs w:val="18"/>
              </w:rPr>
              <w:t>2.</w:t>
            </w:r>
            <w:r>
              <w:rPr>
                <w:rFonts w:ascii="Times" w:hAnsi="Times" w:cs="Times"/>
                <w:b/>
                <w:sz w:val="18"/>
                <w:szCs w:val="18"/>
              </w:rPr>
              <w:t>B</w:t>
            </w:r>
            <w:proofErr w:type="spellEnd"/>
            <w:r>
              <w:rPr>
                <w:rFonts w:ascii="Times" w:hAnsi="Times" w:cs="Times"/>
                <w:b/>
                <w:sz w:val="18"/>
                <w:szCs w:val="18"/>
              </w:rPr>
              <w:t>:</w:t>
            </w:r>
            <w:r>
              <w:rPr>
                <w:rFonts w:ascii="Times" w:hAnsi="Times" w:cs="Times"/>
                <w:sz w:val="18"/>
                <w:szCs w:val="18"/>
              </w:rPr>
              <w:t xml:space="preserve"> </w:t>
            </w:r>
            <w:r>
              <w:rPr>
                <w:rFonts w:ascii="Times" w:hAnsi="Times" w:cs="Times"/>
                <w:sz w:val="18"/>
                <w:szCs w:val="18"/>
              </w:rPr>
              <w:t>Support.</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 xml:space="preserve">Support: Qualcomm, ZTE, MediaTek (indicator field other than existing TCI field), Google, vivo, Xiaomi, </w:t>
            </w:r>
            <w:proofErr w:type="spellStart"/>
            <w:r w:rsidRPr="00A22FD6">
              <w:rPr>
                <w:rFonts w:ascii="Times New Roman" w:hAnsi="Times New Roman" w:cs="Times New Roman"/>
                <w:color w:val="000000" w:themeColor="text1"/>
                <w:sz w:val="16"/>
                <w:szCs w:val="18"/>
              </w:rPr>
              <w:t>CMCC</w:t>
            </w:r>
            <w:proofErr w:type="spellEnd"/>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w:t>
            </w:r>
            <w:proofErr w:type="spellStart"/>
            <w:r w:rsidRPr="00A22FD6">
              <w:rPr>
                <w:rFonts w:ascii="Times New Roman" w:hAnsi="Times New Roman" w:cs="Times New Roman"/>
                <w:color w:val="000000" w:themeColor="text1"/>
                <w:sz w:val="16"/>
                <w:szCs w:val="18"/>
                <w:lang w:eastAsia="zh-CN"/>
              </w:rPr>
              <w:t>OPPO</w:t>
            </w:r>
            <w:proofErr w:type="spellEnd"/>
            <w:r w:rsidRPr="00A22FD6">
              <w:rPr>
                <w:rFonts w:ascii="Times New Roman" w:hAnsi="Times New Roman" w:cs="Times New Roman"/>
                <w:color w:val="000000" w:themeColor="text1"/>
                <w:sz w:val="16"/>
                <w:szCs w:val="18"/>
                <w:lang w:eastAsia="zh-CN"/>
              </w:rPr>
              <w:t xml:space="preserve">,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w:t>
            </w:r>
            <w:proofErr w:type="spellStart"/>
            <w:r w:rsidRPr="00A22FD6">
              <w:rPr>
                <w:rFonts w:ascii="Times New Roman" w:hAnsi="Times New Roman" w:cs="Times New Roman"/>
                <w:color w:val="000000" w:themeColor="text1"/>
                <w:sz w:val="16"/>
                <w:szCs w:val="18"/>
                <w:lang w:val="en-GB"/>
              </w:rPr>
              <w:t>HiSilicon</w:t>
            </w:r>
            <w:proofErr w:type="spellEnd"/>
            <w:r w:rsidRPr="00A22FD6">
              <w:rPr>
                <w:rFonts w:ascii="Times New Roman" w:hAnsi="Times New Roman" w:cs="Times New Roman"/>
                <w:color w:val="000000" w:themeColor="text1"/>
                <w:sz w:val="16"/>
                <w:szCs w:val="18"/>
                <w:lang w:val="en-GB"/>
              </w:rPr>
              <w:t>,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w:t>
            </w:r>
            <w:proofErr w:type="spellStart"/>
            <w:r w:rsidRPr="00A22FD6">
              <w:rPr>
                <w:rFonts w:ascii="Times New Roman" w:eastAsia="PMingLiU" w:hAnsi="Times New Roman" w:cs="Times New Roman"/>
                <w:color w:val="000000" w:themeColor="text1"/>
                <w:sz w:val="16"/>
                <w:szCs w:val="18"/>
                <w:lang w:val="en-GB" w:eastAsia="zh-TW"/>
              </w:rPr>
              <w:t>CMCC</w:t>
            </w:r>
            <w:proofErr w:type="spellEnd"/>
            <w:r w:rsidRPr="00A22FD6">
              <w:rPr>
                <w:rFonts w:ascii="Times New Roman" w:eastAsia="PMingLiU" w:hAnsi="Times New Roman" w:cs="Times New Roman"/>
                <w:color w:val="000000" w:themeColor="text1"/>
                <w:sz w:val="16"/>
                <w:szCs w:val="18"/>
                <w:lang w:val="en-GB" w:eastAsia="zh-TW"/>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proofErr w:type="spellStart"/>
            <w:r w:rsidRPr="00A22FD6">
              <w:rPr>
                <w:rFonts w:ascii="Times New Roman" w:hAnsi="Times New Roman" w:cs="Times New Roman"/>
                <w:color w:val="000000" w:themeColor="text1"/>
                <w:sz w:val="16"/>
                <w:szCs w:val="18"/>
                <w:lang w:val="en-GB"/>
              </w:rPr>
              <w:t>OPPO</w:t>
            </w:r>
            <w:proofErr w:type="spellEnd"/>
            <w:r w:rsidRPr="00A22FD6">
              <w:rPr>
                <w:rFonts w:ascii="Times New Roman" w:hAnsi="Times New Roman" w:cs="Times New Roman"/>
                <w:color w:val="000000" w:themeColor="text1"/>
                <w:sz w:val="16"/>
                <w:szCs w:val="18"/>
                <w:lang w:val="en-GB"/>
              </w:rPr>
              <w:t xml:space="preserve">,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xml:space="preserve">, </w:t>
            </w:r>
            <w:proofErr w:type="spellStart"/>
            <w:r w:rsidRPr="00680BBE">
              <w:rPr>
                <w:rFonts w:ascii="Times New Roman" w:hAnsi="Times New Roman" w:cs="Times New Roman"/>
                <w:color w:val="000000" w:themeColor="text1"/>
                <w:sz w:val="16"/>
                <w:szCs w:val="18"/>
                <w:lang w:val="en-GB"/>
              </w:rPr>
              <w:t>FGI</w:t>
            </w:r>
            <w:proofErr w:type="spellEnd"/>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 xml:space="preserve">Support: Qualcomm, MediaTek, vivo, </w:t>
            </w:r>
            <w:proofErr w:type="spellStart"/>
            <w:r w:rsidRPr="00680BBE">
              <w:rPr>
                <w:rFonts w:ascii="Times New Roman" w:hAnsi="Times New Roman" w:cs="Times New Roman"/>
                <w:color w:val="000000" w:themeColor="text1"/>
                <w:sz w:val="16"/>
                <w:szCs w:val="18"/>
                <w:lang w:val="en-GB"/>
              </w:rPr>
              <w:t>OPPO</w:t>
            </w:r>
            <w:proofErr w:type="spellEnd"/>
            <w:r w:rsidRPr="00680BBE">
              <w:rPr>
                <w:rFonts w:ascii="Times New Roman" w:hAnsi="Times New Roman" w:cs="Times New Roman"/>
                <w:color w:val="000000" w:themeColor="text1"/>
                <w:sz w:val="16"/>
                <w:szCs w:val="18"/>
                <w:lang w:val="en-GB"/>
              </w:rPr>
              <w:t xml:space="preserve">,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xml:space="preserve">, </w:t>
            </w:r>
            <w:proofErr w:type="spellStart"/>
            <w:r w:rsidR="00415A88">
              <w:rPr>
                <w:rFonts w:ascii="Times New Roman" w:hAnsi="Times New Roman" w:cs="Times New Roman"/>
                <w:color w:val="000000" w:themeColor="text1"/>
                <w:sz w:val="16"/>
                <w:szCs w:val="18"/>
                <w:lang w:val="en-GB"/>
              </w:rPr>
              <w:t>ITRI</w:t>
            </w:r>
            <w:proofErr w:type="spellEnd"/>
            <w:r w:rsidR="002D29A6">
              <w:rPr>
                <w:rFonts w:ascii="Times New Roman" w:hAnsi="Times New Roman" w:cs="Times New Roman"/>
                <w:color w:val="000000" w:themeColor="text1"/>
                <w:sz w:val="16"/>
                <w:szCs w:val="18"/>
                <w:lang w:val="en-GB"/>
              </w:rPr>
              <w:t xml:space="preserve">, </w:t>
            </w:r>
            <w:proofErr w:type="spellStart"/>
            <w:r w:rsidR="002D29A6">
              <w:rPr>
                <w:rFonts w:ascii="Times New Roman" w:hAnsi="Times New Roman" w:cs="Times New Roman"/>
                <w:color w:val="000000" w:themeColor="text1"/>
                <w:sz w:val="16"/>
                <w:szCs w:val="18"/>
                <w:lang w:val="en-GB"/>
              </w:rPr>
              <w:t>PUCCH</w:t>
            </w:r>
            <w:proofErr w:type="spellEnd"/>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等线"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等线"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w:t>
            </w:r>
            <w:proofErr w:type="spellStart"/>
            <w:r>
              <w:rPr>
                <w:rFonts w:ascii="Times" w:hAnsi="Times" w:cs="Times"/>
                <w:sz w:val="18"/>
                <w:szCs w:val="18"/>
              </w:rPr>
              <w:t>PDCCH</w:t>
            </w:r>
            <w:proofErr w:type="spellEnd"/>
            <w:r>
              <w:rPr>
                <w:rFonts w:ascii="Times" w:hAnsi="Times" w:cs="Times"/>
                <w:sz w:val="18"/>
                <w:szCs w:val="18"/>
              </w:rPr>
              <w:t xml:space="preserve"> (CORESET) </w:t>
            </w:r>
            <w:proofErr w:type="spellStart"/>
            <w:r>
              <w:rPr>
                <w:rFonts w:ascii="Times" w:hAnsi="Times" w:cs="Times"/>
                <w:sz w:val="18"/>
                <w:szCs w:val="18"/>
              </w:rPr>
              <w:t>wout</w:t>
            </w:r>
            <w:proofErr w:type="spellEnd"/>
            <w:r>
              <w:rPr>
                <w:rFonts w:ascii="Times" w:hAnsi="Times" w:cs="Times"/>
                <w:sz w:val="18"/>
                <w:szCs w:val="18"/>
              </w:rPr>
              <w:t xml:space="preserve"> repetition and </w:t>
            </w:r>
            <w:proofErr w:type="spellStart"/>
            <w:r>
              <w:rPr>
                <w:rFonts w:ascii="Times" w:hAnsi="Times" w:cs="Times"/>
                <w:sz w:val="18"/>
                <w:szCs w:val="18"/>
              </w:rPr>
              <w:t>SFN</w:t>
            </w:r>
            <w:proofErr w:type="spellEnd"/>
            <w:r>
              <w:rPr>
                <w:rFonts w:ascii="Times" w:hAnsi="Times" w:cs="Times"/>
                <w:sz w:val="18"/>
                <w:szCs w:val="18"/>
              </w:rPr>
              <w:t>: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w:t>
            </w:r>
            <w:proofErr w:type="spellStart"/>
            <w:r>
              <w:rPr>
                <w:rFonts w:ascii="Times New Roman" w:hAnsi="Times New Roman" w:cs="Times New Roman"/>
                <w:b/>
                <w:bCs/>
                <w:sz w:val="18"/>
                <w:szCs w:val="18"/>
              </w:rPr>
              <w:t>3.A</w:t>
            </w:r>
            <w:proofErr w:type="spellEnd"/>
            <w:r>
              <w:rPr>
                <w:rFonts w:ascii="Times New Roman" w:hAnsi="Times New Roman" w:cs="Times New Roman"/>
                <w:b/>
                <w:bCs/>
                <w:sz w:val="18"/>
                <w:szCs w:val="18"/>
              </w:rPr>
              <w:t>:</w:t>
            </w:r>
            <w:r>
              <w:rPr>
                <w:rFonts w:ascii="Times New Roman" w:hAnsi="Times New Roman" w:cs="Times New Roman"/>
                <w:bCs/>
                <w:sz w:val="18"/>
                <w:szCs w:val="18"/>
              </w:rPr>
              <w:t xml:space="preserve"> We support </w:t>
            </w:r>
            <w:proofErr w:type="spellStart"/>
            <w:r>
              <w:rPr>
                <w:rFonts w:ascii="Times New Roman" w:hAnsi="Times New Roman" w:cs="Times New Roman"/>
                <w:bCs/>
                <w:sz w:val="18"/>
                <w:szCs w:val="18"/>
              </w:rPr>
              <w:t>Alt1</w:t>
            </w:r>
            <w:proofErr w:type="spellEnd"/>
            <w:r>
              <w:rPr>
                <w:rFonts w:ascii="Times New Roman" w:hAnsi="Times New Roman" w:cs="Times New Roman"/>
                <w:bCs/>
                <w:sz w:val="18"/>
                <w:szCs w:val="18"/>
              </w:rPr>
              <w:t xml:space="preserve"> with the following clarification:</w:t>
            </w:r>
          </w:p>
          <w:p w14:paraId="6AAC627F" w14:textId="18577CA8"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second FFS: Only relevant to the </w:t>
            </w:r>
            <w:proofErr w:type="spellStart"/>
            <w:r>
              <w:rPr>
                <w:rFonts w:ascii="Times New Roman" w:hAnsi="Times New Roman" w:cs="Times New Roman"/>
                <w:bCs/>
                <w:sz w:val="18"/>
                <w:szCs w:val="18"/>
              </w:rPr>
              <w:t>PDSCH</w:t>
            </w:r>
            <w:proofErr w:type="spellEnd"/>
            <w:r>
              <w:rPr>
                <w:rFonts w:ascii="Times New Roman" w:hAnsi="Times New Roman" w:cs="Times New Roman"/>
                <w:bCs/>
                <w:sz w:val="18"/>
                <w:szCs w:val="18"/>
              </w:rPr>
              <w:t xml:space="preserve"> scheduled/activated by the DCI format 1_1/1_2</w:t>
            </w:r>
          </w:p>
          <w:p w14:paraId="69649AF4" w14:textId="320B76C5"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 xml:space="preserve">Proposal </w:t>
            </w:r>
            <w:proofErr w:type="spellStart"/>
            <w:r w:rsidRPr="00052EB6">
              <w:rPr>
                <w:rFonts w:ascii="Times New Roman" w:hAnsi="Times New Roman" w:cs="Times New Roman"/>
                <w:b/>
                <w:bCs/>
                <w:sz w:val="18"/>
                <w:szCs w:val="18"/>
              </w:rPr>
              <w:t>3.B</w:t>
            </w:r>
            <w:proofErr w:type="spellEnd"/>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 xml:space="preserve">Proposal </w:t>
            </w:r>
            <w:proofErr w:type="spellStart"/>
            <w:r w:rsidRPr="00052EB6">
              <w:rPr>
                <w:rFonts w:ascii="Times New Roman" w:hAnsi="Times New Roman" w:cs="Times New Roman"/>
                <w:b/>
                <w:bCs/>
                <w:sz w:val="18"/>
                <w:szCs w:val="18"/>
              </w:rPr>
              <w:t>3.</w:t>
            </w:r>
            <w:r>
              <w:rPr>
                <w:rFonts w:ascii="Times New Roman" w:hAnsi="Times New Roman" w:cs="Times New Roman"/>
                <w:b/>
                <w:bCs/>
                <w:sz w:val="18"/>
                <w:szCs w:val="18"/>
              </w:rPr>
              <w:t>C</w:t>
            </w:r>
            <w:proofErr w:type="spellEnd"/>
            <w:r>
              <w:rPr>
                <w:rFonts w:ascii="Times New Roman" w:hAnsi="Times New Roman" w:cs="Times New Roman"/>
                <w:bCs/>
                <w:sz w:val="18"/>
                <w:szCs w:val="18"/>
              </w:rPr>
              <w:t>: Support</w:t>
            </w:r>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Alt.2</w:t>
            </w:r>
            <w:proofErr w:type="spellEnd"/>
            <w:r>
              <w:rPr>
                <w:rFonts w:ascii="Times New Roman" w:hAnsi="Times New Roman" w:cs="Times New Roman"/>
                <w:bCs/>
                <w:sz w:val="18"/>
                <w:szCs w:val="18"/>
              </w:rPr>
              <w:t>.</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 xml:space="preserve">Proposal </w:t>
            </w:r>
            <w:proofErr w:type="spellStart"/>
            <w:r w:rsidRPr="00052EB6">
              <w:rPr>
                <w:rFonts w:ascii="Times New Roman" w:hAnsi="Times New Roman" w:cs="Times New Roman"/>
                <w:b/>
                <w:bCs/>
                <w:sz w:val="18"/>
                <w:szCs w:val="18"/>
              </w:rPr>
              <w:t>3.D</w:t>
            </w:r>
            <w:proofErr w:type="spellEnd"/>
            <w:r>
              <w:rPr>
                <w:rFonts w:ascii="Times New Roman" w:hAnsi="Times New Roman" w:cs="Times New Roman"/>
                <w:bCs/>
                <w:sz w:val="18"/>
                <w:szCs w:val="18"/>
              </w:rPr>
              <w:t xml:space="preserve">: </w:t>
            </w:r>
            <w:r w:rsidR="00374A79">
              <w:rPr>
                <w:rFonts w:ascii="Times New Roman" w:hAnsi="Times New Roman" w:cs="Times New Roman"/>
                <w:bCs/>
                <w:sz w:val="18"/>
                <w:szCs w:val="18"/>
              </w:rPr>
              <w:t xml:space="preserve">Support </w:t>
            </w:r>
            <w:proofErr w:type="spellStart"/>
            <w:r w:rsidR="00374A79">
              <w:rPr>
                <w:rFonts w:ascii="Times New Roman" w:hAnsi="Times New Roman" w:cs="Times New Roman"/>
                <w:bCs/>
                <w:sz w:val="18"/>
                <w:szCs w:val="18"/>
              </w:rPr>
              <w:t>Alt2</w:t>
            </w:r>
            <w:proofErr w:type="spellEnd"/>
            <w:r w:rsidR="00374A79">
              <w:rPr>
                <w:rFonts w:ascii="Times New Roman" w:hAnsi="Times New Roman" w:cs="Times New Roman"/>
                <w:bCs/>
                <w:sz w:val="18"/>
                <w:szCs w:val="18"/>
              </w:rPr>
              <w:t>.</w:t>
            </w:r>
          </w:p>
          <w:p w14:paraId="27ECD404" w14:textId="1FF12CD2" w:rsidR="00052EB6" w:rsidRPr="00052EB6" w:rsidRDefault="00052EB6" w:rsidP="00052EB6">
            <w:pPr>
              <w:spacing w:after="0"/>
              <w:rPr>
                <w:rFonts w:ascii="Times New Roman" w:hAnsi="Times New Roman" w:cs="Times New Roman"/>
                <w:bC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4"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1A7F51E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ZTE</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lastRenderedPageBreak/>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5"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5"/>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w:t>
            </w:r>
            <w:proofErr w:type="spellStart"/>
            <w:r>
              <w:rPr>
                <w:rFonts w:ascii="Times" w:hAnsi="Times" w:cs="Times"/>
                <w:sz w:val="18"/>
                <w:szCs w:val="18"/>
              </w:rPr>
              <w:t>Alt3</w:t>
            </w:r>
            <w:proofErr w:type="spellEnd"/>
            <w:r>
              <w:rPr>
                <w:rFonts w:ascii="Times" w:hAnsi="Times" w:cs="Times"/>
                <w:sz w:val="18"/>
                <w:szCs w:val="18"/>
              </w:rPr>
              <w:t xml:space="preserve">, but we can live with </w:t>
            </w:r>
            <w:proofErr w:type="spellStart"/>
            <w:r>
              <w:rPr>
                <w:rFonts w:ascii="Times" w:hAnsi="Times" w:cs="Times"/>
                <w:sz w:val="18"/>
                <w:szCs w:val="18"/>
              </w:rPr>
              <w:t>Alt2</w:t>
            </w:r>
            <w:proofErr w:type="spellEnd"/>
            <w:r>
              <w:rPr>
                <w:rFonts w:ascii="Times" w:hAnsi="Times" w:cs="Times"/>
                <w:sz w:val="18"/>
                <w:szCs w:val="18"/>
              </w:rPr>
              <w:t xml:space="preserve">. Since having a flexibility as a motivation of </w:t>
            </w:r>
            <w:proofErr w:type="spellStart"/>
            <w:r>
              <w:rPr>
                <w:rFonts w:ascii="Times" w:hAnsi="Times" w:cs="Times"/>
                <w:sz w:val="18"/>
                <w:szCs w:val="18"/>
              </w:rPr>
              <w:t>Alt1</w:t>
            </w:r>
            <w:proofErr w:type="spellEnd"/>
            <w:r>
              <w:rPr>
                <w:rFonts w:ascii="Times" w:hAnsi="Times" w:cs="Times"/>
                <w:sz w:val="18"/>
                <w:szCs w:val="18"/>
              </w:rPr>
              <w:t xml:space="preserve"> as mentioned by majority companies, why we directly use the association scheme accordingly. </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4"/>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74FCF9C4"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6" w:author="Keeth jayasinghe" w:date="2022-10-07T16:56:00Z">
              <w:r w:rsidR="00C26F5F">
                <w:rPr>
                  <w:rFonts w:ascii="Times New Roman" w:eastAsia="PMingLiU" w:hAnsi="Times New Roman" w:cs="Times New Roman"/>
                  <w:color w:val="000000" w:themeColor="text1"/>
                  <w:sz w:val="16"/>
                  <w:szCs w:val="18"/>
                  <w:lang w:val="en-GB" w:eastAsia="zh-TW"/>
                </w:rPr>
                <w:t>Nokia</w:t>
              </w:r>
            </w:ins>
            <w:r w:rsidR="00B16542">
              <w:rPr>
                <w:rFonts w:ascii="Times New Roman" w:eastAsia="PMingLiU" w:hAnsi="Times New Roman" w:cs="Times New Roman"/>
                <w:color w:val="000000" w:themeColor="text1"/>
                <w:sz w:val="16"/>
                <w:szCs w:val="18"/>
                <w:lang w:val="en-GB" w:eastAsia="zh-TW"/>
              </w:rPr>
              <w:t>, ZTE</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51BE507D"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ins w:id="17" w:author="Keeth jayasinghe" w:date="2022-10-07T16:56:00Z">
              <w:r w:rsidR="00C26F5F">
                <w:rPr>
                  <w:rFonts w:ascii="Times New Roman" w:hAnsi="Times New Roman" w:cs="Times New Roman"/>
                  <w:color w:val="000000" w:themeColor="text1"/>
                  <w:sz w:val="16"/>
                  <w:szCs w:val="18"/>
                  <w:lang w:val="en-GB"/>
                </w:rPr>
                <w:t>, Nokia</w:t>
              </w:r>
            </w:ins>
            <w:r w:rsidR="00B16542">
              <w:rPr>
                <w:rFonts w:ascii="Times New Roman" w:hAnsi="Times New Roman" w:cs="Times New Roman"/>
                <w:color w:val="000000" w:themeColor="text1"/>
                <w:sz w:val="16"/>
                <w:szCs w:val="18"/>
                <w:lang w:val="en-GB"/>
              </w:rPr>
              <w:t>, ZTE</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 xml:space="preserve">oncern: </w:t>
            </w:r>
            <w:proofErr w:type="spellStart"/>
            <w:r w:rsidRPr="00402D35">
              <w:rPr>
                <w:rFonts w:ascii="Times New Roman" w:hAnsi="Times New Roman" w:cs="Times New Roman"/>
                <w:sz w:val="16"/>
                <w:szCs w:val="16"/>
              </w:rPr>
              <w:t>OPPO</w:t>
            </w:r>
            <w:proofErr w:type="spellEnd"/>
            <w:r w:rsidRPr="00402D35">
              <w:rPr>
                <w:rFonts w:ascii="Times New Roman" w:hAnsi="Times New Roman" w:cs="Times New Roman"/>
                <w:sz w:val="16"/>
                <w:szCs w:val="16"/>
              </w:rPr>
              <w:t>, Huawei/</w:t>
            </w:r>
            <w:proofErr w:type="spellStart"/>
            <w:r w:rsidRPr="00402D35">
              <w:rPr>
                <w:rFonts w:ascii="Times New Roman" w:hAnsi="Times New Roman" w:cs="Times New Roman"/>
                <w:sz w:val="16"/>
                <w:szCs w:val="16"/>
              </w:rPr>
              <w:t>HiSilicon</w:t>
            </w:r>
            <w:proofErr w:type="spellEnd"/>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w:t>
            </w:r>
            <w:proofErr w:type="spellStart"/>
            <w:r w:rsidRPr="00402D35">
              <w:rPr>
                <w:rFonts w:ascii="Times New Roman" w:hAnsi="Times New Roman" w:cs="Times New Roman"/>
                <w:sz w:val="16"/>
                <w:szCs w:val="16"/>
              </w:rPr>
              <w:t>OPPO</w:t>
            </w:r>
            <w:proofErr w:type="spellEnd"/>
            <w:r w:rsidRPr="00402D35">
              <w:rPr>
                <w:rFonts w:ascii="Times New Roman" w:hAnsi="Times New Roman" w:cs="Times New Roman"/>
                <w:sz w:val="16"/>
                <w:szCs w:val="16"/>
              </w:rPr>
              <w:t xml:space="preserve">,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xml:space="preserve">, </w:t>
            </w:r>
            <w:proofErr w:type="spellStart"/>
            <w:r>
              <w:rPr>
                <w:rFonts w:ascii="Times New Roman" w:hAnsi="Times New Roman" w:cs="Times New Roman"/>
                <w:sz w:val="16"/>
                <w:szCs w:val="16"/>
              </w:rPr>
              <w:t>CMCC</w:t>
            </w:r>
            <w:proofErr w:type="spellEnd"/>
            <w:r>
              <w:rPr>
                <w:rFonts w:ascii="Times New Roman" w:hAnsi="Times New Roman" w:cs="Times New Roman"/>
                <w:sz w:val="16"/>
                <w:szCs w:val="16"/>
              </w:rPr>
              <w:t>,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w:t>
            </w:r>
            <w:proofErr w:type="spellStart"/>
            <w:r w:rsidRPr="00402D35">
              <w:rPr>
                <w:rFonts w:ascii="Times New Roman" w:hAnsi="Times New Roman" w:cs="Times New Roman"/>
                <w:sz w:val="16"/>
                <w:szCs w:val="16"/>
              </w:rPr>
              <w:t>HiSilicon</w:t>
            </w:r>
            <w:proofErr w:type="spellEnd"/>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w:t>
            </w:r>
            <w:proofErr w:type="spellStart"/>
            <w:r w:rsidR="00E721F4" w:rsidRPr="00E721F4">
              <w:rPr>
                <w:rFonts w:ascii="Times" w:hAnsi="Times" w:cs="Times"/>
                <w:sz w:val="18"/>
                <w:szCs w:val="18"/>
              </w:rPr>
              <w:t>PUSCH</w:t>
            </w:r>
            <w:proofErr w:type="spellEnd"/>
            <w:r w:rsidR="00E721F4" w:rsidRPr="00E721F4">
              <w:rPr>
                <w:rFonts w:ascii="Times" w:hAnsi="Times" w:cs="Times"/>
                <w:sz w:val="18"/>
                <w:szCs w:val="18"/>
              </w:rPr>
              <w:t xml:space="preserve"> </w:t>
            </w:r>
            <w:proofErr w:type="spellStart"/>
            <w:r w:rsidR="00E721F4" w:rsidRPr="00E721F4">
              <w:rPr>
                <w:rFonts w:ascii="Times" w:hAnsi="Times" w:cs="Times"/>
                <w:sz w:val="18"/>
                <w:szCs w:val="18"/>
              </w:rPr>
              <w:t>SDM</w:t>
            </w:r>
            <w:proofErr w:type="spellEnd"/>
            <w:r w:rsidR="00E721F4" w:rsidRPr="00E721F4">
              <w:rPr>
                <w:rFonts w:ascii="Times" w:hAnsi="Times" w:cs="Times"/>
                <w:sz w:val="18"/>
                <w:szCs w:val="18"/>
              </w:rPr>
              <w:t xml:space="preserve">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AD6436">
            <w:pPr>
              <w:snapToGrid w:val="0"/>
              <w:spacing w:after="0" w:line="240" w:lineRule="auto"/>
              <w:rPr>
                <w:rFonts w:ascii="Times" w:hAnsi="Times" w:cs="Times"/>
                <w:sz w:val="18"/>
                <w:szCs w:val="18"/>
              </w:rPr>
            </w:pP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lastRenderedPageBreak/>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w:t>
            </w:r>
            <w:proofErr w:type="spellStart"/>
            <w:r w:rsidRPr="007B360A">
              <w:rPr>
                <w:rFonts w:ascii="Times" w:hAnsi="Times" w:cs="Times"/>
                <w:sz w:val="18"/>
                <w:szCs w:val="18"/>
              </w:rPr>
              <w:t>MTRP</w:t>
            </w:r>
            <w:proofErr w:type="spellEnd"/>
            <w:r w:rsidRPr="007B360A">
              <w:rPr>
                <w:rFonts w:ascii="Times" w:hAnsi="Times" w:cs="Times"/>
                <w:sz w:val="18"/>
                <w:szCs w:val="18"/>
              </w:rPr>
              <w:t xml:space="preserve">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lastRenderedPageBreak/>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w:t>
            </w:r>
            <w:proofErr w:type="spellStart"/>
            <w:r w:rsidRPr="007B360A">
              <w:rPr>
                <w:rFonts w:ascii="Times" w:hAnsi="Times" w:cs="Times"/>
                <w:color w:val="000000" w:themeColor="text1"/>
                <w:sz w:val="18"/>
                <w:szCs w:val="18"/>
              </w:rPr>
              <w:t>MTRP</w:t>
            </w:r>
            <w:proofErr w:type="spellEnd"/>
            <w:r w:rsidRPr="007B360A">
              <w:rPr>
                <w:rFonts w:ascii="Times" w:hAnsi="Times" w:cs="Times"/>
                <w:color w:val="000000" w:themeColor="text1"/>
                <w:sz w:val="18"/>
                <w:szCs w:val="18"/>
              </w:rPr>
              <w:t xml:space="preserve">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w:t>
            </w:r>
            <w:proofErr w:type="spellStart"/>
            <w:r w:rsidRPr="007B360A">
              <w:rPr>
                <w:rFonts w:ascii="Times New Roman" w:hAnsi="Times New Roman" w:cs="Times New Roman"/>
                <w:color w:val="000000" w:themeColor="text1"/>
                <w:sz w:val="18"/>
                <w:szCs w:val="18"/>
                <w:lang w:val="en-GB"/>
              </w:rPr>
              <w:t>FR2</w:t>
            </w:r>
            <w:proofErr w:type="spellEnd"/>
            <w:r w:rsidRPr="007B360A">
              <w:rPr>
                <w:rFonts w:ascii="Times New Roman" w:hAnsi="Times New Roman" w:cs="Times New Roman"/>
                <w:color w:val="000000" w:themeColor="text1"/>
                <w:sz w:val="18"/>
                <w:szCs w:val="18"/>
                <w:lang w:val="en-GB"/>
              </w:rPr>
              <w:t>,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F35454"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F35454"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F35454"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F35454"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F35454"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F35454"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F35454"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F35454"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F35454"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F35454"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F35454"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F35454"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F35454"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F35454"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F35454"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F35454"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F35454"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vAlign w:val="center"/>
          </w:tcPr>
          <w:p w14:paraId="63E2F855" w14:textId="174CADF7" w:rsidR="008E4883" w:rsidRDefault="00F35454"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F35454"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F35454"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F35454"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F35454"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F35454"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F35454"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Huawei, </w:t>
            </w:r>
            <w:proofErr w:type="spellStart"/>
            <w:r w:rsidRPr="00844EB7">
              <w:rPr>
                <w:rFonts w:ascii="Times New Roman" w:hAnsi="Times New Roman" w:cs="Times New Roman"/>
                <w:color w:val="312E25"/>
                <w:sz w:val="18"/>
                <w:szCs w:val="18"/>
              </w:rPr>
              <w:t>HiSilicon</w:t>
            </w:r>
            <w:proofErr w:type="spellEnd"/>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F35454"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F35454"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F35454"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F35454"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F35454"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F35454"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B5342" w14:textId="77777777" w:rsidR="00991F09" w:rsidRDefault="00991F09">
      <w:pPr>
        <w:spacing w:line="240" w:lineRule="auto"/>
      </w:pPr>
      <w:r>
        <w:separator/>
      </w:r>
    </w:p>
  </w:endnote>
  <w:endnote w:type="continuationSeparator" w:id="0">
    <w:p w14:paraId="2DE134B3" w14:textId="77777777" w:rsidR="00991F09" w:rsidRDefault="00991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DC07" w14:textId="77777777" w:rsidR="00991F09" w:rsidRDefault="00991F09">
      <w:pPr>
        <w:spacing w:after="0"/>
      </w:pPr>
      <w:r>
        <w:separator/>
      </w:r>
    </w:p>
  </w:footnote>
  <w:footnote w:type="continuationSeparator" w:id="0">
    <w:p w14:paraId="1B416DFE" w14:textId="77777777" w:rsidR="00991F09" w:rsidRDefault="00991F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4"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5"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7"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2"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6"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0"/>
  </w:num>
  <w:num w:numId="4">
    <w:abstractNumId w:val="21"/>
  </w:num>
  <w:num w:numId="5">
    <w:abstractNumId w:val="34"/>
  </w:num>
  <w:num w:numId="6">
    <w:abstractNumId w:val="13"/>
  </w:num>
  <w:num w:numId="7">
    <w:abstractNumId w:val="40"/>
  </w:num>
  <w:num w:numId="8">
    <w:abstractNumId w:val="39"/>
  </w:num>
  <w:num w:numId="9">
    <w:abstractNumId w:val="2"/>
  </w:num>
  <w:num w:numId="10">
    <w:abstractNumId w:val="22"/>
  </w:num>
  <w:num w:numId="11">
    <w:abstractNumId w:val="36"/>
  </w:num>
  <w:num w:numId="12">
    <w:abstractNumId w:val="28"/>
  </w:num>
  <w:num w:numId="13">
    <w:abstractNumId w:val="17"/>
  </w:num>
  <w:num w:numId="14">
    <w:abstractNumId w:val="26"/>
  </w:num>
  <w:num w:numId="15">
    <w:abstractNumId w:val="1"/>
  </w:num>
  <w:num w:numId="16">
    <w:abstractNumId w:val="29"/>
  </w:num>
  <w:num w:numId="17">
    <w:abstractNumId w:val="16"/>
  </w:num>
  <w:num w:numId="18">
    <w:abstractNumId w:val="7"/>
  </w:num>
  <w:num w:numId="19">
    <w:abstractNumId w:val="30"/>
  </w:num>
  <w:num w:numId="20">
    <w:abstractNumId w:val="19"/>
  </w:num>
  <w:num w:numId="21">
    <w:abstractNumId w:val="35"/>
  </w:num>
  <w:num w:numId="22">
    <w:abstractNumId w:val="38"/>
  </w:num>
  <w:num w:numId="23">
    <w:abstractNumId w:val="37"/>
  </w:num>
  <w:num w:numId="24">
    <w:abstractNumId w:val="24"/>
  </w:num>
  <w:num w:numId="25">
    <w:abstractNumId w:val="3"/>
  </w:num>
  <w:num w:numId="26">
    <w:abstractNumId w:val="5"/>
  </w:num>
  <w:num w:numId="27">
    <w:abstractNumId w:val="14"/>
  </w:num>
  <w:num w:numId="28">
    <w:abstractNumId w:val="27"/>
  </w:num>
  <w:num w:numId="29">
    <w:abstractNumId w:val="11"/>
  </w:num>
  <w:num w:numId="30">
    <w:abstractNumId w:val="9"/>
  </w:num>
  <w:num w:numId="31">
    <w:abstractNumId w:val="23"/>
  </w:num>
  <w:num w:numId="32">
    <w:abstractNumId w:val="42"/>
  </w:num>
  <w:num w:numId="33">
    <w:abstractNumId w:val="31"/>
  </w:num>
  <w:num w:numId="34">
    <w:abstractNumId w:val="8"/>
  </w:num>
  <w:num w:numId="35">
    <w:abstractNumId w:val="33"/>
  </w:num>
  <w:num w:numId="36">
    <w:abstractNumId w:val="41"/>
  </w:num>
  <w:num w:numId="37">
    <w:abstractNumId w:val="0"/>
  </w:num>
  <w:num w:numId="38">
    <w:abstractNumId w:val="4"/>
  </w:num>
  <w:num w:numId="39">
    <w:abstractNumId w:val="12"/>
  </w:num>
  <w:num w:numId="40">
    <w:abstractNumId w:val="6"/>
  </w:num>
  <w:num w:numId="41">
    <w:abstractNumId w:val="32"/>
  </w:num>
  <w:num w:numId="42">
    <w:abstractNumId w:val="25"/>
  </w:num>
  <w:num w:numId="43">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542"/>
    <w:rsid w:val="00B1664C"/>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5F"/>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7B"/>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styleId="Mention">
    <w:name w:val="Mention"/>
    <w:basedOn w:val="DefaultParagraphFont"/>
    <w:uiPriority w:val="99"/>
    <w:unhideWhenUsed/>
    <w:rsid w:val="00951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4C7AB-5837-4D76-B10F-3A72F91D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9730</Words>
  <Characters>55464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10</cp:revision>
  <dcterms:created xsi:type="dcterms:W3CDTF">2022-10-08T01:57:00Z</dcterms:created>
  <dcterms:modified xsi:type="dcterms:W3CDTF">2022-10-08T03:14:00Z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