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3011B635"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8241CE" w:rsidRPr="008241CE">
        <w:rPr>
          <w:rFonts w:ascii="Arial" w:hAnsi="Arial" w:cs="Arial"/>
          <w:b/>
          <w:bCs/>
          <w:color w:val="000000"/>
          <w:sz w:val="24"/>
          <w:lang w:val="sv-SE"/>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Caption"/>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TableGrid"/>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13AEFB0F"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3AE227D8" w14:textId="77777777" w:rsidR="00885E08" w:rsidRPr="009746A2" w:rsidRDefault="00885E08" w:rsidP="00AD6436">
            <w:pPr>
              <w:spacing w:after="0"/>
              <w:jc w:val="center"/>
              <w:rPr>
                <w:rFonts w:ascii="Times New Roman" w:eastAsiaTheme="minorEastAsia" w:hAnsi="Times New Roman" w:cs="Times New Roman"/>
                <w:sz w:val="18"/>
                <w:szCs w:val="18"/>
                <w:lang w:eastAsia="zh-CN"/>
              </w:rPr>
            </w:pP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777777"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ListParagraph"/>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Google, Spreadtrum,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ListParagraph"/>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w:t>
            </w:r>
            <w:proofErr w:type="spellStart"/>
            <w:r w:rsidRPr="002E4B5B">
              <w:rPr>
                <w:rFonts w:ascii="Times New Roman" w:hAnsi="Times New Roman" w:cs="Times New Roman" w:hint="eastAsia"/>
                <w:sz w:val="16"/>
                <w:szCs w:val="18"/>
                <w:lang w:val="fr-FR"/>
              </w:rPr>
              <w:t>HiSilicon</w:t>
            </w:r>
            <w:proofErr w:type="spellEnd"/>
            <w:r w:rsidRPr="002E4B5B">
              <w:rPr>
                <w:rFonts w:ascii="Times New Roman" w:hAnsi="Times New Roman" w:cs="Times New Roman" w:hint="eastAsia"/>
                <w:sz w:val="16"/>
                <w:szCs w:val="18"/>
                <w:lang w:val="fr-FR"/>
              </w:rPr>
              <w:t xml:space="preserve">, </w:t>
            </w:r>
            <w:proofErr w:type="spellStart"/>
            <w:r w:rsidRPr="002E4B5B">
              <w:rPr>
                <w:rFonts w:ascii="Times New Roman" w:hAnsi="Times New Roman" w:cs="Times New Roman" w:hint="eastAsia"/>
                <w:sz w:val="16"/>
                <w:szCs w:val="18"/>
                <w:lang w:val="fr-FR"/>
              </w:rPr>
              <w:t>Docomo</w:t>
            </w:r>
            <w:proofErr w:type="spellEnd"/>
            <w:r w:rsidRPr="002E4B5B">
              <w:rPr>
                <w:rFonts w:ascii="Times New Roman" w:hAnsi="Times New Roman" w:cs="Times New Roman" w:hint="eastAsia"/>
                <w:sz w:val="16"/>
                <w:szCs w:val="18"/>
                <w:lang w:val="fr-FR"/>
              </w:rPr>
              <w:t xml:space="preserve">, </w:t>
            </w:r>
            <w:proofErr w:type="spellStart"/>
            <w:r w:rsidRPr="002E4B5B">
              <w:rPr>
                <w:rFonts w:ascii="Times New Roman" w:hAnsi="Times New Roman" w:cs="Times New Roman" w:hint="eastAsia"/>
                <w:sz w:val="16"/>
                <w:szCs w:val="18"/>
                <w:lang w:val="fr-FR"/>
              </w:rPr>
              <w:t>InterDigital</w:t>
            </w:r>
            <w:proofErr w:type="spellEnd"/>
            <w:r w:rsidRPr="002E4B5B">
              <w:rPr>
                <w:rFonts w:ascii="Times New Roman" w:hAnsi="Times New Roman" w:cs="Times New Roman" w:hint="eastAsia"/>
                <w:sz w:val="16"/>
                <w:szCs w:val="18"/>
                <w:lang w:val="fr-FR"/>
              </w:rPr>
              <w:t>,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1: NEC, Qualcomm, </w:t>
            </w:r>
            <w:proofErr w:type="spellStart"/>
            <w:r w:rsidRPr="00602F2B">
              <w:rPr>
                <w:rFonts w:ascii="Times New Roman" w:eastAsia="PMingLiU" w:hAnsi="Times New Roman" w:cs="Times New Roman"/>
                <w:color w:val="000000" w:themeColor="text1"/>
                <w:sz w:val="16"/>
                <w:szCs w:val="18"/>
                <w:lang w:eastAsia="zh-TW"/>
              </w:rPr>
              <w:t>InterDigital</w:t>
            </w:r>
            <w:proofErr w:type="spellEnd"/>
            <w:r w:rsidRPr="00602F2B">
              <w:rPr>
                <w:rFonts w:ascii="Times New Roman" w:eastAsia="PMingLiU" w:hAnsi="Times New Roman" w:cs="Times New Roman"/>
                <w:color w:val="000000" w:themeColor="text1"/>
                <w:sz w:val="16"/>
                <w:szCs w:val="18"/>
                <w:lang w:eastAsia="zh-TW"/>
              </w:rPr>
              <w:t>, Apple</w:t>
            </w:r>
          </w:p>
          <w:p w14:paraId="0175A7CE" w14:textId="4E7E5F88" w:rsidR="00602F2B" w:rsidRPr="00F9700C"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PMingLiU" w:hAnsi="Times New Roman" w:cs="Times New Roman" w:hint="eastAsia"/>
                <w:color w:val="000000" w:themeColor="text1"/>
                <w:sz w:val="16"/>
                <w:szCs w:val="18"/>
                <w:lang w:eastAsia="zh-TW"/>
              </w:rPr>
              <w:t>S</w:t>
            </w:r>
            <w:r w:rsidRPr="00F9700C">
              <w:rPr>
                <w:rFonts w:ascii="Times New Roman" w:eastAsia="PMingLiU" w:hAnsi="Times New Roman" w:cs="Times New Roman"/>
                <w:color w:val="000000" w:themeColor="text1"/>
                <w:sz w:val="16"/>
                <w:szCs w:val="18"/>
                <w:lang w:eastAsia="zh-TW"/>
              </w:rPr>
              <w:t>upport X = 2: Xiaomi, OPPO, Sharp</w:t>
            </w:r>
            <w:r w:rsidR="00F9700C" w:rsidRPr="00F9700C">
              <w:rPr>
                <w:rFonts w:ascii="Times New Roman" w:eastAsia="PMingLiU" w:hAnsi="Times New Roman" w:cs="Times New Roman"/>
                <w:color w:val="000000" w:themeColor="text1"/>
                <w:sz w:val="16"/>
                <w:szCs w:val="18"/>
                <w:lang w:eastAsia="zh-TW"/>
              </w:rPr>
              <w:t xml:space="preserve">, </w:t>
            </w:r>
            <w:proofErr w:type="spellStart"/>
            <w:r w:rsidR="00F9700C" w:rsidRPr="00602F2B">
              <w:rPr>
                <w:rFonts w:ascii="Times New Roman" w:eastAsia="PMingLiU" w:hAnsi="Times New Roman" w:cs="Times New Roman"/>
                <w:color w:val="000000" w:themeColor="text1"/>
                <w:sz w:val="16"/>
                <w:szCs w:val="18"/>
                <w:lang w:val="fr-FR" w:eastAsia="zh-TW"/>
              </w:rPr>
              <w:t>InterDigital</w:t>
            </w:r>
            <w:proofErr w:type="spellEnd"/>
          </w:p>
          <w:p w14:paraId="19B344BB" w14:textId="6123D552"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Huawei/</w:t>
            </w:r>
            <w:proofErr w:type="spellStart"/>
            <w:r w:rsidRPr="00602F2B">
              <w:rPr>
                <w:rFonts w:ascii="Times New Roman" w:hAnsi="Times New Roman" w:cs="Times New Roman"/>
                <w:color w:val="000000" w:themeColor="text1"/>
                <w:sz w:val="16"/>
                <w:szCs w:val="18"/>
              </w:rPr>
              <w:t>HiSilicon</w:t>
            </w:r>
            <w:proofErr w:type="spellEnd"/>
            <w:r w:rsidRPr="00602F2B">
              <w:rPr>
                <w:rFonts w:ascii="Times New Roman" w:hAnsi="Times New Roman" w:cs="Times New Roman"/>
                <w:color w:val="000000" w:themeColor="text1"/>
                <w:sz w:val="16"/>
                <w:szCs w:val="18"/>
              </w:rPr>
              <w:t xml:space="preserve">, </w:t>
            </w:r>
            <w:r w:rsidRPr="00602F2B">
              <w:rPr>
                <w:rFonts w:ascii="Times New Roman" w:eastAsia="PMingLiU" w:hAnsi="Times New Roman" w:cs="Times New Roman"/>
                <w:color w:val="000000" w:themeColor="text1"/>
                <w:sz w:val="16"/>
                <w:szCs w:val="18"/>
                <w:lang w:eastAsia="zh-TW"/>
              </w:rPr>
              <w:t xml:space="preserve">Docomo, Fraunhofer, </w:t>
            </w:r>
            <w:proofErr w:type="spellStart"/>
            <w:r w:rsidRPr="00602F2B">
              <w:rPr>
                <w:rFonts w:ascii="Times New Roman" w:eastAsia="PMingLiU" w:hAnsi="Times New Roman" w:cs="Times New Roman"/>
                <w:color w:val="000000" w:themeColor="text1"/>
                <w:sz w:val="16"/>
                <w:szCs w:val="18"/>
                <w:lang w:eastAsia="zh-TW"/>
              </w:rPr>
              <w:t>Futurewei</w:t>
            </w:r>
            <w:proofErr w:type="spellEnd"/>
            <w:r w:rsidRPr="00602F2B">
              <w:rPr>
                <w:rFonts w:ascii="Times New Roman" w:eastAsia="PMingLiU" w:hAnsi="Times New Roman" w:cs="Times New Roman"/>
                <w:color w:val="000000" w:themeColor="text1"/>
                <w:sz w:val="16"/>
                <w:szCs w:val="18"/>
                <w:lang w:eastAsia="zh-TW"/>
              </w:rPr>
              <w:t>,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1F0C79" w:rsidRPr="00F9700C">
              <w:rPr>
                <w:rFonts w:ascii="Times New Roman" w:eastAsia="PMingLiU"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ListParagraph"/>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ListParagraph"/>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w:t>
            </w:r>
            <w:proofErr w:type="spellStart"/>
            <w:r w:rsidR="008A53E5" w:rsidRPr="009E21FD">
              <w:rPr>
                <w:rFonts w:ascii="Times New Roman" w:eastAsia="PMingLiU" w:hAnsi="Times New Roman" w:cs="Times New Roman"/>
                <w:color w:val="000000" w:themeColor="text1"/>
                <w:sz w:val="16"/>
                <w:szCs w:val="18"/>
                <w:lang w:eastAsia="zh-TW"/>
              </w:rPr>
              <w:t>HiSilicon</w:t>
            </w:r>
            <w:proofErr w:type="spellEnd"/>
            <w:r w:rsidR="008A53E5" w:rsidRPr="009E21FD">
              <w:rPr>
                <w:rFonts w:ascii="Times New Roman" w:eastAsia="PMingLiU" w:hAnsi="Times New Roman" w:cs="Times New Roman"/>
                <w:color w:val="000000" w:themeColor="text1"/>
                <w:sz w:val="16"/>
                <w:szCs w:val="18"/>
                <w:lang w:eastAsia="zh-TW"/>
              </w:rPr>
              <w:t xml:space="preserve">, Docomo, Fraunhofer, </w:t>
            </w:r>
            <w:proofErr w:type="spellStart"/>
            <w:r w:rsidR="008A53E5" w:rsidRPr="009E21FD">
              <w:rPr>
                <w:rFonts w:ascii="Times New Roman" w:eastAsia="PMingLiU" w:hAnsi="Times New Roman" w:cs="Times New Roman"/>
                <w:color w:val="000000" w:themeColor="text1"/>
                <w:sz w:val="16"/>
                <w:szCs w:val="18"/>
                <w:lang w:eastAsia="zh-TW"/>
              </w:rPr>
              <w:t>Futurewei</w:t>
            </w:r>
            <w:proofErr w:type="spellEnd"/>
            <w:r w:rsidR="008A53E5" w:rsidRPr="009E21FD">
              <w:rPr>
                <w:rFonts w:ascii="Times New Roman" w:eastAsia="PMingLiU" w:hAnsi="Times New Roman" w:cs="Times New Roman"/>
                <w:color w:val="000000" w:themeColor="text1"/>
                <w:sz w:val="16"/>
                <w:szCs w:val="18"/>
                <w:lang w:eastAsia="zh-TW"/>
              </w:rPr>
              <w:t>,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794E9FC3"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is not within the scope of this AI, however,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 xml:space="preserve">legacy MTRP scheme. </w:t>
            </w:r>
            <w:r w:rsidR="00297226" w:rsidRPr="009746A2">
              <w:rPr>
                <w:rFonts w:ascii="Times New Roman" w:hAnsi="Times New Roman" w:cs="Times New Roman"/>
                <w:b/>
                <w:bCs/>
                <w:color w:val="000000" w:themeColor="text1"/>
                <w:sz w:val="16"/>
                <w:szCs w:val="16"/>
                <w:highlight w:val="yellow"/>
              </w:rPr>
              <w:t>Proposal 1.B is recommended for this issue</w:t>
            </w:r>
            <w:r w:rsidR="00297226" w:rsidRPr="009746A2">
              <w:rPr>
                <w:rFonts w:ascii="Times New Roman" w:hAnsi="Times New Roman" w:cs="Times New Roman"/>
                <w:b/>
                <w:bCs/>
                <w:color w:val="000000" w:themeColor="text1"/>
                <w:sz w:val="16"/>
                <w:szCs w:val="16"/>
              </w:rPr>
              <w:t>.</w:t>
            </w:r>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623EA948" w:rsidR="00530F3D" w:rsidRP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w:t>
            </w:r>
            <w:proofErr w:type="spellStart"/>
            <w:r w:rsidR="00530F3D" w:rsidRPr="00AB5359">
              <w:rPr>
                <w:rFonts w:ascii="Times New Roman" w:hAnsi="Times New Roman" w:cs="Times New Roman"/>
                <w:color w:val="000000" w:themeColor="text1"/>
                <w:sz w:val="16"/>
                <w:szCs w:val="18"/>
              </w:rPr>
              <w:t>HiSilicon</w:t>
            </w:r>
            <w:proofErr w:type="spellEnd"/>
            <w:r w:rsidR="00530F3D" w:rsidRPr="00AB5359">
              <w:rPr>
                <w:rFonts w:ascii="Times New Roman" w:hAnsi="Times New Roman" w:cs="Times New Roman"/>
                <w:color w:val="000000" w:themeColor="text1"/>
                <w:sz w:val="16"/>
                <w:szCs w:val="18"/>
              </w:rPr>
              <w:t xml:space="preserve">, IDC, </w:t>
            </w:r>
            <w:proofErr w:type="spellStart"/>
            <w:r w:rsidR="00530F3D" w:rsidRPr="00AB5359">
              <w:rPr>
                <w:rFonts w:ascii="Times New Roman" w:hAnsi="Times New Roman" w:cs="Times New Roman"/>
                <w:color w:val="000000" w:themeColor="text1"/>
                <w:sz w:val="16"/>
                <w:szCs w:val="18"/>
              </w:rPr>
              <w:t>Fu</w:t>
            </w:r>
            <w:r w:rsidR="00530F3D" w:rsidRPr="00AB5359">
              <w:rPr>
                <w:rFonts w:ascii="Times New Roman" w:hAnsi="Times New Roman" w:cs="Times New Roman"/>
                <w:sz w:val="16"/>
                <w:szCs w:val="18"/>
              </w:rPr>
              <w:t>turewei</w:t>
            </w:r>
            <w:proofErr w:type="spellEnd"/>
            <w:r w:rsidR="00530F3D" w:rsidRPr="00AB5359">
              <w:rPr>
                <w:rFonts w:ascii="Times New Roman" w:hAnsi="Times New Roman" w:cs="Times New Roman"/>
                <w:sz w:val="16"/>
                <w:szCs w:val="18"/>
              </w:rPr>
              <w:t>, LG, vivo</w:t>
            </w:r>
            <w:r w:rsidR="00530F3D" w:rsidRPr="00AB5359">
              <w:rPr>
                <w:rFonts w:ascii="Times New Roman" w:hAnsi="Times New Roman" w:cs="Times New Roman" w:hint="eastAsia"/>
                <w:sz w:val="16"/>
                <w:szCs w:val="18"/>
              </w:rPr>
              <w:t xml:space="preserve">, </w:t>
            </w:r>
            <w:proofErr w:type="spellStart"/>
            <w:r w:rsidR="00530F3D" w:rsidRPr="00AB5359">
              <w:rPr>
                <w:rFonts w:ascii="Times New Roman" w:hAnsi="Times New Roman" w:cs="Times New Roman" w:hint="eastAsia"/>
                <w:sz w:val="16"/>
                <w:szCs w:val="18"/>
              </w:rPr>
              <w:t>TransHold</w:t>
            </w:r>
            <w:proofErr w:type="spellEnd"/>
            <w:r w:rsidR="00530F3D" w:rsidRPr="00AB5359">
              <w:rPr>
                <w:rFonts w:ascii="Times New Roman" w:hAnsi="Times New Roman" w:cs="Times New Roman"/>
                <w:sz w:val="16"/>
                <w:szCs w:val="18"/>
              </w:rPr>
              <w:t>, Nokia, Intel, CMCC</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FE967BF" w:rsidR="00767ECC"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1D5ADB">
        <w:rPr>
          <w:rFonts w:ascii="Times New Roman" w:eastAsia="Batang" w:hAnsi="Times New Roman" w:cs="Times New Roman"/>
          <w:b/>
          <w:bCs/>
          <w:iCs/>
          <w:color w:val="000000" w:themeColor="text1"/>
          <w:sz w:val="18"/>
          <w:szCs w:val="18"/>
          <w:lang w:val="en-GB" w:eastAsia="en-US"/>
        </w:rPr>
        <w:lastRenderedPageBreak/>
        <w:t>Proposal 1.</w:t>
      </w:r>
      <w:r w:rsidR="001D5ADB">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8770A0" w:rsidRPr="001D5ADB">
        <w:rPr>
          <w:rFonts w:ascii="Times New Roman" w:hAnsi="Times New Roman" w:cs="Times New Roman"/>
          <w:color w:val="000000" w:themeColor="text1"/>
          <w:sz w:val="18"/>
          <w:szCs w:val="18"/>
        </w:rPr>
        <w:t xml:space="preserve">, </w:t>
      </w:r>
      <w:r w:rsidR="00602F2B">
        <w:rPr>
          <w:rFonts w:ascii="Times New Roman" w:hAnsi="Times New Roman" w:cs="Times New Roman"/>
          <w:color w:val="000000" w:themeColor="text1"/>
          <w:sz w:val="18"/>
          <w:szCs w:val="18"/>
        </w:rPr>
        <w:t>support configuration of both joint and separate DL/UL TCI modes in a serving cell</w:t>
      </w:r>
    </w:p>
    <w:p w14:paraId="583DBAA4" w14:textId="08EF9B71" w:rsidR="002D29A6" w:rsidRPr="002D29A6" w:rsidRDefault="002D29A6"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bookmarkEnd w:id="2"/>
    <w:p w14:paraId="289D89C6" w14:textId="79D8CC0F" w:rsidR="002D48E4" w:rsidRDefault="00297226" w:rsidP="00952044">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DD6CDD">
        <w:rPr>
          <w:rFonts w:ascii="Times New Roman" w:hAnsi="Times New Roman" w:cs="Times New Roman"/>
          <w:color w:val="000000" w:themeColor="text1"/>
          <w:sz w:val="18"/>
          <w:szCs w:val="18"/>
        </w:rPr>
        <w:t xml:space="preserve"> for</w:t>
      </w:r>
      <w:r w:rsidR="00DD6CDD">
        <w:rPr>
          <w:rFonts w:ascii="Times New Roman" w:hAnsi="Times New Roman" w:cs="Times New Roman" w:hint="eastAsia"/>
          <w:color w:val="000000" w:themeColor="text1"/>
          <w:sz w:val="18"/>
          <w:szCs w:val="18"/>
        </w:rPr>
        <w:t xml:space="preserve"> S</w:t>
      </w:r>
      <w:r w:rsidR="00DD6CDD">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up to 4 joint TCI states</w:t>
      </w:r>
      <w:r w:rsidR="00DD6CDD">
        <w:rPr>
          <w:rFonts w:ascii="Times New Roman" w:hAnsi="Times New Roman" w:cs="Times New Roman"/>
          <w:color w:val="000000" w:themeColor="text1"/>
          <w:sz w:val="18"/>
          <w:szCs w:val="18"/>
        </w:rPr>
        <w:t xml:space="preserve"> </w:t>
      </w:r>
      <w:r w:rsidR="00DD6CDD" w:rsidRPr="00527485">
        <w:rPr>
          <w:rFonts w:ascii="Times New Roman" w:eastAsia="Batang" w:hAnsi="Times New Roman" w:cs="Times New Roman"/>
          <w:color w:val="000000"/>
          <w:sz w:val="18"/>
          <w:szCs w:val="18"/>
          <w:lang w:val="en-GB" w:eastAsia="en-US"/>
        </w:rPr>
        <w:t>can be indicated</w:t>
      </w:r>
      <w:r w:rsidR="00DD6CDD">
        <w:rPr>
          <w:rFonts w:ascii="PMingLiU" w:hAnsi="PMingLiU" w:cs="Times New Roman" w:hint="eastAsia"/>
          <w:color w:val="000000"/>
          <w:sz w:val="18"/>
          <w:szCs w:val="18"/>
          <w:lang w:val="en-GB"/>
        </w:rPr>
        <w:t xml:space="preserve"> </w:t>
      </w:r>
      <w:r w:rsidR="00DD6CDD">
        <w:rPr>
          <w:rFonts w:ascii="Times New Roman" w:eastAsia="Batang" w:hAnsi="Times New Roman" w:cs="Times New Roman"/>
          <w:color w:val="000000"/>
          <w:sz w:val="18"/>
          <w:szCs w:val="18"/>
          <w:lang w:val="en-GB" w:eastAsia="en-US"/>
        </w:rPr>
        <w:t>by MAC-CE/DCI</w:t>
      </w:r>
      <w:r w:rsidR="00DD6CDD" w:rsidRPr="00527485">
        <w:rPr>
          <w:rFonts w:ascii="Times New Roman" w:eastAsia="Batang" w:hAnsi="Times New Roman" w:cs="Times New Roman"/>
          <w:color w:val="000000"/>
          <w:sz w:val="18"/>
          <w:szCs w:val="18"/>
          <w:lang w:val="en-GB" w:eastAsia="en-US"/>
        </w:rPr>
        <w:t xml:space="preserve"> in a CC</w:t>
      </w:r>
      <w:r w:rsidR="001F0C79">
        <w:rPr>
          <w:rFonts w:ascii="Times New Roman" w:eastAsia="Batang" w:hAnsi="Times New Roman" w:cs="Times New Roman"/>
          <w:color w:val="000000"/>
          <w:sz w:val="18"/>
          <w:szCs w:val="18"/>
          <w:lang w:val="en-GB" w:eastAsia="en-US"/>
        </w:rPr>
        <w:t xml:space="preserve"> configured with joint DL/UL TCI mode</w:t>
      </w:r>
    </w:p>
    <w:p w14:paraId="1A06C6BA" w14:textId="7C307574" w:rsidR="00DD6CDD" w:rsidRPr="00DD6CDD" w:rsidRDefault="00DD6CD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6A16E8CF" w14:textId="35F0E40A" w:rsidR="00DD6CDD" w:rsidRPr="00A64F69" w:rsidRDefault="00DD6CD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34C8EA91" w14:textId="4C262F23" w:rsidR="002E4B5B" w:rsidRPr="00952044" w:rsidRDefault="00C363E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ins w:id="3" w:author="Darcy Tsai (蔡承融)" w:date="2022-10-07T11:44:00Z">
        <w:r>
          <w:rPr>
            <w:rFonts w:ascii="Times New Roman" w:eastAsia="PMingLiU" w:hAnsi="Times New Roman" w:cs="Times New Roman"/>
            <w:color w:val="000000" w:themeColor="text1"/>
            <w:sz w:val="18"/>
            <w:szCs w:val="18"/>
            <w:lang w:eastAsia="zh-TW"/>
          </w:rPr>
          <w:t xml:space="preserve">If more than two </w:t>
        </w:r>
      </w:ins>
      <w:ins w:id="4" w:author="Darcy Tsai (蔡承融)" w:date="2022-10-07T11:45:00Z">
        <w:r>
          <w:rPr>
            <w:rFonts w:ascii="Times New Roman" w:hAnsi="Times New Roman" w:cs="Times New Roman"/>
            <w:color w:val="000000" w:themeColor="text1"/>
            <w:sz w:val="18"/>
            <w:szCs w:val="18"/>
          </w:rPr>
          <w:t>joint TCI states</w:t>
        </w:r>
        <w:r>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 xml:space="preserve">are indicated, </w:t>
        </w:r>
      </w:ins>
      <w:r w:rsidR="00A64F69">
        <w:rPr>
          <w:rFonts w:ascii="Times New Roman" w:eastAsia="PMingLiU" w:hAnsi="Times New Roman" w:cs="Times New Roman" w:hint="eastAsia"/>
          <w:color w:val="000000" w:themeColor="text1"/>
          <w:sz w:val="18"/>
          <w:szCs w:val="18"/>
          <w:lang w:eastAsia="zh-TW"/>
        </w:rPr>
        <w:t>Q</w:t>
      </w:r>
      <w:r w:rsidR="00A64F69">
        <w:rPr>
          <w:rFonts w:ascii="Times New Roman" w:eastAsia="PMingLiU" w:hAnsi="Times New Roman" w:cs="Times New Roman"/>
          <w:color w:val="000000" w:themeColor="text1"/>
          <w:sz w:val="18"/>
          <w:szCs w:val="18"/>
          <w:lang w:eastAsia="zh-TW"/>
        </w:rPr>
        <w:t>CL-</w:t>
      </w:r>
      <w:proofErr w:type="spellStart"/>
      <w:r w:rsidR="00A64F69">
        <w:rPr>
          <w:rFonts w:ascii="Times New Roman" w:eastAsia="PMingLiU" w:hAnsi="Times New Roman" w:cs="Times New Roman"/>
          <w:color w:val="000000" w:themeColor="text1"/>
          <w:sz w:val="18"/>
          <w:szCs w:val="18"/>
          <w:lang w:eastAsia="zh-TW"/>
        </w:rPr>
        <w:t>TypeD</w:t>
      </w:r>
      <w:proofErr w:type="spellEnd"/>
      <w:r w:rsidR="00A64F69">
        <w:rPr>
          <w:rFonts w:ascii="Times New Roman" w:eastAsia="PMingLiU" w:hAnsi="Times New Roman" w:cs="Times New Roman"/>
          <w:color w:val="000000" w:themeColor="text1"/>
          <w:sz w:val="18"/>
          <w:szCs w:val="18"/>
          <w:lang w:eastAsia="zh-TW"/>
        </w:rPr>
        <w:t xml:space="preserve"> source RS is absent in each of the indicated </w:t>
      </w:r>
      <w:r w:rsidR="00A64F69">
        <w:rPr>
          <w:rFonts w:ascii="Times New Roman" w:hAnsi="Times New Roman" w:cs="Times New Roman"/>
          <w:color w:val="000000" w:themeColor="text1"/>
          <w:sz w:val="18"/>
          <w:szCs w:val="18"/>
        </w:rPr>
        <w:t>joint TCI states</w:t>
      </w:r>
      <w:ins w:id="5" w:author="Darcy Tsai (蔡承融)" w:date="2022-10-07T11:44:00Z">
        <w:r>
          <w:rPr>
            <w:rFonts w:ascii="Times New Roman" w:hAnsi="Times New Roman" w:cs="Times New Roman"/>
            <w:color w:val="000000" w:themeColor="text1"/>
            <w:sz w:val="18"/>
            <w:szCs w:val="18"/>
          </w:rPr>
          <w:t xml:space="preserve"> </w:t>
        </w:r>
      </w:ins>
    </w:p>
    <w:p w14:paraId="05F64F28" w14:textId="47DAE5BB" w:rsidR="00B04C84" w:rsidRDefault="00B04C84">
      <w:pPr>
        <w:spacing w:after="0" w:line="240" w:lineRule="auto"/>
        <w:rPr>
          <w:color w:val="000000" w:themeColor="text1"/>
          <w:sz w:val="18"/>
          <w:szCs w:val="18"/>
        </w:rPr>
      </w:pPr>
    </w:p>
    <w:p w14:paraId="33AC21EF" w14:textId="77777777" w:rsidR="005B4B5C" w:rsidRDefault="005B4B5C">
      <w:pPr>
        <w:spacing w:after="0" w:line="240" w:lineRule="auto"/>
        <w:rPr>
          <w:color w:val="000000" w:themeColor="text1"/>
          <w:sz w:val="18"/>
          <w:szCs w:val="18"/>
        </w:rPr>
      </w:pPr>
    </w:p>
    <w:p w14:paraId="59E06A6C" w14:textId="77777777" w:rsidR="00B04C84" w:rsidRDefault="00B04C84" w:rsidP="00B04C84">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TableGrid"/>
        <w:tblW w:w="9985" w:type="dxa"/>
        <w:tblLook w:val="04A0" w:firstRow="1" w:lastRow="0" w:firstColumn="1" w:lastColumn="0" w:noHBand="0" w:noVBand="1"/>
      </w:tblPr>
      <w:tblGrid>
        <w:gridCol w:w="1435"/>
        <w:gridCol w:w="8550"/>
      </w:tblGrid>
      <w:tr w:rsidR="00B04C84" w14:paraId="2D4E560C"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B04C84">
        <w:tc>
          <w:tcPr>
            <w:tcW w:w="1435"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AD6436">
        <w:tc>
          <w:tcPr>
            <w:tcW w:w="1435"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CJT at least in </w:t>
            </w:r>
            <w:proofErr w:type="gramStart"/>
            <w:r w:rsidR="00B05A32">
              <w:rPr>
                <w:rFonts w:ascii="Times" w:hAnsi="Times" w:cs="Times"/>
                <w:sz w:val="18"/>
                <w:szCs w:val="18"/>
              </w:rPr>
              <w:t>R18, since</w:t>
            </w:r>
            <w:proofErr w:type="gramEnd"/>
            <w:r w:rsidR="00B05A32">
              <w:rPr>
                <w:rFonts w:ascii="Times" w:hAnsi="Times" w:cs="Times"/>
                <w:sz w:val="18"/>
                <w:szCs w:val="18"/>
              </w:rPr>
              <w:t xml:space="preserv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w:t>
            </w:r>
            <w:proofErr w:type="gramStart"/>
            <w:r w:rsidR="00774FCC">
              <w:rPr>
                <w:rFonts w:ascii="Times" w:hAnsi="Times" w:cs="Times"/>
                <w:sz w:val="18"/>
                <w:szCs w:val="18"/>
              </w:rPr>
              <w:t>to limit</w:t>
            </w:r>
            <w:proofErr w:type="gramEnd"/>
            <w:r w:rsidR="00774FCC">
              <w:rPr>
                <w:rFonts w:ascii="Times" w:hAnsi="Times" w:cs="Times"/>
                <w:sz w:val="18"/>
                <w:szCs w:val="18"/>
              </w:rPr>
              <w:t xml:space="preserve">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526F0929" w14:textId="13855999"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4D3793AE" w14:textId="77777777" w:rsidR="007512D9" w:rsidRDefault="007512D9"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hint="eastAsia"/>
                <w:sz w:val="18"/>
                <w:szCs w:val="18"/>
                <w:lang w:val="en-GB" w:eastAsia="zh-CN"/>
              </w:rPr>
              <w:t>S</w:t>
            </w:r>
            <w:r w:rsidRPr="007512D9">
              <w:rPr>
                <w:rFonts w:ascii="Times New Roman" w:eastAsia="宋体" w:hAnsi="Times New Roman" w:cs="Times New Roman"/>
                <w:sz w:val="18"/>
                <w:szCs w:val="18"/>
                <w:lang w:val="en-GB" w:eastAsia="zh-CN"/>
              </w:rPr>
              <w:t>ome example phase errors (</w:t>
            </w:r>
            <m:oMath>
              <m:r>
                <m:rPr>
                  <m:sty m:val="p"/>
                </m:rPr>
                <w:rPr>
                  <w:rFonts w:ascii="Cambria Math" w:eastAsia="宋体" w:hAnsi="Cambria Math" w:cs="Times New Roman"/>
                  <w:sz w:val="18"/>
                  <w:szCs w:val="18"/>
                  <w:lang w:eastAsia="zh-CN"/>
                </w:rPr>
                <m:t>2</m:t>
              </m:r>
              <m:r>
                <w:rPr>
                  <w:rFonts w:ascii="Cambria Math" w:eastAsia="宋体" w:hAnsi="Cambria Math" w:cs="Times New Roman"/>
                  <w:sz w:val="18"/>
                  <w:szCs w:val="18"/>
                  <w:lang w:eastAsia="zh-CN"/>
                </w:rPr>
                <m:t>π⋅2</m:t>
              </m:r>
              <m:f>
                <m:fPr>
                  <m:ctrlPr>
                    <w:rPr>
                      <w:rFonts w:ascii="Cambria Math" w:eastAsia="宋体" w:hAnsi="Cambria Math" w:cs="Times New Roman"/>
                      <w:i/>
                      <w:iCs/>
                      <w:sz w:val="18"/>
                      <w:szCs w:val="18"/>
                      <w:lang w:eastAsia="zh-CN"/>
                    </w:rPr>
                  </m:ctrlPr>
                </m:fPr>
                <m:num>
                  <m:r>
                    <w:rPr>
                      <w:rFonts w:ascii="Cambria Math" w:eastAsia="宋体" w:hAnsi="Cambria Math" w:cs="Times New Roman"/>
                      <w:sz w:val="18"/>
                      <w:szCs w:val="18"/>
                      <w:lang w:eastAsia="zh-CN"/>
                    </w:rPr>
                    <m:t>v</m:t>
                  </m:r>
                </m:num>
                <m:den>
                  <m:r>
                    <w:rPr>
                      <w:rFonts w:ascii="Cambria Math" w:eastAsia="宋体" w:hAnsi="Cambria Math" w:cs="Times New Roman"/>
                      <w:sz w:val="18"/>
                      <w:szCs w:val="18"/>
                      <w:lang w:eastAsia="zh-CN"/>
                    </w:rPr>
                    <m:t>c</m:t>
                  </m:r>
                </m:den>
              </m:f>
              <m:sSub>
                <m:sSubPr>
                  <m:ctrlPr>
                    <w:rPr>
                      <w:rFonts w:ascii="Cambria Math" w:eastAsia="宋体" w:hAnsi="Cambria Math" w:cs="Times New Roman"/>
                      <w:i/>
                      <w:iCs/>
                      <w:sz w:val="18"/>
                      <w:szCs w:val="18"/>
                      <w:lang w:eastAsia="zh-CN"/>
                    </w:rPr>
                  </m:ctrlPr>
                </m:sSubPr>
                <m:e>
                  <m:r>
                    <w:rPr>
                      <w:rFonts w:ascii="Cambria Math" w:eastAsia="宋体" w:hAnsi="Cambria Math" w:cs="Times New Roman"/>
                      <w:sz w:val="18"/>
                      <w:szCs w:val="18"/>
                      <w:lang w:eastAsia="zh-CN"/>
                    </w:rPr>
                    <m:t>f</m:t>
                  </m:r>
                </m:e>
                <m:sub>
                  <m:r>
                    <w:rPr>
                      <w:rFonts w:ascii="Cambria Math" w:eastAsia="宋体" w:hAnsi="Cambria Math" w:cs="Times New Roman"/>
                      <w:sz w:val="18"/>
                      <w:szCs w:val="18"/>
                      <w:lang w:eastAsia="zh-CN"/>
                    </w:rPr>
                    <m:t>c</m:t>
                  </m:r>
                </m:sub>
              </m:sSub>
              <m:r>
                <w:rPr>
                  <w:rFonts w:ascii="Cambria Math" w:eastAsia="宋体" w:hAnsi="Cambria Math" w:cs="Times New Roman"/>
                  <w:sz w:val="18"/>
                  <w:szCs w:val="18"/>
                  <w:lang w:eastAsia="zh-CN"/>
                </w:rPr>
                <m:t>⋅t</m:t>
              </m:r>
            </m:oMath>
            <w:r w:rsidRPr="007512D9">
              <w:rPr>
                <w:rFonts w:ascii="Times New Roman" w:eastAsia="宋体"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宋体" w:hAnsi="Times New Roman" w:cs="Times New Roman"/>
                <w:sz w:val="18"/>
                <w:szCs w:val="18"/>
                <w:highlight w:val="yellow"/>
                <w:lang w:val="en-GB" w:eastAsia="zh-CN"/>
              </w:rPr>
              <w:t xml:space="preserve">It can be observed that </w:t>
            </w:r>
            <w:r w:rsidRPr="007512D9">
              <w:rPr>
                <w:rFonts w:ascii="Times New Roman" w:eastAsia="宋体" w:hAnsi="Times New Roman" w:cs="Times New Roman"/>
                <w:sz w:val="18"/>
                <w:szCs w:val="18"/>
                <w:highlight w:val="yellow"/>
                <w:lang w:val="en-GB" w:eastAsia="en-US"/>
              </w:rPr>
              <w:t>even with only v=10km/h, UE can experience 40dB deep fading within 40msec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=700MHz) or within 15msec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宋体" w:hAnsi="Times New Roman" w:cs="Times New Roman"/>
                <w:b/>
                <w:bCs/>
                <w:sz w:val="18"/>
                <w:szCs w:val="18"/>
                <w:lang w:eastAsia="en-US"/>
              </w:rPr>
            </w:pPr>
            <w:bookmarkStart w:id="6" w:name="_Ref115303248"/>
            <w:r w:rsidRPr="007512D9">
              <w:rPr>
                <w:rFonts w:ascii="Times New Roman" w:eastAsia="宋体" w:hAnsi="Times New Roman" w:cs="Times New Roman"/>
                <w:b/>
                <w:bCs/>
                <w:sz w:val="18"/>
                <w:szCs w:val="18"/>
                <w:lang w:eastAsia="en-US"/>
              </w:rPr>
              <w:t xml:space="preserve">Table </w:t>
            </w:r>
            <w:bookmarkEnd w:id="6"/>
            <w:r w:rsidRPr="007512D9">
              <w:rPr>
                <w:rFonts w:ascii="Times New Roman" w:eastAsia="宋体" w:hAnsi="Times New Roman" w:cs="Times New Roman"/>
                <w:b/>
                <w:bCs/>
                <w:sz w:val="18"/>
                <w:szCs w:val="18"/>
                <w:lang w:eastAsia="en-US"/>
              </w:rPr>
              <w:t xml:space="preserve">1. Phase error over </w:t>
            </w:r>
            <w:r w:rsidRPr="007512D9">
              <w:rPr>
                <w:rFonts w:ascii="Times New Roman" w:eastAsia="宋体" w:hAnsi="Times New Roman" w:cs="Times New Roman"/>
                <w:b/>
                <w:bCs/>
                <w:sz w:val="18"/>
                <w:szCs w:val="18"/>
                <w:lang w:val="en-GB" w:eastAsia="zh-CN"/>
              </w:rPr>
              <w:t>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r w:rsidRPr="007512D9">
              <w:rPr>
                <w:rFonts w:ascii="Times New Roman" w:eastAsia="宋体"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f</w:t>
                  </w:r>
                  <w:r w:rsidRPr="007512D9">
                    <w:rPr>
                      <w:rFonts w:ascii="Times New Roman" w:eastAsia="宋体" w:hAnsi="Times New Roman" w:cs="Times New Roman"/>
                      <w:sz w:val="18"/>
                      <w:szCs w:val="18"/>
                      <w:vertAlign w:val="subscript"/>
                      <w:lang w:val="en-GB" w:eastAsia="zh-CN"/>
                    </w:rPr>
                    <w:t>c</w:t>
                  </w:r>
                  <w:r w:rsidRPr="007512D9">
                    <w:rPr>
                      <w:rFonts w:ascii="Times New Roman" w:eastAsia="宋体"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rPr>
              <w:lastRenderedPageBreak/>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bookmarkStart w:id="7" w:name="_Ref115303366"/>
            <w:r w:rsidRPr="007512D9">
              <w:rPr>
                <w:rFonts w:ascii="Times New Roman" w:eastAsia="宋体" w:hAnsi="Times New Roman" w:cs="Times New Roman"/>
                <w:b/>
                <w:bCs/>
                <w:sz w:val="18"/>
                <w:szCs w:val="18"/>
                <w:lang w:eastAsia="en-US"/>
              </w:rPr>
              <w:t xml:space="preserve">Figure </w:t>
            </w:r>
            <w:bookmarkEnd w:id="7"/>
            <w:r w:rsidRPr="007512D9">
              <w:rPr>
                <w:rFonts w:ascii="Times New Roman" w:eastAsia="宋体" w:hAnsi="Times New Roman" w:cs="Times New Roman"/>
                <w:b/>
                <w:bCs/>
                <w:sz w:val="18"/>
                <w:szCs w:val="18"/>
                <w:lang w:eastAsia="en-US"/>
              </w:rPr>
              <w:t xml:space="preserve">6. </w:t>
            </w:r>
            <w:proofErr w:type="spellStart"/>
            <w:r w:rsidRPr="007512D9">
              <w:rPr>
                <w:rFonts w:ascii="Times New Roman" w:eastAsia="宋体" w:hAnsi="Times New Roman" w:cs="Times New Roman"/>
                <w:b/>
                <w:bCs/>
                <w:sz w:val="18"/>
                <w:szCs w:val="18"/>
                <w:lang w:val="en-GB" w:eastAsia="zh-CN"/>
              </w:rPr>
              <w:t>Precoded</w:t>
            </w:r>
            <w:proofErr w:type="spellEnd"/>
            <w:r w:rsidRPr="007512D9">
              <w:rPr>
                <w:rFonts w:ascii="Times New Roman" w:eastAsia="宋体" w:hAnsi="Times New Roman" w:cs="Times New Roman"/>
                <w:b/>
                <w:bCs/>
                <w:sz w:val="18"/>
                <w:szCs w:val="18"/>
                <w:lang w:val="en-GB" w:eastAsia="zh-CN"/>
              </w:rPr>
              <w:t xml:space="preserve"> channel power over 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p>
        </w:tc>
      </w:tr>
      <w:tr w:rsidR="00B04C84" w14:paraId="097CA71F" w14:textId="77777777" w:rsidTr="00BC17C5">
        <w:trPr>
          <w:trHeight w:val="1159"/>
        </w:trPr>
        <w:tc>
          <w:tcPr>
            <w:tcW w:w="1435"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550"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AD6436">
        <w:tc>
          <w:tcPr>
            <w:tcW w:w="1435"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6CE16A33" w14:textId="77777777" w:rsidR="0045072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w:t>
            </w:r>
            <w:proofErr w:type="spellStart"/>
            <w:r w:rsidRPr="00733E8B">
              <w:rPr>
                <w:rFonts w:ascii="Times" w:hAnsi="Times" w:cs="Times" w:hint="eastAsia"/>
                <w:sz w:val="18"/>
                <w:szCs w:val="18"/>
              </w:rPr>
              <w:t>TypeD</w:t>
            </w:r>
            <w:proofErr w:type="spellEnd"/>
            <w:r w:rsidRPr="00733E8B">
              <w:rPr>
                <w:rFonts w:ascii="Times" w:hAnsi="Times" w:cs="Times" w:hint="eastAsia"/>
                <w:sz w:val="18"/>
                <w:szCs w:val="18"/>
              </w:rPr>
              <w:t xml:space="preserve">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w:t>
            </w:r>
            <w:proofErr w:type="spellStart"/>
            <w:r w:rsidR="004521E5" w:rsidRPr="004521E5">
              <w:rPr>
                <w:rFonts w:ascii="Times" w:hAnsi="Times" w:cs="Times" w:hint="eastAsia"/>
                <w:sz w:val="18"/>
                <w:szCs w:val="18"/>
              </w:rPr>
              <w:t>TypeD</w:t>
            </w:r>
            <w:proofErr w:type="spellEnd"/>
            <w:r w:rsidR="004521E5" w:rsidRPr="004521E5">
              <w:rPr>
                <w:rFonts w:ascii="Times" w:hAnsi="Times" w:cs="Times" w:hint="eastAsia"/>
                <w:sz w:val="18"/>
                <w:szCs w:val="18"/>
              </w:rPr>
              <w:t xml:space="preserve"> source RS</w:t>
            </w:r>
            <w:r w:rsidR="004521E5">
              <w:rPr>
                <w:rFonts w:ascii="Times" w:hAnsi="Times" w:cs="Times"/>
                <w:sz w:val="18"/>
                <w:szCs w:val="18"/>
              </w:rPr>
              <w:t>?</w:t>
            </w:r>
          </w:p>
          <w:p w14:paraId="7C61D22A" w14:textId="77777777" w:rsidR="001F5AEC" w:rsidRDefault="001F5AEC" w:rsidP="00AD6436">
            <w:pPr>
              <w:snapToGrid w:val="0"/>
              <w:spacing w:after="0" w:line="240" w:lineRule="auto"/>
              <w:rPr>
                <w:rFonts w:ascii="Times" w:hAnsi="Times" w:cs="Times"/>
                <w:sz w:val="18"/>
                <w:szCs w:val="18"/>
              </w:rPr>
            </w:pPr>
          </w:p>
          <w:p w14:paraId="6EB8D510" w14:textId="32ACE70A"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 The proposal is revised, thanks.</w:t>
            </w:r>
          </w:p>
        </w:tc>
      </w:tr>
      <w:tr w:rsidR="004116E9" w14:paraId="160679B9" w14:textId="77777777" w:rsidTr="00AD6436">
        <w:tc>
          <w:tcPr>
            <w:tcW w:w="1435"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等线" w:hAnsi="Times" w:cs="Times"/>
                <w:sz w:val="18"/>
                <w:szCs w:val="18"/>
                <w:lang w:eastAsia="zh-CN"/>
              </w:rPr>
            </w:pPr>
            <w:r w:rsidRPr="00F46612">
              <w:rPr>
                <w:rFonts w:ascii="Times" w:eastAsia="等线" w:hAnsi="Times" w:cs="Times" w:hint="eastAsia"/>
                <w:b/>
                <w:sz w:val="18"/>
                <w:szCs w:val="18"/>
                <w:lang w:eastAsia="zh-CN"/>
              </w:rPr>
              <w:t>P</w:t>
            </w:r>
            <w:r w:rsidRPr="00F46612">
              <w:rPr>
                <w:rFonts w:ascii="Times" w:eastAsia="等线" w:hAnsi="Times" w:cs="Times"/>
                <w:b/>
                <w:sz w:val="18"/>
                <w:szCs w:val="18"/>
                <w:lang w:eastAsia="zh-CN"/>
              </w:rPr>
              <w:t>roposal 1.A:</w:t>
            </w:r>
            <w:r>
              <w:rPr>
                <w:rFonts w:ascii="Times" w:eastAsia="等线" w:hAnsi="Times" w:cs="Times"/>
                <w:sz w:val="18"/>
                <w:szCs w:val="18"/>
                <w:lang w:eastAsia="zh-CN"/>
              </w:rPr>
              <w:t xml:space="preserve"> we are generally fine with the supporting both joint and separate TCI state modes in a CC,</w:t>
            </w:r>
            <w:r w:rsidRPr="00F46612">
              <w:rPr>
                <w:rFonts w:ascii="Times" w:eastAsia="等线" w:hAnsi="Times" w:cs="Times"/>
                <w:sz w:val="18"/>
                <w:szCs w:val="18"/>
                <w:lang w:eastAsia="zh-CN"/>
              </w:rPr>
              <w:t xml:space="preserve"> </w:t>
            </w:r>
            <w:r>
              <w:rPr>
                <w:rFonts w:ascii="Times" w:eastAsia="等线" w:hAnsi="Times" w:cs="Times"/>
                <w:sz w:val="18"/>
                <w:szCs w:val="18"/>
                <w:lang w:eastAsia="zh-CN"/>
              </w:rPr>
              <w:t xml:space="preserve">at </w:t>
            </w:r>
            <w:r w:rsidRPr="00F46612">
              <w:rPr>
                <w:rFonts w:ascii="Times" w:eastAsia="等线" w:hAnsi="Times" w:cs="Times"/>
                <w:sz w:val="18"/>
                <w:szCs w:val="18"/>
                <w:lang w:eastAsia="zh-CN"/>
              </w:rPr>
              <w:t>least for M-DCI based MTRP</w:t>
            </w:r>
            <w:r>
              <w:rPr>
                <w:rFonts w:ascii="Times" w:eastAsia="等线" w:hAnsi="Times" w:cs="Times"/>
                <w:sz w:val="18"/>
                <w:szCs w:val="18"/>
                <w:lang w:eastAsia="zh-CN"/>
              </w:rPr>
              <w:t>. The design of mixed TCI state modes can be considered</w:t>
            </w:r>
            <w:r w:rsidRPr="00F46612">
              <w:rPr>
                <w:rFonts w:ascii="Times" w:eastAsia="等线" w:hAnsi="Times" w:cs="Times"/>
                <w:sz w:val="18"/>
                <w:szCs w:val="18"/>
                <w:lang w:eastAsia="zh-CN"/>
              </w:rPr>
              <w:t xml:space="preserve"> if time allows after the design is stabilized for the case with same TCI state </w:t>
            </w:r>
            <w:r>
              <w:rPr>
                <w:rFonts w:ascii="Times" w:eastAsia="等线" w:hAnsi="Times" w:cs="Times"/>
                <w:sz w:val="18"/>
                <w:szCs w:val="18"/>
                <w:lang w:eastAsia="zh-CN"/>
              </w:rPr>
              <w:t>mode</w:t>
            </w:r>
            <w:r w:rsidRPr="00F46612">
              <w:rPr>
                <w:rFonts w:ascii="Times" w:eastAsia="等线" w:hAnsi="Times" w:cs="Times"/>
                <w:sz w:val="18"/>
                <w:szCs w:val="18"/>
                <w:lang w:eastAsia="zh-CN"/>
              </w:rPr>
              <w:t>.</w:t>
            </w:r>
            <w:r>
              <w:rPr>
                <w:rFonts w:ascii="Times" w:eastAsia="等线"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等线" w:hAnsi="Times" w:cs="Times"/>
                <w:sz w:val="18"/>
                <w:szCs w:val="18"/>
                <w:lang w:eastAsia="zh-CN"/>
              </w:rPr>
            </w:pPr>
          </w:p>
          <w:p w14:paraId="224DF84B" w14:textId="77777777" w:rsidR="004116E9" w:rsidRDefault="004116E9" w:rsidP="00AD6436">
            <w:pPr>
              <w:snapToGrid w:val="0"/>
              <w:spacing w:after="0" w:line="240" w:lineRule="auto"/>
              <w:rPr>
                <w:rFonts w:ascii="Times" w:eastAsia="等线" w:hAnsi="Times" w:cs="Times"/>
                <w:sz w:val="18"/>
                <w:szCs w:val="18"/>
                <w:lang w:eastAsia="zh-CN"/>
              </w:rPr>
            </w:pPr>
            <w:r w:rsidRPr="00E53CCF">
              <w:rPr>
                <w:rFonts w:ascii="Times" w:eastAsia="等线" w:hAnsi="Times" w:cs="Times"/>
                <w:b/>
                <w:sz w:val="18"/>
                <w:szCs w:val="18"/>
                <w:lang w:eastAsia="zh-CN"/>
              </w:rPr>
              <w:t xml:space="preserve">Proposal 1.B: </w:t>
            </w:r>
            <w:r>
              <w:rPr>
                <w:rFonts w:ascii="Times" w:eastAsia="等线"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243B1AEE" w14:textId="70C709D5" w:rsidR="004116E9"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We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w:t>
            </w:r>
            <w:proofErr w:type="spellStart"/>
            <w:r>
              <w:rPr>
                <w:rFonts w:ascii="Times" w:hAnsi="Times" w:cs="Times"/>
                <w:sz w:val="18"/>
                <w:szCs w:val="18"/>
              </w:rPr>
              <w:t>TypeD</w:t>
            </w:r>
            <w:proofErr w:type="spellEnd"/>
            <w:r>
              <w:rPr>
                <w:rFonts w:ascii="Times" w:hAnsi="Times" w:cs="Times"/>
                <w:sz w:val="18"/>
                <w:szCs w:val="18"/>
              </w:rPr>
              <w:t xml:space="preserve">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Besides joint TCI state mode, there should be another proposal for separate TCI state mode which includes both </w:t>
            </w:r>
            <w:r w:rsidRPr="00DD568B">
              <w:rPr>
                <w:rFonts w:ascii="Times" w:eastAsia="等线" w:hAnsi="Times" w:cs="Times"/>
                <w:sz w:val="18"/>
                <w:szCs w:val="18"/>
                <w:lang w:eastAsia="zh-CN"/>
              </w:rPr>
              <w:t>use cases agreed in RAN1#109-e in AI 9.1.1.1</w:t>
            </w:r>
            <w:r>
              <w:rPr>
                <w:rFonts w:ascii="Times" w:eastAsia="等线"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0B554B67" w14:textId="77777777" w:rsidR="004116E9" w:rsidRPr="00A64F6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623A668A" w14:textId="39360B9B" w:rsidR="004116E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CL-</w:t>
            </w:r>
            <w:proofErr w:type="spellStart"/>
            <w:r>
              <w:rPr>
                <w:rFonts w:ascii="Times New Roman" w:eastAsia="PMingLiU" w:hAnsi="Times New Roman" w:cs="Times New Roman"/>
                <w:color w:val="000000" w:themeColor="text1"/>
                <w:sz w:val="18"/>
                <w:szCs w:val="18"/>
                <w:lang w:eastAsia="zh-TW"/>
              </w:rPr>
              <w:t>TypeD</w:t>
            </w:r>
            <w:proofErr w:type="spellEnd"/>
            <w:r>
              <w:rPr>
                <w:rFonts w:ascii="Times New Roman" w:eastAsia="PMingLiU"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757C97D8" w14:textId="77777777" w:rsidR="004116E9" w:rsidRPr="00DD568B" w:rsidRDefault="004116E9" w:rsidP="00AD6436">
            <w:pPr>
              <w:pStyle w:val="ListParagraph"/>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w:t>
            </w:r>
            <w:proofErr w:type="spellStart"/>
            <w:r w:rsidRPr="00DD568B">
              <w:rPr>
                <w:rFonts w:ascii="Times New Roman" w:eastAsia="PMingLiU" w:hAnsi="Times New Roman" w:cs="Times New Roman"/>
                <w:color w:val="FF0000"/>
                <w:sz w:val="18"/>
                <w:szCs w:val="18"/>
                <w:lang w:eastAsia="zh-TW"/>
              </w:rPr>
              <w:t>sfnSchemeA</w:t>
            </w:r>
            <w:proofErr w:type="spellEnd"/>
            <w:r w:rsidRPr="00DD568B">
              <w:rPr>
                <w:rFonts w:ascii="Times New Roman" w:eastAsia="PMingLiU" w:hAnsi="Times New Roman" w:cs="Times New Roman"/>
                <w:color w:val="FF0000"/>
                <w:sz w:val="18"/>
                <w:szCs w:val="18"/>
                <w:lang w:eastAsia="zh-TW"/>
              </w:rPr>
              <w:t>'</w:t>
            </w:r>
          </w:p>
          <w:p w14:paraId="47DA1FE5" w14:textId="77777777" w:rsidR="004116E9" w:rsidRPr="00E53CCF" w:rsidRDefault="004116E9" w:rsidP="00AD6436">
            <w:pPr>
              <w:snapToGrid w:val="0"/>
              <w:spacing w:after="0" w:line="240" w:lineRule="auto"/>
              <w:rPr>
                <w:rFonts w:ascii="Times" w:eastAsia="等线" w:hAnsi="Times" w:cs="Times"/>
                <w:sz w:val="18"/>
                <w:szCs w:val="18"/>
                <w:lang w:eastAsia="zh-CN"/>
              </w:rPr>
            </w:pPr>
          </w:p>
        </w:tc>
      </w:tr>
      <w:tr w:rsidR="0045072B" w14:paraId="5512C71C" w14:textId="77777777" w:rsidTr="00AD6436">
        <w:tc>
          <w:tcPr>
            <w:tcW w:w="1435"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w:t>
            </w:r>
            <w:proofErr w:type="gramStart"/>
            <w:r>
              <w:rPr>
                <w:rFonts w:ascii="Times" w:hAnsi="Times" w:cs="Times"/>
                <w:sz w:val="18"/>
                <w:szCs w:val="18"/>
              </w:rPr>
              <w:lastRenderedPageBreak/>
              <w:t>configured</w:t>
            </w:r>
            <w:proofErr w:type="gramEnd"/>
            <w:r>
              <w:rPr>
                <w:rFonts w:ascii="Times" w:hAnsi="Times" w:cs="Times"/>
                <w:sz w:val="18"/>
                <w:szCs w:val="18"/>
              </w:rPr>
              <w:t xml:space="preserve">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310983D1" w14:textId="100238EC" w:rsidR="00526688" w:rsidRPr="00F87BE2" w:rsidRDefault="00526688" w:rsidP="00AD6436">
            <w:pPr>
              <w:snapToGrid w:val="0"/>
              <w:spacing w:after="0" w:line="240" w:lineRule="auto"/>
              <w:rPr>
                <w:rFonts w:ascii="Times" w:hAnsi="Times" w:cs="Times"/>
                <w:sz w:val="18"/>
                <w:szCs w:val="18"/>
              </w:rPr>
            </w:pPr>
            <w:r>
              <w:rPr>
                <w:rFonts w:ascii="Times" w:hAnsi="Times" w:cs="Times"/>
                <w:sz w:val="18"/>
                <w:szCs w:val="18"/>
              </w:rPr>
              <w:t xml:space="preserve">Another one clarification question: If we take this proposal, does it mean Alt2 in Issue 1.3 is supported? If not, how to support the configuration in Proposal 1.A? </w:t>
            </w:r>
          </w:p>
        </w:tc>
      </w:tr>
      <w:tr w:rsidR="00B04C84" w14:paraId="1B86A752" w14:textId="77777777" w:rsidTr="00AD6436">
        <w:tc>
          <w:tcPr>
            <w:tcW w:w="1435"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into two lists similar to release 17 (one list for joint/DL TCI states and another list for UL TCI states)</w:t>
            </w:r>
            <w:r w:rsidR="00D66A67">
              <w:rPr>
                <w:rFonts w:ascii="Times" w:hAnsi="Times" w:cs="Times"/>
                <w:sz w:val="18"/>
                <w:szCs w:val="18"/>
              </w:rPr>
              <w:t>?</w:t>
            </w:r>
          </w:p>
          <w:p w14:paraId="65843232" w14:textId="6D6E4155" w:rsidR="00113F36" w:rsidRPr="00F87BE2" w:rsidRDefault="00113F36" w:rsidP="00AD6436">
            <w:pPr>
              <w:snapToGrid w:val="0"/>
              <w:spacing w:after="0" w:line="240" w:lineRule="auto"/>
              <w:rPr>
                <w:rFonts w:ascii="Times" w:hAnsi="Times" w:cs="Times"/>
                <w:sz w:val="18"/>
                <w:szCs w:val="18"/>
              </w:rPr>
            </w:pPr>
          </w:p>
        </w:tc>
      </w:tr>
      <w:tr w:rsidR="00F9700C" w14:paraId="14F73357" w14:textId="77777777" w:rsidTr="00AD6436">
        <w:tc>
          <w:tcPr>
            <w:tcW w:w="1435"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0577562"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network.</w:t>
            </w:r>
          </w:p>
          <w:p w14:paraId="74F5CE45" w14:textId="563EFC34" w:rsidR="00F9700C" w:rsidRPr="00F87BE2"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xml:space="preserve">: Qualcomm’s arguments sounded reasonable. More technical discussions seem needed. </w:t>
            </w:r>
          </w:p>
        </w:tc>
      </w:tr>
      <w:tr w:rsidR="00C26F5F" w14:paraId="6A85391A" w14:textId="77777777" w:rsidTr="00AD6436">
        <w:tc>
          <w:tcPr>
            <w:tcW w:w="1435"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777777" w:rsidR="00C26F5F" w:rsidRDefault="00C26F5F" w:rsidP="00C26F5F">
            <w:pPr>
              <w:snapToGrid w:val="0"/>
              <w:spacing w:after="0" w:line="240" w:lineRule="auto"/>
              <w:rPr>
                <w:rFonts w:ascii="Times" w:hAnsi="Times" w:cs="Times"/>
                <w:sz w:val="18"/>
                <w:szCs w:val="18"/>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B-X</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ListParagraph"/>
              <w:numPr>
                <w:ilvl w:val="0"/>
                <w:numId w:val="26"/>
              </w:numPr>
              <w:snapToGrid w:val="0"/>
              <w:spacing w:after="0" w:line="240" w:lineRule="auto"/>
              <w:ind w:left="993" w:hanging="273"/>
              <w:jc w:val="both"/>
              <w:rPr>
                <w:rFonts w:ascii="Times" w:hAnsi="Times" w:cs="Times"/>
                <w:sz w:val="18"/>
                <w:szCs w:val="18"/>
              </w:rPr>
            </w:pPr>
            <w:r w:rsidRPr="00902E79">
              <w:rPr>
                <w:rFonts w:ascii="Times New Roman" w:eastAsia="PMingLiU" w:hAnsi="Times New Roman" w:cs="Times New Roman" w:hint="eastAsia"/>
                <w:color w:val="000000" w:themeColor="text1"/>
                <w:sz w:val="18"/>
                <w:szCs w:val="18"/>
                <w:lang w:eastAsia="zh-TW"/>
              </w:rPr>
              <w:t>Q</w:t>
            </w:r>
            <w:r w:rsidRPr="00902E79">
              <w:rPr>
                <w:rFonts w:ascii="Times New Roman" w:eastAsia="PMingLiU" w:hAnsi="Times New Roman" w:cs="Times New Roman"/>
                <w:color w:val="000000" w:themeColor="text1"/>
                <w:sz w:val="18"/>
                <w:szCs w:val="18"/>
                <w:lang w:eastAsia="zh-TW"/>
              </w:rPr>
              <w:t>CL-</w:t>
            </w:r>
            <w:proofErr w:type="spellStart"/>
            <w:r w:rsidRPr="00902E79">
              <w:rPr>
                <w:rFonts w:ascii="Times New Roman" w:eastAsia="PMingLiU" w:hAnsi="Times New Roman" w:cs="Times New Roman"/>
                <w:color w:val="000000" w:themeColor="text1"/>
                <w:sz w:val="18"/>
                <w:szCs w:val="18"/>
                <w:lang w:eastAsia="zh-TW"/>
              </w:rPr>
              <w:t>TypeD</w:t>
            </w:r>
            <w:proofErr w:type="spellEnd"/>
            <w:r w:rsidRPr="00902E79">
              <w:rPr>
                <w:rFonts w:ascii="Times New Roman" w:eastAsia="PMingLiU" w:hAnsi="Times New Roman" w:cs="Times New Roman"/>
                <w:color w:val="000000" w:themeColor="text1"/>
                <w:sz w:val="18"/>
                <w:szCs w:val="18"/>
                <w:lang w:eastAsia="zh-TW"/>
              </w:rPr>
              <w:t xml:space="preserve"> source RS is absent in each of the indicated </w:t>
            </w:r>
            <w:r w:rsidRPr="00185FF3">
              <w:rPr>
                <w:rFonts w:ascii="Times New Roman" w:hAnsi="Times New Roman" w:cs="Times New Roman"/>
                <w:color w:val="000000" w:themeColor="text1"/>
                <w:sz w:val="18"/>
                <w:szCs w:val="18"/>
              </w:rPr>
              <w:t>joint TCI states</w:t>
            </w:r>
          </w:p>
          <w:p w14:paraId="3C7FCD12" w14:textId="77777777" w:rsidR="00C26F5F" w:rsidRDefault="00C26F5F" w:rsidP="00C26F5F">
            <w:pPr>
              <w:snapToGrid w:val="0"/>
              <w:spacing w:after="0" w:line="240" w:lineRule="auto"/>
              <w:rPr>
                <w:rFonts w:ascii="Times" w:hAnsi="Times" w:cs="Times"/>
                <w:sz w:val="18"/>
                <w:szCs w:val="18"/>
              </w:rPr>
            </w:pP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We prefer Alt1, i.e.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r w:rsidR="00B24EC5" w14:paraId="33880024" w14:textId="77777777" w:rsidTr="00AD6436">
        <w:tc>
          <w:tcPr>
            <w:tcW w:w="1435" w:type="dxa"/>
            <w:tcBorders>
              <w:top w:val="single" w:sz="4" w:space="0" w:color="auto"/>
              <w:left w:val="single" w:sz="4" w:space="0" w:color="auto"/>
              <w:bottom w:val="single" w:sz="4" w:space="0" w:color="auto"/>
              <w:right w:val="single" w:sz="4" w:space="0" w:color="auto"/>
            </w:tcBorders>
          </w:tcPr>
          <w:p w14:paraId="2BDF3695" w14:textId="720086D3"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194139FA" w14:textId="77777777" w:rsidR="00B24EC5" w:rsidRDefault="00B24EC5" w:rsidP="00B24EC5">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7659EB6E" w14:textId="77777777" w:rsidR="00B24EC5" w:rsidRDefault="00B24EC5" w:rsidP="00B24EC5">
            <w:pPr>
              <w:spacing w:before="240"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configuration of both joint and separate DL/UL TCI modes in a </w:t>
            </w:r>
            <w:r w:rsidRPr="00046A61">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72A9E354" w14:textId="77777777" w:rsidR="00B24EC5" w:rsidRPr="00046A61" w:rsidRDefault="00B24EC5" w:rsidP="00B24EC5">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7A82FDD4" w14:textId="77777777" w:rsidR="00B24EC5" w:rsidRPr="00046A61" w:rsidRDefault="00B24EC5" w:rsidP="00B24EC5">
            <w:pPr>
              <w:spacing w:after="0" w:line="240" w:lineRule="auto"/>
              <w:jc w:val="both"/>
              <w:rPr>
                <w:rFonts w:ascii="Times New Roman" w:hAnsi="Times New Roman" w:cs="Times New Roman"/>
                <w:b/>
                <w:bCs/>
                <w:color w:val="000000" w:themeColor="text1"/>
                <w:sz w:val="18"/>
                <w:szCs w:val="18"/>
              </w:rPr>
            </w:pPr>
          </w:p>
          <w:p w14:paraId="0E50B903" w14:textId="77777777" w:rsidR="00B24EC5" w:rsidRPr="00046A61" w:rsidRDefault="00B24EC5" w:rsidP="00B24EC5">
            <w:pPr>
              <w:spacing w:after="0" w:line="240" w:lineRule="auto"/>
              <w:jc w:val="both"/>
              <w:rPr>
                <w:rFonts w:ascii="Times New Roman" w:hAnsi="Times New Roman" w:cs="Times New Roman"/>
                <w:color w:val="000000" w:themeColor="text1"/>
                <w:sz w:val="18"/>
                <w:szCs w:val="18"/>
              </w:rPr>
            </w:pPr>
            <w:r w:rsidRPr="00046A61">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We are not sure if the word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is appropriate </w:t>
            </w:r>
            <w:proofErr w:type="gramStart"/>
            <w:r>
              <w:rPr>
                <w:rFonts w:ascii="Times New Roman" w:hAnsi="Times New Roman" w:cs="Times New Roman"/>
                <w:color w:val="000000" w:themeColor="text1"/>
                <w:sz w:val="18"/>
                <w:szCs w:val="18"/>
              </w:rPr>
              <w:t>here, since</w:t>
            </w:r>
            <w:proofErr w:type="gramEnd"/>
            <w:r>
              <w:rPr>
                <w:rFonts w:ascii="Times New Roman" w:hAnsi="Times New Roman" w:cs="Times New Roman"/>
                <w:color w:val="000000" w:themeColor="text1"/>
                <w:sz w:val="18"/>
                <w:szCs w:val="18"/>
              </w:rPr>
              <w:t xml:space="preserve"> there is no agreement that R18 CJT is R17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D3DB651" w14:textId="77777777" w:rsidR="00B24EC5" w:rsidRPr="00C26F5F" w:rsidRDefault="00B24EC5" w:rsidP="00B24EC5">
            <w:pPr>
              <w:snapToGrid w:val="0"/>
              <w:spacing w:after="0" w:line="240" w:lineRule="auto"/>
              <w:rPr>
                <w:rFonts w:ascii="Times" w:hAnsi="Times" w:cs="Times"/>
                <w:b/>
                <w:bCs/>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lastRenderedPageBreak/>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ZTE, Google, Xiaomi, Spreadtrum, NEC, Samsung, Fraunhofer</w:t>
            </w:r>
            <w:r w:rsidR="00F9700C">
              <w:rPr>
                <w:rFonts w:ascii="Times New Roman" w:eastAsia="PMingLiU" w:hAnsi="Times New Roman" w:cs="Times New Roman"/>
                <w:color w:val="000000" w:themeColor="text1"/>
                <w:sz w:val="16"/>
                <w:szCs w:val="18"/>
                <w:lang w:val="en-GB" w:eastAsia="zh-TW"/>
              </w:rPr>
              <w:t xml:space="preserve">, </w:t>
            </w:r>
            <w:proofErr w:type="spellStart"/>
            <w:r w:rsidR="00F9700C" w:rsidRPr="00BD3A1F">
              <w:rPr>
                <w:rFonts w:ascii="Times New Roman" w:eastAsia="PMingLiU" w:hAnsi="Times New Roman" w:cs="Times New Roman"/>
                <w:color w:val="000000" w:themeColor="text1"/>
                <w:sz w:val="16"/>
                <w:szCs w:val="18"/>
                <w:lang w:val="en-GB" w:eastAsia="zh-TW"/>
              </w:rPr>
              <w:t>InterDigital</w:t>
            </w:r>
            <w:proofErr w:type="spellEnd"/>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proofErr w:type="spellStart"/>
            <w:r w:rsidRPr="00BD3A1F">
              <w:rPr>
                <w:rFonts w:ascii="Times New Roman" w:hAnsi="Times New Roman" w:cs="Times New Roman"/>
                <w:color w:val="000000" w:themeColor="text1"/>
                <w:sz w:val="16"/>
                <w:szCs w:val="18"/>
              </w:rPr>
              <w:t>HiSilicon</w:t>
            </w:r>
            <w:proofErr w:type="spellEnd"/>
            <w:r w:rsidRPr="00BD3A1F">
              <w:rPr>
                <w:rFonts w:ascii="Times New Roman" w:hAnsi="Times New Roman" w:cs="Times New Roman"/>
                <w:color w:val="000000" w:themeColor="text1"/>
                <w:sz w:val="16"/>
                <w:szCs w:val="18"/>
              </w:rPr>
              <w:t xml:space="preserve">, Docomo, OPPO, </w:t>
            </w:r>
            <w:proofErr w:type="spellStart"/>
            <w:r w:rsidRPr="00BD3A1F">
              <w:rPr>
                <w:rFonts w:ascii="Times New Roman" w:hAnsi="Times New Roman" w:cs="Times New Roman"/>
                <w:color w:val="000000" w:themeColor="text1"/>
                <w:sz w:val="16"/>
                <w:szCs w:val="18"/>
              </w:rPr>
              <w:t>Futurewei</w:t>
            </w:r>
            <w:proofErr w:type="spellEnd"/>
            <w:r w:rsidRPr="00BD3A1F">
              <w:rPr>
                <w:rFonts w:ascii="Times New Roman" w:hAnsi="Times New Roman" w:cs="Times New Roman"/>
                <w:color w:val="000000" w:themeColor="text1"/>
                <w:sz w:val="16"/>
                <w:szCs w:val="18"/>
              </w:rPr>
              <w:t>,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proofErr w:type="spellStart"/>
            <w:r w:rsidRPr="009746A2">
              <w:rPr>
                <w:rFonts w:ascii="Times New Roman" w:hAnsi="Times New Roman" w:cs="Times New Roman"/>
                <w:b/>
                <w:bCs/>
                <w:i/>
                <w:iCs/>
                <w:color w:val="000000" w:themeColor="text1"/>
                <w:sz w:val="16"/>
                <w:szCs w:val="18"/>
                <w:lang w:val="en-GB"/>
              </w:rPr>
              <w:t>coresetPoolIndex</w:t>
            </w:r>
            <w:proofErr w:type="spellEnd"/>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proofErr w:type="spellStart"/>
            <w:r w:rsidRPr="009746A2">
              <w:rPr>
                <w:rFonts w:ascii="Times New Roman" w:hAnsi="Times New Roman" w:cs="Times New Roman"/>
                <w:b/>
                <w:bCs/>
                <w:i/>
                <w:iCs/>
                <w:color w:val="000000" w:themeColor="text1"/>
                <w:sz w:val="16"/>
                <w:szCs w:val="18"/>
                <w:lang w:val="en-GB"/>
              </w:rPr>
              <w:t>coresetPoolIndex</w:t>
            </w:r>
            <w:proofErr w:type="spellEnd"/>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4F47180E" w:rsidR="0045072B" w:rsidRPr="000F34DB"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proofErr w:type="spellStart"/>
            <w:r w:rsidRPr="005B4B5C">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proofErr w:type="spellStart"/>
            <w:r w:rsidRPr="00BD3A1F">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sidRPr="00BD3A1F">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vivo</w:t>
            </w:r>
            <w:r w:rsidR="00F9700C">
              <w:rPr>
                <w:rFonts w:ascii="Times New Roman" w:eastAsia="PMingLiU" w:hAnsi="Times New Roman" w:cs="Times New Roman"/>
                <w:color w:val="000000" w:themeColor="text1"/>
                <w:sz w:val="16"/>
                <w:szCs w:val="18"/>
                <w:lang w:val="en-GB" w:eastAsia="zh-TW"/>
              </w:rPr>
              <w:t xml:space="preserve">, </w:t>
            </w:r>
            <w:r w:rsidR="00F9700C" w:rsidRPr="001B7CF7">
              <w:rPr>
                <w:rFonts w:ascii="Times New Roman" w:eastAsia="PMingLiU" w:hAnsi="Times New Roman" w:cs="Times New Roman"/>
                <w:color w:val="000000" w:themeColor="text1"/>
                <w:sz w:val="16"/>
                <w:szCs w:val="18"/>
                <w:lang w:val="de-DE" w:eastAsia="zh-TW"/>
              </w:rPr>
              <w:t>InterDigital</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PMingLiU" w:hAnsi="Times New Roman" w:cs="Times New Roman"/>
                <w:color w:val="000000" w:themeColor="text1"/>
                <w:sz w:val="16"/>
                <w:szCs w:val="18"/>
                <w:lang w:val="de-DE" w:eastAsia="zh-TW"/>
              </w:rPr>
              <w:t>Support: Huawei/HiSilicon,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748C5089" w14:textId="01D6832B" w:rsidR="00B04C84" w:rsidRPr="007D0D20" w:rsidRDefault="00B04C84"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the 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5BBA2657" w14:textId="5A806683" w:rsidR="004F605E" w:rsidRPr="007D0D20" w:rsidRDefault="004F605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w:t>
      </w:r>
      <w:r w:rsidR="00633A50" w:rsidRPr="007D0D20">
        <w:rPr>
          <w:rFonts w:ascii="Times New Roman" w:eastAsia="PMingLiU" w:hAnsi="Times New Roman" w:cs="Times New Roman"/>
          <w:color w:val="000000" w:themeColor="text1"/>
          <w:sz w:val="18"/>
          <w:szCs w:val="18"/>
          <w:lang w:val="en-GB" w:eastAsia="zh-TW"/>
        </w:rPr>
        <w:t xml:space="preserve">on the CORESET(s) </w:t>
      </w:r>
      <w:r w:rsidRPr="007D0D20">
        <w:rPr>
          <w:rFonts w:ascii="Times New Roman" w:eastAsia="PMingLiU" w:hAnsi="Times New Roman" w:cs="Times New Roman"/>
          <w:color w:val="000000" w:themeColor="text1"/>
          <w:sz w:val="18"/>
          <w:szCs w:val="18"/>
          <w:lang w:val="en-GB" w:eastAsia="zh-TW"/>
        </w:rPr>
        <w:t xml:space="preserve">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7B3645C2" w14:textId="610D974A" w:rsidR="001C2ABC" w:rsidRPr="007D0D20" w:rsidRDefault="001C2ABC"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The indicated joint/DL/UL TCI state(s) applied to o</w:t>
      </w:r>
      <w:r w:rsidR="00415A88" w:rsidRPr="007D0D20">
        <w:rPr>
          <w:rFonts w:ascii="Times New Roman" w:eastAsia="PMingLiU" w:hAnsi="Times New Roman" w:cs="Times New Roman"/>
          <w:color w:val="000000" w:themeColor="text1"/>
          <w:sz w:val="18"/>
          <w:szCs w:val="18"/>
          <w:lang w:val="en-GB" w:eastAsia="zh-TW"/>
        </w:rPr>
        <w:t xml:space="preserve">ther </w:t>
      </w:r>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p>
    <w:p w14:paraId="45FA8949" w14:textId="104B3918" w:rsidR="00B04C84" w:rsidRDefault="00B04C84" w:rsidP="00DD06B4">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1A4629FF" w:rsidR="002D56F0" w:rsidRPr="00CA2EAC" w:rsidRDefault="002D56F0"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sidR="00CA2EAC">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joint/DL/UL TCI states that can be mapped 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lastRenderedPageBreak/>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w:t>
            </w:r>
            <w:proofErr w:type="gramStart"/>
            <w:r w:rsidR="00543A65">
              <w:rPr>
                <w:rFonts w:ascii="Times" w:hAnsi="Times" w:cs="Times"/>
                <w:sz w:val="18"/>
                <w:szCs w:val="18"/>
              </w:rPr>
              <w:t>18</w:t>
            </w:r>
            <w:r w:rsidR="00807C0A">
              <w:rPr>
                <w:rFonts w:ascii="Times" w:hAnsi="Times" w:cs="Times"/>
                <w:sz w:val="18"/>
                <w:szCs w:val="18"/>
              </w:rPr>
              <w:t>,</w:t>
            </w:r>
            <w:r w:rsidR="00543A65">
              <w:rPr>
                <w:rFonts w:ascii="Times" w:hAnsi="Times" w:cs="Times"/>
                <w:sz w:val="18"/>
                <w:szCs w:val="18"/>
              </w:rPr>
              <w:t xml:space="preserve">  Therefore</w:t>
            </w:r>
            <w:proofErr w:type="gramEnd"/>
            <w:r w:rsidR="00543A65">
              <w:rPr>
                <w:rFonts w:ascii="Times" w:hAnsi="Times" w:cs="Times"/>
                <w:sz w:val="18"/>
                <w:szCs w:val="18"/>
              </w:rPr>
              <w:t xml:space="preserv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8"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9"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11"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2"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0CAC2707" w14:textId="77777777" w:rsidR="00543A65" w:rsidRDefault="00543A65" w:rsidP="00AD6436">
            <w:pPr>
              <w:snapToGrid w:val="0"/>
              <w:spacing w:after="0" w:line="240" w:lineRule="auto"/>
              <w:rPr>
                <w:rFonts w:ascii="Times" w:hAnsi="Times" w:cs="Times"/>
                <w:sz w:val="18"/>
                <w:szCs w:val="18"/>
              </w:rPr>
            </w:pP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等线" w:hAnsi="Times" w:cs="Times"/>
                <w:sz w:val="18"/>
                <w:szCs w:val="18"/>
                <w:lang w:eastAsia="zh-CN"/>
              </w:rPr>
            </w:pPr>
            <w:r w:rsidRPr="001F4A38">
              <w:rPr>
                <w:rFonts w:ascii="Times" w:eastAsia="等线" w:hAnsi="Times" w:cs="Times"/>
                <w:b/>
                <w:sz w:val="18"/>
                <w:szCs w:val="18"/>
                <w:lang w:eastAsia="zh-CN"/>
              </w:rPr>
              <w:t>Proposal 2.A:</w:t>
            </w:r>
            <w:r>
              <w:rPr>
                <w:rFonts w:ascii="Times" w:eastAsia="等线" w:hAnsi="Times" w:cs="Times"/>
                <w:sz w:val="18"/>
                <w:szCs w:val="18"/>
                <w:lang w:eastAsia="zh-CN"/>
              </w:rPr>
              <w:t xml:space="preserve"> We share similar view as </w:t>
            </w:r>
            <w:proofErr w:type="spellStart"/>
            <w:r>
              <w:rPr>
                <w:rFonts w:ascii="Times" w:eastAsia="等线" w:hAnsi="Times" w:cs="Times"/>
                <w:sz w:val="18"/>
                <w:szCs w:val="18"/>
                <w:lang w:eastAsia="zh-CN"/>
              </w:rPr>
              <w:t>Futurewei</w:t>
            </w:r>
            <w:proofErr w:type="spellEnd"/>
            <w:r>
              <w:rPr>
                <w:rFonts w:ascii="Times" w:eastAsia="等线" w:hAnsi="Times" w:cs="Times"/>
                <w:sz w:val="18"/>
                <w:szCs w:val="18"/>
                <w:lang w:eastAsia="zh-CN"/>
              </w:rPr>
              <w:t xml:space="preserve">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proofErr w:type="spellStart"/>
            <w:r w:rsidRPr="003441FA">
              <w:rPr>
                <w:rFonts w:ascii="Times New Roman" w:eastAsia="PMingLiU" w:hAnsi="Times New Roman" w:cs="Times New Roman"/>
                <w:i/>
                <w:iCs/>
                <w:color w:val="FF0000"/>
                <w:sz w:val="18"/>
                <w:szCs w:val="18"/>
                <w:lang w:val="en-GB" w:eastAsia="zh-TW"/>
              </w:rPr>
              <w:t>coresetPoolIndex</w:t>
            </w:r>
            <w:proofErr w:type="spellEnd"/>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7378412" w14:textId="77777777" w:rsidR="004116E9" w:rsidRPr="001F4A38" w:rsidRDefault="004116E9" w:rsidP="00AD6436">
            <w:pPr>
              <w:snapToGrid w:val="0"/>
              <w:spacing w:after="0" w:line="240" w:lineRule="auto"/>
              <w:rPr>
                <w:rFonts w:ascii="Times" w:eastAsia="等线"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等线" w:hAnsi="Times" w:cs="Times"/>
                <w:b/>
                <w:sz w:val="18"/>
                <w:szCs w:val="18"/>
                <w:lang w:eastAsia="zh-CN"/>
              </w:rPr>
              <w:t>Proposal 2.B:</w:t>
            </w:r>
            <w:r>
              <w:rPr>
                <w:rFonts w:ascii="Times" w:eastAsia="等线"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73D28D8" w14:textId="31D1D35B"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xml:space="preserve">, can we include that we are targeting </w:t>
            </w:r>
            <w:proofErr w:type="gramStart"/>
            <w:r>
              <w:rPr>
                <w:rFonts w:ascii="Times" w:hAnsi="Times" w:cs="Times"/>
                <w:sz w:val="18"/>
                <w:szCs w:val="18"/>
              </w:rPr>
              <w:t>multi DCI</w:t>
            </w:r>
            <w:proofErr w:type="gramEnd"/>
            <w:r>
              <w:rPr>
                <w:rFonts w:ascii="Times" w:hAnsi="Times" w:cs="Times"/>
                <w:sz w:val="18"/>
                <w:szCs w:val="18"/>
              </w:rPr>
              <w:t xml:space="preserve">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 xml:space="preserve">would also echo </w:t>
            </w:r>
            <w:proofErr w:type="spellStart"/>
            <w:r w:rsidR="00AB2745" w:rsidRPr="00DC6F8A">
              <w:rPr>
                <w:rFonts w:ascii="Times New Roman" w:hAnsi="Times New Roman" w:cs="Times New Roman"/>
                <w:sz w:val="18"/>
                <w:szCs w:val="18"/>
              </w:rPr>
              <w:t>Futurewei’s</w:t>
            </w:r>
            <w:proofErr w:type="spellEnd"/>
            <w:r w:rsidR="00AB2745" w:rsidRPr="00DC6F8A">
              <w:rPr>
                <w:rFonts w:ascii="Times New Roman" w:hAnsi="Times New Roman" w:cs="Times New Roman"/>
                <w:sz w:val="18"/>
                <w:szCs w:val="18"/>
              </w:rPr>
              <w:t xml:space="preserve">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ListParagraph"/>
              <w:numPr>
                <w:ilvl w:val="1"/>
                <w:numId w:val="11"/>
              </w:numPr>
              <w:spacing w:after="0"/>
              <w:ind w:left="1418" w:hanging="284"/>
              <w:rPr>
                <w:rFonts w:ascii="Times New Roman" w:eastAsia="PMingLiU" w:hAnsi="Times New Roman" w:cs="Times New Roman"/>
                <w:i/>
                <w:iCs/>
                <w:color w:val="000000" w:themeColor="text1"/>
                <w:sz w:val="18"/>
                <w:szCs w:val="18"/>
                <w:lang w:val="en-GB" w:eastAsia="zh-TW"/>
              </w:rPr>
            </w:pPr>
            <w:r w:rsidRPr="0001477A">
              <w:rPr>
                <w:rFonts w:ascii="Times New Roman" w:eastAsia="PMingLiU" w:hAnsi="Times New Roman" w:cs="Times New Roman" w:hint="eastAsia"/>
                <w:i/>
                <w:iCs/>
                <w:color w:val="000000" w:themeColor="text1"/>
                <w:sz w:val="18"/>
                <w:szCs w:val="18"/>
                <w:lang w:val="en-GB" w:eastAsia="zh-TW"/>
              </w:rPr>
              <w:lastRenderedPageBreak/>
              <w:t>T</w:t>
            </w:r>
            <w:r w:rsidRPr="0001477A">
              <w:rPr>
                <w:rFonts w:ascii="Times New Roman" w:eastAsia="PMingLiU" w:hAnsi="Times New Roman" w:cs="Times New Roman"/>
                <w:i/>
                <w:iCs/>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01477A">
              <w:rPr>
                <w:rFonts w:ascii="Times New Roman" w:eastAsia="PMingLiU" w:hAnsi="Times New Roman" w:cs="Times New Roman"/>
                <w:i/>
                <w:iCs/>
                <w:color w:val="000000" w:themeColor="text1"/>
                <w:sz w:val="18"/>
                <w:szCs w:val="18"/>
                <w:lang w:val="en-GB" w:eastAsia="zh-TW"/>
              </w:rPr>
              <w:t>coresetPoolIndex</w:t>
            </w:r>
            <w:proofErr w:type="spellEnd"/>
            <w:r w:rsidRPr="0001477A">
              <w:rPr>
                <w:rFonts w:ascii="Times New Roman" w:eastAsia="PMingLiU" w:hAnsi="Times New Roman" w:cs="Times New Roman"/>
                <w:i/>
                <w:iCs/>
                <w:color w:val="000000" w:themeColor="text1"/>
                <w:sz w:val="18"/>
                <w:szCs w:val="18"/>
                <w:lang w:val="en-GB" w:eastAsia="zh-TW"/>
              </w:rPr>
              <w:t xml:space="preserve">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lastRenderedPageBreak/>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EC65C01" w14:textId="16646F24" w:rsidR="00F9700C" w:rsidRPr="00F87BE2"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Support Proposal 2.B</w:t>
            </w:r>
          </w:p>
        </w:tc>
      </w:tr>
      <w:tr w:rsidR="00B24EC5" w14:paraId="319BD8BF" w14:textId="77777777" w:rsidTr="00AD6436">
        <w:tc>
          <w:tcPr>
            <w:tcW w:w="1435" w:type="dxa"/>
            <w:tcBorders>
              <w:top w:val="single" w:sz="4" w:space="0" w:color="auto"/>
              <w:left w:val="single" w:sz="4" w:space="0" w:color="auto"/>
              <w:bottom w:val="single" w:sz="4" w:space="0" w:color="auto"/>
              <w:right w:val="single" w:sz="4" w:space="0" w:color="auto"/>
            </w:tcBorders>
          </w:tcPr>
          <w:p w14:paraId="4EF4823C" w14:textId="2595D1AE"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7F99C837" w14:textId="77777777" w:rsidR="00B24EC5" w:rsidRDefault="00B24EC5" w:rsidP="00B24EC5">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15351CBA" w14:textId="49A2D52C" w:rsidR="00B24EC5" w:rsidRDefault="00B24EC5" w:rsidP="00B24EC5">
            <w:pPr>
              <w:snapToGrid w:val="0"/>
              <w:spacing w:after="0" w:line="240" w:lineRule="auto"/>
              <w:rPr>
                <w:rFonts w:ascii="Times" w:hAnsi="Times" w:cs="Times"/>
                <w:sz w:val="18"/>
                <w:szCs w:val="18"/>
              </w:rPr>
            </w:pPr>
            <w:r w:rsidRPr="00DF2855">
              <w:rPr>
                <w:rFonts w:ascii="Times" w:hAnsi="Times" w:cs="Times"/>
                <w:b/>
                <w:sz w:val="18"/>
                <w:szCs w:val="18"/>
              </w:rPr>
              <w:t>Proposal 2.B</w:t>
            </w:r>
            <w:r>
              <w:rPr>
                <w:rFonts w:ascii="Times" w:hAnsi="Times" w:cs="Times"/>
                <w:bCs/>
                <w:sz w:val="18"/>
                <w:szCs w:val="18"/>
              </w:rPr>
              <w:t xml:space="preserve">: We are OK with the proposal. </w:t>
            </w: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hint="eastAsia"/>
                <w:color w:val="000000" w:themeColor="text1"/>
                <w:sz w:val="16"/>
                <w:szCs w:val="18"/>
                <w:lang w:eastAsia="zh-CN"/>
              </w:rPr>
              <w:t>Spreadtrum</w:t>
            </w:r>
            <w:proofErr w:type="spellEnd"/>
            <w:r w:rsidRPr="00A22FD6">
              <w:rPr>
                <w:rFonts w:ascii="Times New Roman" w:hAnsi="Times New Roman" w:cs="Times New Roman"/>
                <w:color w:val="000000" w:themeColor="text1"/>
                <w:sz w:val="16"/>
                <w:szCs w:val="18"/>
                <w:lang w:eastAsia="zh-CN"/>
              </w:rPr>
              <w:t>, NEC, Huawei/</w:t>
            </w:r>
            <w:proofErr w:type="spellStart"/>
            <w:r w:rsidRPr="00A22FD6">
              <w:rPr>
                <w:rFonts w:ascii="Times New Roman" w:hAnsi="Times New Roman" w:cs="Times New Roman"/>
                <w:color w:val="000000" w:themeColor="text1"/>
                <w:sz w:val="16"/>
                <w:szCs w:val="18"/>
                <w:lang w:eastAsia="zh-CN"/>
              </w:rPr>
              <w:t>HiSilicon</w:t>
            </w:r>
            <w:proofErr w:type="spellEnd"/>
            <w:r w:rsidRPr="00A22FD6">
              <w:rPr>
                <w:rFonts w:ascii="Times New Roman" w:hAnsi="Times New Roman" w:cs="Times New Roman"/>
                <w:color w:val="000000" w:themeColor="text1"/>
                <w:sz w:val="16"/>
                <w:szCs w:val="18"/>
                <w:lang w:eastAsia="zh-CN"/>
              </w:rPr>
              <w:t xml:space="preserve">, Docomo, OPPO, Fraunhofer, </w:t>
            </w:r>
            <w:proofErr w:type="spellStart"/>
            <w:r w:rsidRPr="00A22FD6">
              <w:rPr>
                <w:rFonts w:ascii="Times New Roman" w:hAnsi="Times New Roman" w:cs="Times New Roman"/>
                <w:color w:val="000000" w:themeColor="text1"/>
                <w:sz w:val="16"/>
                <w:szCs w:val="18"/>
                <w:lang w:eastAsia="zh-CN"/>
              </w:rPr>
              <w:t>Futurewei</w:t>
            </w:r>
            <w:proofErr w:type="spellEnd"/>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color w:val="000000" w:themeColor="text1"/>
                <w:sz w:val="16"/>
                <w:szCs w:val="18"/>
                <w:lang w:eastAsia="zh-CN"/>
              </w:rPr>
              <w:t>InterDigital</w:t>
            </w:r>
            <w:proofErr w:type="spellEnd"/>
            <w:r w:rsidRPr="00A22FD6">
              <w:rPr>
                <w:rFonts w:ascii="Times New Roman" w:hAnsi="Times New Roman" w:cs="Times New Roman"/>
                <w:color w:val="000000" w:themeColor="text1"/>
                <w:sz w:val="16"/>
                <w:szCs w:val="18"/>
                <w:lang w:eastAsia="zh-CN"/>
              </w:rPr>
              <w:t>,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w:t>
            </w:r>
            <w:proofErr w:type="spellStart"/>
            <w:r w:rsidRPr="00A22FD6">
              <w:rPr>
                <w:rFonts w:ascii="Times New Roman" w:hAnsi="Times New Roman" w:cs="Times New Roman"/>
                <w:color w:val="000000" w:themeColor="text1"/>
                <w:sz w:val="16"/>
                <w:szCs w:val="18"/>
                <w:lang w:val="en-GB"/>
              </w:rPr>
              <w:t>HiSilicon</w:t>
            </w:r>
            <w:proofErr w:type="spellEnd"/>
            <w:r w:rsidRPr="00A22FD6">
              <w:rPr>
                <w:rFonts w:ascii="Times New Roman" w:hAnsi="Times New Roman" w:cs="Times New Roman"/>
                <w:color w:val="000000" w:themeColor="text1"/>
                <w:sz w:val="16"/>
                <w:szCs w:val="18"/>
                <w:lang w:val="en-GB"/>
              </w:rPr>
              <w:t>,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ListParagraph"/>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proofErr w:type="spellStart"/>
            <w:r w:rsidRPr="00A22FD6">
              <w:rPr>
                <w:rFonts w:ascii="Times New Roman" w:hAnsi="Times New Roman" w:cs="Times New Roman" w:hint="eastAsia"/>
                <w:color w:val="000000" w:themeColor="text1"/>
                <w:sz w:val="16"/>
                <w:szCs w:val="18"/>
                <w:lang w:eastAsia="zh-CN"/>
              </w:rPr>
              <w:t>Spreadtrum</w:t>
            </w:r>
            <w:proofErr w:type="spellEnd"/>
            <w:r w:rsidRPr="00A22FD6">
              <w:rPr>
                <w:rFonts w:ascii="Times New Roman" w:hAnsi="Times New Roman" w:cs="Times New Roman"/>
                <w:color w:val="000000" w:themeColor="text1"/>
                <w:sz w:val="16"/>
                <w:szCs w:val="18"/>
                <w:lang w:eastAsia="zh-CN"/>
              </w:rPr>
              <w:t xml:space="preserve">, Samsung, Fraunhofer, </w:t>
            </w:r>
            <w:proofErr w:type="spellStart"/>
            <w:r w:rsidRPr="00A22FD6">
              <w:rPr>
                <w:rFonts w:ascii="Times New Roman" w:hAnsi="Times New Roman" w:cs="Times New Roman"/>
                <w:color w:val="000000" w:themeColor="text1"/>
                <w:sz w:val="16"/>
                <w:szCs w:val="18"/>
                <w:lang w:eastAsia="zh-CN"/>
              </w:rPr>
              <w:t>Futurewei</w:t>
            </w:r>
            <w:proofErr w:type="spellEnd"/>
            <w:r w:rsidRPr="00A22FD6">
              <w:rPr>
                <w:rFonts w:ascii="Times New Roman" w:hAnsi="Times New Roman" w:cs="Times New Roman"/>
                <w:color w:val="000000" w:themeColor="text1"/>
                <w:sz w:val="16"/>
                <w:szCs w:val="18"/>
                <w:lang w:eastAsia="zh-CN"/>
              </w:rPr>
              <w:t>,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ListParagraph"/>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OPPO, </w:t>
            </w:r>
            <w:proofErr w:type="spellStart"/>
            <w:r w:rsidRPr="00A22FD6">
              <w:rPr>
                <w:rFonts w:ascii="Times New Roman" w:hAnsi="Times New Roman" w:cs="Times New Roman"/>
                <w:color w:val="000000" w:themeColor="text1"/>
                <w:sz w:val="16"/>
                <w:szCs w:val="18"/>
                <w:lang w:val="en-GB"/>
              </w:rPr>
              <w:t>Futurewei</w:t>
            </w:r>
            <w:proofErr w:type="spellEnd"/>
            <w:r w:rsidRPr="00A22FD6">
              <w:rPr>
                <w:rFonts w:ascii="Times New Roman" w:hAnsi="Times New Roman" w:cs="Times New Roman"/>
                <w:color w:val="000000" w:themeColor="text1"/>
                <w:sz w:val="16"/>
                <w:szCs w:val="18"/>
                <w:lang w:val="en-GB"/>
              </w:rPr>
              <w:t>,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w:t>
            </w:r>
            <w:proofErr w:type="spellStart"/>
            <w:r w:rsidRPr="00A22FD6">
              <w:rPr>
                <w:rFonts w:ascii="Times New Roman" w:hAnsi="Times New Roman" w:cs="Times New Roman"/>
                <w:color w:val="000000" w:themeColor="text1"/>
                <w:sz w:val="16"/>
                <w:szCs w:val="18"/>
                <w:lang w:val="en-GB"/>
              </w:rPr>
              <w:t>HiSilicon</w:t>
            </w:r>
            <w:proofErr w:type="spellEnd"/>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p>
          <w:p w14:paraId="6F8505D4" w14:textId="77777777"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34F9F7CF"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NEC, Fraunhofer, </w:t>
            </w:r>
            <w:proofErr w:type="spellStart"/>
            <w:r w:rsidRPr="00680BBE">
              <w:rPr>
                <w:rFonts w:ascii="Times New Roman" w:hAnsi="Times New Roman" w:cs="Times New Roman"/>
                <w:color w:val="000000" w:themeColor="text1"/>
                <w:sz w:val="16"/>
                <w:szCs w:val="18"/>
                <w:lang w:val="en-GB"/>
              </w:rPr>
              <w:t>Futurewei</w:t>
            </w:r>
            <w:proofErr w:type="spellEnd"/>
            <w:r w:rsidRPr="00680BBE">
              <w:rPr>
                <w:rFonts w:ascii="Times New Roman" w:hAnsi="Times New Roman" w:cs="Times New Roman"/>
                <w:color w:val="000000" w:themeColor="text1"/>
                <w:sz w:val="16"/>
                <w:szCs w:val="18"/>
                <w:lang w:val="en-GB"/>
              </w:rPr>
              <w:t>,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6F6F475C"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vivo, OPPO, Fraunhofer, </w:t>
            </w:r>
            <w:proofErr w:type="spellStart"/>
            <w:r w:rsidRPr="00680BBE">
              <w:rPr>
                <w:rFonts w:ascii="Times New Roman" w:hAnsi="Times New Roman" w:cs="Times New Roman"/>
                <w:color w:val="000000" w:themeColor="text1"/>
                <w:sz w:val="16"/>
                <w:szCs w:val="18"/>
                <w:lang w:val="en-GB"/>
              </w:rPr>
              <w:t>Futurewei</w:t>
            </w:r>
            <w:proofErr w:type="spellEnd"/>
            <w:r w:rsidRPr="00680BBE">
              <w:rPr>
                <w:rFonts w:ascii="Times New Roman" w:hAnsi="Times New Roman" w:cs="Times New Roman"/>
                <w:color w:val="000000" w:themeColor="text1"/>
                <w:sz w:val="16"/>
                <w:szCs w:val="18"/>
                <w:lang w:val="en-GB"/>
              </w:rPr>
              <w:t>,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Google, Xiaomi, DOCOMO, </w:t>
            </w:r>
            <w:proofErr w:type="spellStart"/>
            <w:r w:rsidRPr="00680BBE">
              <w:rPr>
                <w:rFonts w:ascii="Times New Roman" w:hAnsi="Times New Roman" w:cs="Times New Roman"/>
                <w:color w:val="000000" w:themeColor="text1"/>
                <w:sz w:val="16"/>
                <w:szCs w:val="18"/>
                <w:lang w:val="en-GB"/>
              </w:rPr>
              <w:t>Futurewei</w:t>
            </w:r>
            <w:proofErr w:type="spellEnd"/>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lastRenderedPageBreak/>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proofErr w:type="gramStart"/>
            <w:r w:rsidRPr="00000E4D">
              <w:rPr>
                <w:rFonts w:ascii="Times New Roman" w:eastAsia="PMingLiU" w:hAnsi="Times New Roman" w:cs="Times New Roman"/>
                <w:i/>
                <w:iCs/>
                <w:sz w:val="18"/>
                <w:szCs w:val="18"/>
                <w:lang w:eastAsia="zh-TW"/>
              </w:rPr>
              <w:t>timeDurationforQCL</w:t>
            </w:r>
            <w:proofErr w:type="spellEnd"/>
            <w:proofErr w:type="gramEnd"/>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 xml:space="preserve">oint/DL TCI states that can be used for PDSCH are already indicated to the </w:t>
            </w:r>
            <w:r>
              <w:rPr>
                <w:rFonts w:ascii="Times New Roman" w:eastAsia="PMingLiU" w:hAnsi="Times New Roman" w:cs="Times New Roman"/>
                <w:sz w:val="18"/>
                <w:szCs w:val="18"/>
                <w:lang w:eastAsia="zh-TW"/>
              </w:rPr>
              <w:lastRenderedPageBreak/>
              <w:t>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proofErr w:type="spellStart"/>
            <w:r>
              <w:rPr>
                <w:rFonts w:ascii="Times" w:hAnsi="Times" w:cs="Times"/>
                <w:sz w:val="18"/>
                <w:szCs w:val="18"/>
              </w:rPr>
              <w:lastRenderedPageBreak/>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20E215A" w14:textId="67B30ECD"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r>
              <w:rPr>
                <w:rFonts w:ascii="Times" w:hAnsi="Times" w:cs="Times"/>
                <w:sz w:val="18"/>
                <w:szCs w:val="18"/>
              </w:rPr>
              <w:t xml:space="preserve"> </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ListParagraph"/>
              <w:numPr>
                <w:ilvl w:val="0"/>
                <w:numId w:val="40"/>
              </w:numPr>
              <w:snapToGrid w:val="0"/>
              <w:spacing w:after="0" w:line="240" w:lineRule="auto"/>
              <w:rPr>
                <w:rFonts w:ascii="Times" w:eastAsia="等线" w:hAnsi="Times" w:cs="Times"/>
                <w:sz w:val="18"/>
                <w:szCs w:val="18"/>
                <w:lang w:eastAsia="zh-CN"/>
              </w:rPr>
            </w:pPr>
            <w:r w:rsidRPr="00854736">
              <w:rPr>
                <w:rFonts w:ascii="Times" w:eastAsia="等线" w:hAnsi="Times" w:cs="Times"/>
                <w:sz w:val="18"/>
                <w:szCs w:val="18"/>
                <w:lang w:eastAsia="zh-CN"/>
              </w:rPr>
              <w:t>For the 1</w:t>
            </w:r>
            <w:r w:rsidRPr="00854736">
              <w:rPr>
                <w:rFonts w:ascii="Times" w:eastAsia="等线" w:hAnsi="Times" w:cs="Times"/>
                <w:sz w:val="18"/>
                <w:szCs w:val="18"/>
                <w:vertAlign w:val="superscript"/>
                <w:lang w:eastAsia="zh-CN"/>
              </w:rPr>
              <w:t>st</w:t>
            </w:r>
            <w:r w:rsidRPr="00854736">
              <w:rPr>
                <w:rFonts w:ascii="Times" w:eastAsia="等线" w:hAnsi="Times" w:cs="Times"/>
                <w:sz w:val="18"/>
                <w:szCs w:val="18"/>
                <w:lang w:eastAsia="zh-CN"/>
              </w:rPr>
              <w:t xml:space="preserve"> FFS, we think a new indicator field is needed.</w:t>
            </w:r>
          </w:p>
          <w:p w14:paraId="5E9AA2B2" w14:textId="77777777" w:rsidR="004116E9" w:rsidRDefault="004116E9" w:rsidP="004116E9">
            <w:pPr>
              <w:pStyle w:val="ListParagraph"/>
              <w:numPr>
                <w:ilvl w:val="0"/>
                <w:numId w:val="40"/>
              </w:numPr>
              <w:snapToGrid w:val="0"/>
              <w:spacing w:after="0" w:line="240" w:lineRule="auto"/>
              <w:rPr>
                <w:rFonts w:ascii="Times" w:eastAsia="等线" w:hAnsi="Times" w:cs="Times"/>
                <w:sz w:val="18"/>
                <w:szCs w:val="18"/>
                <w:lang w:eastAsia="zh-CN"/>
              </w:rPr>
            </w:pPr>
            <w:r w:rsidRPr="00854736">
              <w:rPr>
                <w:rFonts w:ascii="Times" w:eastAsia="等线" w:hAnsi="Times" w:cs="Times"/>
                <w:sz w:val="18"/>
                <w:szCs w:val="18"/>
                <w:lang w:eastAsia="zh-CN"/>
              </w:rPr>
              <w:t>For the 2</w:t>
            </w:r>
            <w:r w:rsidRPr="00854736">
              <w:rPr>
                <w:rFonts w:ascii="Times" w:eastAsia="等线" w:hAnsi="Times" w:cs="Times"/>
                <w:sz w:val="18"/>
                <w:szCs w:val="18"/>
                <w:vertAlign w:val="superscript"/>
                <w:lang w:eastAsia="zh-CN"/>
              </w:rPr>
              <w:t>nd</w:t>
            </w:r>
            <w:r w:rsidRPr="00854736">
              <w:rPr>
                <w:rFonts w:ascii="Times" w:eastAsia="等线"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6D608271" w14:textId="77777777" w:rsidR="004116E9" w:rsidRDefault="004116E9" w:rsidP="004116E9">
            <w:pPr>
              <w:pStyle w:val="ListParagraph"/>
              <w:numPr>
                <w:ilvl w:val="0"/>
                <w:numId w:val="4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3</w:t>
            </w:r>
            <w:r w:rsidRPr="00854736">
              <w:rPr>
                <w:rFonts w:ascii="Times" w:eastAsia="等线" w:hAnsi="Times" w:cs="Times"/>
                <w:sz w:val="18"/>
                <w:szCs w:val="18"/>
                <w:vertAlign w:val="superscript"/>
                <w:lang w:eastAsia="zh-CN"/>
              </w:rPr>
              <w:t>rd</w:t>
            </w:r>
            <w:r>
              <w:rPr>
                <w:rFonts w:ascii="Times" w:eastAsia="等线" w:hAnsi="Times" w:cs="Times"/>
                <w:sz w:val="18"/>
                <w:szCs w:val="18"/>
                <w:vertAlign w:val="superscript"/>
                <w:lang w:eastAsia="zh-CN"/>
              </w:rPr>
              <w:t xml:space="preserve"> </w:t>
            </w:r>
            <w:r>
              <w:rPr>
                <w:rFonts w:ascii="Times" w:eastAsia="等线" w:hAnsi="Times" w:cs="Times"/>
                <w:sz w:val="18"/>
                <w:szCs w:val="18"/>
                <w:lang w:eastAsia="zh-CN"/>
              </w:rPr>
              <w:t>FFS, the application time for applying the TCI state(s) is not needed if “a</w:t>
            </w:r>
            <w:r w:rsidRPr="00F6647A">
              <w:rPr>
                <w:rFonts w:ascii="Times" w:eastAsia="等线" w:hAnsi="Times" w:cs="Times"/>
                <w:sz w:val="18"/>
                <w:szCs w:val="18"/>
                <w:lang w:eastAsia="zh-CN"/>
              </w:rPr>
              <w:t>pplying to the PDSCH reception(s) scheduled/activated by the DCI format 1_1/1_2</w:t>
            </w:r>
            <w:r>
              <w:rPr>
                <w:rFonts w:ascii="Times" w:eastAsia="等线" w:hAnsi="Times" w:cs="Times"/>
                <w:sz w:val="18"/>
                <w:szCs w:val="18"/>
                <w:lang w:eastAsia="zh-CN"/>
              </w:rPr>
              <w:t>” is adopted.</w:t>
            </w:r>
          </w:p>
          <w:p w14:paraId="2A792BF4" w14:textId="77777777" w:rsidR="004116E9" w:rsidRPr="00854736" w:rsidRDefault="004116E9" w:rsidP="004116E9">
            <w:pPr>
              <w:pStyle w:val="ListParagraph"/>
              <w:numPr>
                <w:ilvl w:val="0"/>
                <w:numId w:val="4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4</w:t>
            </w:r>
            <w:r w:rsidRPr="00F6647A">
              <w:rPr>
                <w:rFonts w:ascii="Times" w:eastAsia="等线" w:hAnsi="Times" w:cs="Times"/>
                <w:sz w:val="18"/>
                <w:szCs w:val="18"/>
                <w:vertAlign w:val="superscript"/>
                <w:lang w:eastAsia="zh-CN"/>
              </w:rPr>
              <w:t>th</w:t>
            </w:r>
            <w:r>
              <w:rPr>
                <w:rFonts w:ascii="Times" w:eastAsia="等线" w:hAnsi="Times" w:cs="Times"/>
                <w:sz w:val="18"/>
                <w:szCs w:val="18"/>
                <w:lang w:eastAsia="zh-CN"/>
              </w:rPr>
              <w:t xml:space="preserve"> FFS, we think “</w:t>
            </w:r>
            <w:r w:rsidRPr="00F6647A">
              <w:rPr>
                <w:rFonts w:ascii="Times" w:eastAsia="等线" w:hAnsi="Times" w:cs="Times"/>
                <w:sz w:val="18"/>
                <w:szCs w:val="18"/>
                <w:lang w:eastAsia="zh-CN"/>
              </w:rPr>
              <w:t>Only DCI format 1_1/1_2 with DL assignment can inform the TCI association</w:t>
            </w:r>
            <w:r>
              <w:rPr>
                <w:rFonts w:ascii="Times" w:eastAsia="等线" w:hAnsi="Times" w:cs="Times"/>
                <w:sz w:val="18"/>
                <w:szCs w:val="18"/>
                <w:lang w:eastAsia="zh-CN"/>
              </w:rPr>
              <w:t>” is enough if “a</w:t>
            </w:r>
            <w:r w:rsidRPr="00F6647A">
              <w:rPr>
                <w:rFonts w:ascii="Times" w:eastAsia="等线" w:hAnsi="Times" w:cs="Times"/>
                <w:sz w:val="18"/>
                <w:szCs w:val="18"/>
                <w:lang w:eastAsia="zh-CN"/>
              </w:rPr>
              <w:t>pplying to the PDSCH reception(s) scheduled/activated by the DCI format 1_1/1_2</w:t>
            </w:r>
            <w:r>
              <w:rPr>
                <w:rFonts w:ascii="Times" w:eastAsia="等线"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等线"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PMingLiU" w:hAnsi="Times New Roman" w:cs="Times New Roman"/>
                <w:color w:val="000000" w:themeColor="text1"/>
                <w:sz w:val="18"/>
                <w:szCs w:val="18"/>
                <w:lang w:val="en-GB" w:eastAsia="zh-TW"/>
              </w:rPr>
              <w:t xml:space="preserve"> scheduled/activated by the DCI format 1_1/1_2</w:t>
            </w:r>
            <w:r>
              <w:rPr>
                <w:rFonts w:ascii="Times New Roman" w:eastAsia="PMingLiU"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third FFS: </w:t>
            </w:r>
            <w:r w:rsidR="00C57356">
              <w:rPr>
                <w:rFonts w:ascii="Times New Roman" w:eastAsia="PMingLiU"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fourth FFS: W support both DCI</w:t>
            </w:r>
            <w:r w:rsidR="00BD65A1">
              <w:rPr>
                <w:rFonts w:ascii="Times New Roman" w:eastAsia="PMingLiU" w:hAnsi="Times New Roman" w:cs="Times New Roman"/>
                <w:color w:val="000000" w:themeColor="text1"/>
                <w:sz w:val="18"/>
                <w:szCs w:val="18"/>
                <w:lang w:val="en-GB" w:eastAsia="zh-TW"/>
              </w:rPr>
              <w:t>s</w:t>
            </w:r>
            <w:r>
              <w:rPr>
                <w:rFonts w:ascii="Times New Roman" w:eastAsia="PMingLiU"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ListParagraph"/>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 xml:space="preserve">shall apply the first one, the second one, </w:t>
            </w:r>
            <w:proofErr w:type="gramStart"/>
            <w:r w:rsidRPr="00792B26">
              <w:rPr>
                <w:rFonts w:ascii="Times" w:eastAsia="Batang" w:hAnsi="Times" w:cs="Times"/>
                <w:color w:val="FF0000"/>
                <w:sz w:val="18"/>
                <w:szCs w:val="18"/>
                <w:lang w:val="en-GB" w:eastAsia="x-none"/>
              </w:rPr>
              <w:t>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w:t>
            </w:r>
            <w:proofErr w:type="gramEnd"/>
            <w:r w:rsidRPr="00792B26">
              <w:rPr>
                <w:rFonts w:ascii="Times" w:eastAsia="Batang" w:hAnsi="Times" w:cs="Times"/>
                <w:color w:val="FF0000"/>
                <w:sz w:val="18"/>
                <w:szCs w:val="18"/>
                <w:lang w:val="en-GB" w:eastAsia="x-none"/>
              </w:rPr>
              <w:t xml:space="preserve">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whether or not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73E02B8D"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79F3B0B0"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77777777" w:rsidR="009512F3" w:rsidRDefault="009512F3" w:rsidP="009512F3">
            <w:pPr>
              <w:snapToGrid w:val="0"/>
              <w:spacing w:after="0" w:line="240" w:lineRule="auto"/>
              <w:rPr>
                <w:rFonts w:ascii="Times" w:hAnsi="Times" w:cs="Times"/>
                <w:sz w:val="18"/>
                <w:szCs w:val="18"/>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 xml:space="preserve">We support Proposal 3.D in </w:t>
            </w:r>
            <w:proofErr w:type="gramStart"/>
            <w:r>
              <w:rPr>
                <w:rFonts w:ascii="Times" w:hAnsi="Times" w:cs="Times"/>
                <w:sz w:val="18"/>
                <w:szCs w:val="18"/>
              </w:rPr>
              <w:t>principle</w:t>
            </w:r>
            <w:proofErr w:type="gramEnd"/>
            <w:r>
              <w:rPr>
                <w:rFonts w:ascii="Times" w:hAnsi="Times" w:cs="Times"/>
                <w:sz w:val="18"/>
                <w:szCs w:val="18"/>
              </w:rPr>
              <w:t xml:space="preserve"> but we consider that in this phase, it should be between Alt1 and Alt3. Alt2 seems to be included in Alt1.</w:t>
            </w:r>
          </w:p>
        </w:tc>
      </w:tr>
      <w:tr w:rsidR="00B24EC5" w14:paraId="5A7A3EC1" w14:textId="77777777" w:rsidTr="00AD6436">
        <w:tc>
          <w:tcPr>
            <w:tcW w:w="1435" w:type="dxa"/>
            <w:tcBorders>
              <w:top w:val="single" w:sz="4" w:space="0" w:color="auto"/>
              <w:left w:val="single" w:sz="4" w:space="0" w:color="auto"/>
              <w:bottom w:val="single" w:sz="4" w:space="0" w:color="auto"/>
              <w:right w:val="single" w:sz="4" w:space="0" w:color="auto"/>
            </w:tcBorders>
          </w:tcPr>
          <w:p w14:paraId="0A42547E" w14:textId="6740A982"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36B3D0C5" w14:textId="77777777" w:rsidR="00B24EC5" w:rsidRDefault="00B24EC5" w:rsidP="00B24EC5">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2B5CE8AA"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6568618"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observed). </w:t>
            </w:r>
          </w:p>
          <w:p w14:paraId="6063135E"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3EAF662"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4</w:t>
            </w:r>
            <w:r w:rsidRPr="001F2726">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77FAE364" w14:textId="77777777" w:rsidR="00B24EC5" w:rsidRDefault="00B24EC5" w:rsidP="00B24EC5">
            <w:pPr>
              <w:spacing w:after="0"/>
              <w:rPr>
                <w:rFonts w:ascii="Times New Roman" w:hAnsi="Times New Roman" w:cs="Times New Roman"/>
                <w:sz w:val="18"/>
                <w:szCs w:val="18"/>
              </w:rPr>
            </w:pPr>
          </w:p>
          <w:p w14:paraId="6EF272B4"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r w:rsidRPr="001F2726">
              <w:rPr>
                <w:rFonts w:ascii="Times New Roman" w:hAnsi="Times New Roman" w:cs="Times New Roman"/>
                <w:sz w:val="18"/>
                <w:szCs w:val="18"/>
              </w:rPr>
              <w:t xml:space="preserve"> </w:t>
            </w:r>
          </w:p>
          <w:p w14:paraId="66275B80"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2DB02B4F" w14:textId="0EEE1DF0" w:rsidR="00B24EC5" w:rsidRDefault="00B24EC5" w:rsidP="00B24EC5">
            <w:pPr>
              <w:snapToGrid w:val="0"/>
              <w:spacing w:after="0" w:line="240" w:lineRule="auto"/>
              <w:rPr>
                <w:rFonts w:ascii="Times" w:hAnsi="Times" w:cs="Time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Heading1"/>
        <w:numPr>
          <w:ilvl w:val="0"/>
          <w:numId w:val="0"/>
        </w:numPr>
        <w:spacing w:before="0"/>
        <w:ind w:left="799" w:hanging="799"/>
        <w:jc w:val="both"/>
        <w:rPr>
          <w:rFonts w:ascii="Times New Roman" w:eastAsia="PMingLiU" w:hAnsi="Times New Roman"/>
          <w:sz w:val="28"/>
          <w:lang w:val="en-US" w:eastAsia="zh-TW"/>
        </w:rPr>
      </w:pPr>
      <w:bookmarkStart w:id="13" w:name="_Hlk102142298"/>
      <w:r>
        <w:rPr>
          <w:rFonts w:ascii="Times New Roman" w:hAnsi="Times New Roman"/>
          <w:sz w:val="28"/>
          <w:szCs w:val="20"/>
        </w:rPr>
        <w:t>Issue 4 – UL power Control for UL MTRP</w:t>
      </w: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FA69DD0"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p>
          <w:p w14:paraId="2AAE690D"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02A9D88D"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p>
          <w:p w14:paraId="6217E788"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p>
          <w:p w14:paraId="7314AECB"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bookmarkStart w:id="14"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4"/>
    <w:p w14:paraId="031B6030" w14:textId="10BDF582"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0A53509E"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w:t>
      </w:r>
      <w:r w:rsidR="00B908FF">
        <w:rPr>
          <w:rFonts w:ascii="Times New Roman" w:hAnsi="Times New Roman" w:cs="Times New Roman"/>
          <w:color w:val="000000" w:themeColor="text1"/>
          <w:sz w:val="18"/>
          <w:szCs w:val="18"/>
        </w:rPr>
        <w:t xml:space="preserve"> indicated</w:t>
      </w:r>
      <w:r>
        <w:rPr>
          <w:rFonts w:ascii="Times New Roman" w:hAnsi="Times New Roman" w:cs="Times New Roman"/>
          <w:color w:val="000000" w:themeColor="text1"/>
          <w:sz w:val="18"/>
          <w:szCs w:val="18"/>
        </w:rPr>
        <w:t xml:space="preserve"> for PUCCH/PUSCH transmission is always associated with a UL PC parameter setting for PUCCH/PUSCH</w:t>
      </w:r>
    </w:p>
    <w:p w14:paraId="151DC18E" w14:textId="77777777" w:rsidR="00323945" w:rsidRDefault="00323945" w:rsidP="00323945">
      <w:pPr>
        <w:pStyle w:val="Caption"/>
        <w:jc w:val="center"/>
        <w:rPr>
          <w:rFonts w:ascii="Times New Roman" w:hAnsi="Times New Roman" w:cs="Times New Roman"/>
        </w:rPr>
      </w:pPr>
    </w:p>
    <w:p w14:paraId="4FE59157" w14:textId="2E566C50" w:rsidR="00323945" w:rsidRDefault="00323945" w:rsidP="00323945">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B24EC5" w14:paraId="04601793" w14:textId="77777777" w:rsidTr="00AD6436">
        <w:tc>
          <w:tcPr>
            <w:tcW w:w="1435" w:type="dxa"/>
            <w:tcBorders>
              <w:top w:val="single" w:sz="4" w:space="0" w:color="auto"/>
              <w:left w:val="single" w:sz="4" w:space="0" w:color="auto"/>
              <w:bottom w:val="single" w:sz="4" w:space="0" w:color="auto"/>
              <w:right w:val="single" w:sz="4" w:space="0" w:color="auto"/>
            </w:tcBorders>
          </w:tcPr>
          <w:p w14:paraId="421DB445" w14:textId="5D0D996C"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089983C0" w14:textId="6DC39D52" w:rsidR="00B24EC5" w:rsidRDefault="00B24EC5" w:rsidP="00B24EC5">
            <w:pPr>
              <w:snapToGrid w:val="0"/>
              <w:spacing w:after="0" w:line="240" w:lineRule="auto"/>
              <w:rPr>
                <w:rFonts w:ascii="Times" w:hAnsi="Times" w:cs="Times"/>
                <w:sz w:val="18"/>
                <w:szCs w:val="18"/>
              </w:rPr>
            </w:pPr>
            <w:r>
              <w:rPr>
                <w:rFonts w:ascii="Times" w:hAnsi="Times" w:cs="Times"/>
                <w:sz w:val="18"/>
                <w:szCs w:val="18"/>
              </w:rPr>
              <w:t>Support and prefer Alt1.</w:t>
            </w: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3"/>
    <w:p w14:paraId="6BAFE0D8" w14:textId="386D2BB5"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TableGrid"/>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lastRenderedPageBreak/>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0D2EFBFE" w:rsidR="00607338"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xml:space="preserve">, </w:t>
            </w:r>
            <w:proofErr w:type="spellStart"/>
            <w:r w:rsidR="00607338" w:rsidRPr="00607338">
              <w:rPr>
                <w:rFonts w:ascii="Times New Roman" w:hAnsi="Times New Roman" w:cs="Times New Roman"/>
                <w:color w:val="000000" w:themeColor="text1"/>
                <w:sz w:val="16"/>
                <w:szCs w:val="18"/>
                <w:lang w:val="en-GB"/>
              </w:rPr>
              <w:t>InterDigital</w:t>
            </w:r>
            <w:proofErr w:type="spellEnd"/>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r w:rsidR="00C26F5F">
              <w:rPr>
                <w:rFonts w:ascii="Times New Roman" w:eastAsia="PMingLiU" w:hAnsi="Times New Roman" w:cs="Times New Roman"/>
                <w:color w:val="000000" w:themeColor="text1"/>
                <w:sz w:val="16"/>
                <w:szCs w:val="18"/>
                <w:lang w:val="en-GB" w:eastAsia="zh-TW"/>
              </w:rPr>
              <w:t xml:space="preserve">, </w:t>
            </w:r>
            <w:ins w:id="15" w:author="Keeth jayasinghe" w:date="2022-10-07T16:56:00Z">
              <w:r w:rsidR="00C26F5F">
                <w:rPr>
                  <w:rFonts w:ascii="Times New Roman" w:eastAsia="PMingLiU" w:hAnsi="Times New Roman" w:cs="Times New Roman"/>
                  <w:color w:val="000000" w:themeColor="text1"/>
                  <w:sz w:val="16"/>
                  <w:szCs w:val="18"/>
                  <w:lang w:val="en-GB" w:eastAsia="zh-TW"/>
                </w:rPr>
                <w:t>Nokia</w:t>
              </w:r>
            </w:ins>
          </w:p>
          <w:p w14:paraId="31B0A729" w14:textId="0EC39737" w:rsidR="00AE1563"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647AD8CC" w:rsidR="00550D21" w:rsidRPr="00607338"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proofErr w:type="spellStart"/>
            <w:r w:rsidR="00F9700C" w:rsidRPr="00607338">
              <w:rPr>
                <w:rFonts w:ascii="Times New Roman" w:hAnsi="Times New Roman" w:cs="Times New Roman"/>
                <w:color w:val="000000" w:themeColor="text1"/>
                <w:sz w:val="16"/>
                <w:szCs w:val="18"/>
                <w:lang w:val="en-GB"/>
              </w:rPr>
              <w:t>InterDigital</w:t>
            </w:r>
            <w:proofErr w:type="spellEnd"/>
            <w:ins w:id="16" w:author="Keeth jayasinghe" w:date="2022-10-07T16:56:00Z">
              <w:r w:rsidR="00C26F5F">
                <w:rPr>
                  <w:rFonts w:ascii="Times New Roman" w:hAnsi="Times New Roman" w:cs="Times New Roman"/>
                  <w:color w:val="000000" w:themeColor="text1"/>
                  <w:sz w:val="16"/>
                  <w:szCs w:val="18"/>
                  <w:lang w:val="en-GB"/>
                </w:rPr>
                <w:t>, Nokia</w:t>
              </w:r>
            </w:ins>
          </w:p>
          <w:p w14:paraId="72C02543" w14:textId="77777777" w:rsidR="00550D21"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group-based reporting to support </w:t>
            </w:r>
            <w:proofErr w:type="spellStart"/>
            <w:r w:rsidRPr="00402D35">
              <w:rPr>
                <w:rFonts w:ascii="Times New Roman" w:hAnsi="Times New Roman" w:cs="Times New Roman"/>
                <w:sz w:val="16"/>
                <w:szCs w:val="16"/>
              </w:rPr>
              <w:t>STxMP</w:t>
            </w:r>
            <w:proofErr w:type="spellEnd"/>
          </w:p>
        </w:tc>
        <w:tc>
          <w:tcPr>
            <w:tcW w:w="7088" w:type="dxa"/>
          </w:tcPr>
          <w:p w14:paraId="4BDE6457"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w:t>
            </w:r>
            <w:proofErr w:type="spellStart"/>
            <w:r w:rsidRPr="00402D35">
              <w:rPr>
                <w:rFonts w:ascii="Times New Roman" w:hAnsi="Times New Roman" w:cs="Times New Roman"/>
                <w:sz w:val="16"/>
                <w:szCs w:val="16"/>
              </w:rPr>
              <w:t>HiSilicon</w:t>
            </w:r>
            <w:proofErr w:type="spellEnd"/>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Rel-17 UE capability index reporting to support </w:t>
            </w:r>
            <w:proofErr w:type="spellStart"/>
            <w:r w:rsidRPr="00402D35">
              <w:rPr>
                <w:rFonts w:ascii="Times New Roman" w:hAnsi="Times New Roman" w:cs="Times New Roman"/>
                <w:sz w:val="16"/>
                <w:szCs w:val="16"/>
              </w:rPr>
              <w:t>STxMP</w:t>
            </w:r>
            <w:proofErr w:type="spellEnd"/>
          </w:p>
        </w:tc>
        <w:tc>
          <w:tcPr>
            <w:tcW w:w="7088" w:type="dxa"/>
          </w:tcPr>
          <w:p w14:paraId="2BB3BDF5"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proofErr w:type="spellStart"/>
            <w:r w:rsidRPr="00607338">
              <w:rPr>
                <w:rFonts w:ascii="Times New Roman" w:hAnsi="Times New Roman" w:cs="Times New Roman"/>
                <w:color w:val="000000" w:themeColor="text1"/>
                <w:sz w:val="16"/>
                <w:szCs w:val="18"/>
                <w:lang w:val="en-GB"/>
              </w:rPr>
              <w:t>InterDigital</w:t>
            </w:r>
            <w:proofErr w:type="spellEnd"/>
            <w:r w:rsidRPr="00402D35">
              <w:rPr>
                <w:rFonts w:ascii="Times New Roman" w:hAnsi="Times New Roman" w:cs="Times New Roman"/>
                <w:sz w:val="16"/>
                <w:szCs w:val="16"/>
              </w:rPr>
              <w:t>, LG, Nokia</w:t>
            </w:r>
            <w:r>
              <w:rPr>
                <w:rFonts w:ascii="Times New Roman" w:hAnsi="Times New Roman" w:cs="Times New Roman"/>
                <w:sz w:val="16"/>
                <w:szCs w:val="16"/>
              </w:rPr>
              <w:t>, CMCC, Samsung</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w:t>
            </w:r>
            <w:proofErr w:type="spellStart"/>
            <w:r w:rsidRPr="00402D35">
              <w:rPr>
                <w:rFonts w:ascii="Times New Roman" w:hAnsi="Times New Roman" w:cs="Times New Roman"/>
                <w:sz w:val="16"/>
                <w:szCs w:val="16"/>
              </w:rPr>
              <w:t>HiSilicon</w:t>
            </w:r>
            <w:proofErr w:type="spellEnd"/>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Caption"/>
        <w:spacing w:after="0"/>
        <w:jc w:val="center"/>
        <w:rPr>
          <w:rFonts w:ascii="Times New Roman" w:hAnsi="Times New Roman" w:cs="Times New Roman"/>
        </w:rPr>
      </w:pPr>
    </w:p>
    <w:p w14:paraId="5830FF4F" w14:textId="418DF60C" w:rsidR="00323945" w:rsidRDefault="00323945" w:rsidP="00323945">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proofErr w:type="spellStart"/>
            <w:r w:rsidR="00E721F4" w:rsidRPr="00E721F4">
              <w:rPr>
                <w:rFonts w:ascii="Times" w:hAnsi="Times" w:cs="Times"/>
                <w:sz w:val="18"/>
                <w:szCs w:val="18"/>
              </w:rPr>
              <w:t>STxMP</w:t>
            </w:r>
            <w:proofErr w:type="spellEnd"/>
            <w:r w:rsidR="00E721F4" w:rsidRPr="00E721F4">
              <w:rPr>
                <w:rFonts w:ascii="Times" w:hAnsi="Times" w:cs="Times"/>
                <w:sz w:val="18"/>
                <w:szCs w:val="18"/>
              </w:rPr>
              <w:t xml:space="preserve">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5B7A0A01"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90492EC" w14:textId="77777777" w:rsidR="00323945" w:rsidRPr="00F87BE2" w:rsidRDefault="00323945" w:rsidP="00AD6436">
            <w:pPr>
              <w:snapToGrid w:val="0"/>
              <w:spacing w:after="0" w:line="240" w:lineRule="auto"/>
              <w:rPr>
                <w:rFonts w:ascii="Times" w:hAnsi="Times" w:cs="Times"/>
                <w:sz w:val="18"/>
                <w:szCs w:val="18"/>
              </w:rPr>
            </w:pP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7777777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1CC116" w14:textId="77777777" w:rsidR="00323945" w:rsidRPr="00F87BE2" w:rsidRDefault="00323945" w:rsidP="00AD6436">
            <w:pPr>
              <w:snapToGrid w:val="0"/>
              <w:spacing w:after="0" w:line="240" w:lineRule="auto"/>
              <w:rPr>
                <w:rFonts w:ascii="Times" w:hAnsi="Times" w:cs="Times"/>
                <w:sz w:val="18"/>
                <w:szCs w:val="18"/>
              </w:rPr>
            </w:pPr>
          </w:p>
        </w:tc>
      </w:tr>
      <w:tr w:rsidR="00323945"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7777777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AD6436">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0C470464" w:rsidR="00DD6CDD" w:rsidRDefault="00DD6CDD" w:rsidP="001F5AEC">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rPr>
        <w:t>Appendix: Agreements before/in RAN1#11</w:t>
      </w:r>
      <w:r w:rsidR="001F5AEC">
        <w:rPr>
          <w:rFonts w:ascii="Times New Roman" w:hAnsi="Times New Roman"/>
          <w:sz w:val="28"/>
          <w:szCs w:val="20"/>
        </w:rPr>
        <w:t>0bis-e</w:t>
      </w:r>
    </w:p>
    <w:tbl>
      <w:tblPr>
        <w:tblStyle w:val="TableGrid"/>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Strong"/>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 xml:space="preserve">Note: This agreement does not imply that there will be more than 2 DL or </w:t>
            </w:r>
            <w:proofErr w:type="gramStart"/>
            <w:r w:rsidRPr="00527485">
              <w:rPr>
                <w:rFonts w:ascii="Times New Roman" w:eastAsia="Batang" w:hAnsi="Times New Roman" w:cs="Times New Roman"/>
                <w:color w:val="000000"/>
                <w:sz w:val="18"/>
                <w:szCs w:val="18"/>
                <w:lang w:val="en-GB" w:eastAsia="x-none"/>
              </w:rPr>
              <w:t>UL</w:t>
            </w:r>
            <w:proofErr w:type="gramEnd"/>
            <w:r w:rsidRPr="00527485">
              <w:rPr>
                <w:rFonts w:ascii="Times New Roman" w:eastAsia="Batang" w:hAnsi="Times New Roman" w:cs="Times New Roman"/>
                <w:color w:val="000000"/>
                <w:sz w:val="18"/>
                <w:szCs w:val="18"/>
                <w:lang w:val="en-GB" w:eastAsia="x-none"/>
              </w:rPr>
              <w:t xml:space="preserve">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lastRenderedPageBreak/>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Strong"/>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is supported, Rel-18 MTRP scheme(s) with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Strong"/>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ListParagraph"/>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ListParagraph"/>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the joint/DL/UL TCI state(s) corresponding to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lastRenderedPageBreak/>
              <w:t>Alt4: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joint/DL/UL TCI state(s) corresponding to the same or different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 or different </w:t>
            </w:r>
            <w:r w:rsidRPr="007B360A">
              <w:rPr>
                <w:rFonts w:ascii="Times" w:eastAsia="Batang" w:hAnsi="Times" w:cs="Times"/>
                <w:i/>
                <w:iCs/>
                <w:color w:val="000000"/>
                <w:sz w:val="18"/>
                <w:lang w:val="en-GB"/>
              </w:rPr>
              <w:t>CORESETPoolIndex</w:t>
            </w:r>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 xml:space="preserve">FFS: How to extend to other Rel-18 MTRP scheme(s) with </w:t>
            </w:r>
            <w:proofErr w:type="spellStart"/>
            <w:r w:rsidRPr="007B360A">
              <w:rPr>
                <w:rFonts w:ascii="Times" w:hAnsi="Times" w:cs="Times"/>
                <w:color w:val="000000" w:themeColor="text1"/>
                <w:sz w:val="18"/>
                <w:szCs w:val="18"/>
              </w:rPr>
              <w:t>STxMP</w:t>
            </w:r>
            <w:proofErr w:type="spellEnd"/>
            <w:r w:rsidRPr="007B360A">
              <w:rPr>
                <w:rFonts w:ascii="Times" w:hAnsi="Times" w:cs="Times"/>
                <w:color w:val="000000" w:themeColor="text1"/>
                <w:sz w:val="18"/>
                <w:szCs w:val="18"/>
              </w:rPr>
              <w:t>,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On UE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for FR2, send LS to RAN4 to check the followings:</w:t>
            </w:r>
          </w:p>
          <w:p w14:paraId="409944B2"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Whether it is feasible to assume power limitation per panel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1)</w:t>
            </w:r>
          </w:p>
          <w:p w14:paraId="52ED30D6"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2)</w:t>
            </w:r>
          </w:p>
          <w:p w14:paraId="70776937" w14:textId="77777777" w:rsidR="00DD6CDD" w:rsidRPr="007B360A" w:rsidRDefault="00DD6CDD" w:rsidP="00DD06B4">
            <w:pPr>
              <w:pStyle w:val="ListParagraph"/>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or the sum of per-panel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300C5D44" w14:textId="77777777" w:rsidR="00DD6CDD" w:rsidRPr="007B360A" w:rsidRDefault="00DD6CDD" w:rsidP="00DD06B4">
            <w:pPr>
              <w:pStyle w:val="ListParagraph"/>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Heading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7C25F8"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7C25F8"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7C25F8"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7C25F8"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7C25F8"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7C25F8"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7C25F8"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7C25F8"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7C25F8"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7C25F8"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12</w:t>
            </w:r>
          </w:p>
        </w:tc>
        <w:tc>
          <w:tcPr>
            <w:tcW w:w="1133" w:type="dxa"/>
            <w:vAlign w:val="center"/>
          </w:tcPr>
          <w:p w14:paraId="552344AA" w14:textId="3A549C7B" w:rsidR="008E4883" w:rsidRDefault="007C25F8"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7C25F8"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7C25F8"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7C25F8"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7C25F8"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7C25F8"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7C25F8"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7C25F8"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7C25F8"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7C25F8"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7C25F8"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7C25F8"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InterDigital</w:t>
            </w:r>
            <w:proofErr w:type="spellEnd"/>
            <w:r w:rsidRPr="00844EB7">
              <w:rPr>
                <w:rFonts w:ascii="Times New Roman" w:hAnsi="Times New Roman" w:cs="Times New Roman"/>
                <w:color w:val="312E25"/>
                <w:sz w:val="18"/>
                <w:szCs w:val="18"/>
              </w:rPr>
              <w:t>,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7C25F8"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7C25F8"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Huawei, </w:t>
            </w:r>
            <w:proofErr w:type="spellStart"/>
            <w:r w:rsidRPr="00844EB7">
              <w:rPr>
                <w:rFonts w:ascii="Times New Roman" w:hAnsi="Times New Roman" w:cs="Times New Roman"/>
                <w:color w:val="312E25"/>
                <w:sz w:val="18"/>
                <w:szCs w:val="18"/>
              </w:rPr>
              <w:t>HiSilicon</w:t>
            </w:r>
            <w:proofErr w:type="spellEnd"/>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7C25F8"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7C25F8"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7C25F8"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7C25F8"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7C25F8"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7C25F8"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91C6" w14:textId="77777777" w:rsidR="007C25F8" w:rsidRDefault="007C25F8">
      <w:pPr>
        <w:spacing w:line="240" w:lineRule="auto"/>
      </w:pPr>
      <w:r>
        <w:separator/>
      </w:r>
    </w:p>
  </w:endnote>
  <w:endnote w:type="continuationSeparator" w:id="0">
    <w:p w14:paraId="17C13686" w14:textId="77777777" w:rsidR="007C25F8" w:rsidRDefault="007C2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E123" w14:textId="77777777" w:rsidR="007C25F8" w:rsidRDefault="007C25F8">
      <w:pPr>
        <w:spacing w:after="0"/>
      </w:pPr>
      <w:r>
        <w:separator/>
      </w:r>
    </w:p>
  </w:footnote>
  <w:footnote w:type="continuationSeparator" w:id="0">
    <w:p w14:paraId="2AC55503" w14:textId="77777777" w:rsidR="007C25F8" w:rsidRDefault="007C25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ADA4ECF0"/>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4" w15:restartNumberingAfterBreak="0">
    <w:nsid w:val="49230D10"/>
    <w:multiLevelType w:val="hybridMultilevel"/>
    <w:tmpl w:val="C11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6"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15:restartNumberingAfterBreak="0">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1" w15:restartNumberingAfterBreak="0">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5"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7"/>
  </w:num>
  <w:num w:numId="2">
    <w:abstractNumId w:val="10"/>
  </w:num>
  <w:num w:numId="3">
    <w:abstractNumId w:val="19"/>
  </w:num>
  <w:num w:numId="4">
    <w:abstractNumId w:val="20"/>
  </w:num>
  <w:num w:numId="5">
    <w:abstractNumId w:val="33"/>
  </w:num>
  <w:num w:numId="6">
    <w:abstractNumId w:val="13"/>
  </w:num>
  <w:num w:numId="7">
    <w:abstractNumId w:val="39"/>
  </w:num>
  <w:num w:numId="8">
    <w:abstractNumId w:val="38"/>
  </w:num>
  <w:num w:numId="9">
    <w:abstractNumId w:val="2"/>
  </w:num>
  <w:num w:numId="10">
    <w:abstractNumId w:val="21"/>
  </w:num>
  <w:num w:numId="11">
    <w:abstractNumId w:val="35"/>
  </w:num>
  <w:num w:numId="12">
    <w:abstractNumId w:val="27"/>
  </w:num>
  <w:num w:numId="13">
    <w:abstractNumId w:val="16"/>
  </w:num>
  <w:num w:numId="14">
    <w:abstractNumId w:val="25"/>
  </w:num>
  <w:num w:numId="15">
    <w:abstractNumId w:val="1"/>
  </w:num>
  <w:num w:numId="16">
    <w:abstractNumId w:val="28"/>
  </w:num>
  <w:num w:numId="17">
    <w:abstractNumId w:val="15"/>
  </w:num>
  <w:num w:numId="18">
    <w:abstractNumId w:val="7"/>
  </w:num>
  <w:num w:numId="19">
    <w:abstractNumId w:val="29"/>
  </w:num>
  <w:num w:numId="20">
    <w:abstractNumId w:val="18"/>
  </w:num>
  <w:num w:numId="21">
    <w:abstractNumId w:val="34"/>
  </w:num>
  <w:num w:numId="22">
    <w:abstractNumId w:val="37"/>
  </w:num>
  <w:num w:numId="23">
    <w:abstractNumId w:val="36"/>
  </w:num>
  <w:num w:numId="24">
    <w:abstractNumId w:val="23"/>
  </w:num>
  <w:num w:numId="25">
    <w:abstractNumId w:val="3"/>
  </w:num>
  <w:num w:numId="26">
    <w:abstractNumId w:val="5"/>
  </w:num>
  <w:num w:numId="27">
    <w:abstractNumId w:val="14"/>
  </w:num>
  <w:num w:numId="28">
    <w:abstractNumId w:val="26"/>
  </w:num>
  <w:num w:numId="29">
    <w:abstractNumId w:val="11"/>
  </w:num>
  <w:num w:numId="30">
    <w:abstractNumId w:val="9"/>
  </w:num>
  <w:num w:numId="31">
    <w:abstractNumId w:val="22"/>
  </w:num>
  <w:num w:numId="32">
    <w:abstractNumId w:val="41"/>
  </w:num>
  <w:num w:numId="33">
    <w:abstractNumId w:val="30"/>
  </w:num>
  <w:num w:numId="34">
    <w:abstractNumId w:val="8"/>
  </w:num>
  <w:num w:numId="35">
    <w:abstractNumId w:val="32"/>
  </w:num>
  <w:num w:numId="36">
    <w:abstractNumId w:val="40"/>
  </w:num>
  <w:num w:numId="37">
    <w:abstractNumId w:val="0"/>
  </w:num>
  <w:num w:numId="38">
    <w:abstractNumId w:val="4"/>
  </w:num>
  <w:num w:numId="39">
    <w:abstractNumId w:val="12"/>
  </w:num>
  <w:num w:numId="40">
    <w:abstractNumId w:val="6"/>
  </w:num>
  <w:num w:numId="41">
    <w:abstractNumId w:val="31"/>
  </w:num>
  <w:num w:numId="42">
    <w:abstractNumId w:val="2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Keeth jayasinghe">
    <w15:presenceInfo w15:providerId="None" w15:userId="Keeth jayasing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50BB0"/>
    <w:rsid w:val="000516EF"/>
    <w:rsid w:val="000521E1"/>
    <w:rsid w:val="00052664"/>
    <w:rsid w:val="00052900"/>
    <w:rsid w:val="00052BAF"/>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88C"/>
    <w:rsid w:val="00116D75"/>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027C"/>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104"/>
    <w:rsid w:val="002C6C6B"/>
    <w:rsid w:val="002C7124"/>
    <w:rsid w:val="002C731F"/>
    <w:rsid w:val="002C7D51"/>
    <w:rsid w:val="002D0A06"/>
    <w:rsid w:val="002D1088"/>
    <w:rsid w:val="002D13D6"/>
    <w:rsid w:val="002D1857"/>
    <w:rsid w:val="002D27F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5A88"/>
    <w:rsid w:val="00415E63"/>
    <w:rsid w:val="0041773C"/>
    <w:rsid w:val="00417785"/>
    <w:rsid w:val="00420E58"/>
    <w:rsid w:val="0042272D"/>
    <w:rsid w:val="00422BE0"/>
    <w:rsid w:val="00423D05"/>
    <w:rsid w:val="004241E3"/>
    <w:rsid w:val="004242E8"/>
    <w:rsid w:val="0042502A"/>
    <w:rsid w:val="00427196"/>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D0F"/>
    <w:rsid w:val="005504C1"/>
    <w:rsid w:val="005504D4"/>
    <w:rsid w:val="005506AA"/>
    <w:rsid w:val="0055080C"/>
    <w:rsid w:val="005508FF"/>
    <w:rsid w:val="00550BE6"/>
    <w:rsid w:val="00550D21"/>
    <w:rsid w:val="00551065"/>
    <w:rsid w:val="0055178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EBC"/>
    <w:rsid w:val="006145DF"/>
    <w:rsid w:val="0061467B"/>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5F8"/>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0A0"/>
    <w:rsid w:val="008772F2"/>
    <w:rsid w:val="008773C8"/>
    <w:rsid w:val="008776FB"/>
    <w:rsid w:val="0087795D"/>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30EC"/>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1FD"/>
    <w:rsid w:val="009E2553"/>
    <w:rsid w:val="009E2E9A"/>
    <w:rsid w:val="009E351D"/>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511C"/>
    <w:rsid w:val="009F58DB"/>
    <w:rsid w:val="009F5A4D"/>
    <w:rsid w:val="009F64E8"/>
    <w:rsid w:val="009F6670"/>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1664C"/>
    <w:rsid w:val="00B2054A"/>
    <w:rsid w:val="00B20729"/>
    <w:rsid w:val="00B209B7"/>
    <w:rsid w:val="00B20AE9"/>
    <w:rsid w:val="00B20C43"/>
    <w:rsid w:val="00B21199"/>
    <w:rsid w:val="00B220EA"/>
    <w:rsid w:val="00B22A5A"/>
    <w:rsid w:val="00B22E8F"/>
    <w:rsid w:val="00B23727"/>
    <w:rsid w:val="00B249EF"/>
    <w:rsid w:val="00B24EC5"/>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5F"/>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64C"/>
    <w:rsid w:val="00C54991"/>
    <w:rsid w:val="00C55125"/>
    <w:rsid w:val="00C55357"/>
    <w:rsid w:val="00C55CF1"/>
    <w:rsid w:val="00C56531"/>
    <w:rsid w:val="00C56FE6"/>
    <w:rsid w:val="00C57356"/>
    <w:rsid w:val="00C57A56"/>
    <w:rsid w:val="00C57EB0"/>
    <w:rsid w:val="00C60481"/>
    <w:rsid w:val="00C618A5"/>
    <w:rsid w:val="00C61EDB"/>
    <w:rsid w:val="00C61F92"/>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4B97"/>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1F4"/>
    <w:rsid w:val="00E724C5"/>
    <w:rsid w:val="00E72DC6"/>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D7D"/>
    <w:rsid w:val="00F17EDB"/>
    <w:rsid w:val="00F21176"/>
    <w:rsid w:val="00F213B9"/>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1C99"/>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宋体"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
    <w:basedOn w:val="Normal"/>
    <w:link w:val="ListParagraphChar"/>
    <w:uiPriority w:val="34"/>
    <w:qFormat/>
    <w:pPr>
      <w:ind w:left="720"/>
      <w:contextualSpacing/>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列出段落 字元,リスト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 w:type="character" w:styleId="Mention">
    <w:name w:val="Mention"/>
    <w:basedOn w:val="DefaultParagraphFont"/>
    <w:uiPriority w:val="99"/>
    <w:unhideWhenUsed/>
    <w:rsid w:val="009512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0" Type="http://schemas.openxmlformats.org/officeDocument/2006/relationships/hyperlink" Target="https://www.3gpp.org/ftp/TSG_RAN/WG1_RL1/TSGR1_110b-e/Docs/R1-2209379.zip" TargetMode="External"/><Relationship Id="rId29" Type="http://schemas.openxmlformats.org/officeDocument/2006/relationships/hyperlink" Target="https://www.3gpp.org/ftp/TSG_RAN/WG1_RL1/TSGR1_110b-e/Docs/R1-2208702.zip" TargetMode="External"/><Relationship Id="rId41" Type="http://schemas.openxmlformats.org/officeDocument/2006/relationships/hyperlink" Target="https://www.3gpp.org/ftp/TSG_RAN/WG1_RL1/TSGR1_110b-e/Docs/R1-22100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F3B477-1E9F-49D9-AC0B-7EB3D18E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9246</Words>
  <Characters>52703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61826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Chenxi CX1 Zhu</cp:lastModifiedBy>
  <cp:revision>3</cp:revision>
  <dcterms:created xsi:type="dcterms:W3CDTF">2022-10-07T15:30:00Z</dcterms:created>
  <dcterms:modified xsi:type="dcterms:W3CDTF">2022-10-07T15:32:00Z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