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Caption"/>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ListParagraph"/>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xml:space="preserve">, Google, </w:t>
            </w:r>
            <w:proofErr w:type="spellStart"/>
            <w:r w:rsidRPr="00F9700C">
              <w:rPr>
                <w:rFonts w:ascii="Times New Roman" w:hAnsi="Times New Roman" w:cs="Times New Roman" w:hint="eastAsia"/>
                <w:sz w:val="16"/>
                <w:szCs w:val="18"/>
              </w:rPr>
              <w:t>Spreadtrum</w:t>
            </w:r>
            <w:proofErr w:type="spellEnd"/>
            <w:r w:rsidRPr="00F9700C">
              <w:rPr>
                <w:rFonts w:ascii="Times New Roman" w:hAnsi="Times New Roman" w:cs="Times New Roman" w:hint="eastAsia"/>
                <w:sz w:val="16"/>
                <w:szCs w:val="18"/>
              </w:rPr>
              <w:t>,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proofErr w:type="spellStart"/>
            <w:r w:rsidR="00F9700C" w:rsidRPr="00602F2B">
              <w:rPr>
                <w:rFonts w:ascii="Times New Roman" w:eastAsia="PMingLiU" w:hAnsi="Times New Roman" w:cs="Times New Roman"/>
                <w:color w:val="000000" w:themeColor="text1"/>
                <w:sz w:val="16"/>
                <w:szCs w:val="18"/>
                <w:lang w:val="fr-FR" w:eastAsia="zh-TW"/>
              </w:rPr>
              <w:t>InterDigital</w:t>
            </w:r>
            <w:proofErr w:type="spellEnd"/>
          </w:p>
          <w:p w14:paraId="19B344BB" w14:textId="6123D552"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623EA948"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Nokia, Intel, CMCC</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6A16E8CF" w14:textId="35F0E40A" w:rsidR="00DD6CDD" w:rsidRPr="00A64F69"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34C8EA91" w14:textId="4C262F23" w:rsidR="002E4B5B" w:rsidRPr="00952044" w:rsidRDefault="00C363E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 xml:space="preserve">CL-TypeD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435"/>
        <w:gridCol w:w="8550"/>
      </w:tblGrid>
      <w:tr w:rsidR="00B04C84" w14:paraId="2D4E560C"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AD6436">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mTRP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 w:name="_Ref115303248"/>
            <w:r w:rsidRPr="007512D9">
              <w:rPr>
                <w:rFonts w:ascii="Times New Roman" w:eastAsia="SimSun" w:hAnsi="Times New Roman" w:cs="Times New Roman"/>
                <w:b/>
                <w:bCs/>
                <w:sz w:val="18"/>
                <w:szCs w:val="18"/>
                <w:lang w:eastAsia="en-US"/>
              </w:rPr>
              <w:t xml:space="preserve">Table </w:t>
            </w:r>
            <w:bookmarkEnd w:id="6"/>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7" w:name="_Ref115303366"/>
            <w:r w:rsidRPr="007512D9">
              <w:rPr>
                <w:rFonts w:ascii="Times New Roman" w:eastAsia="SimSun" w:hAnsi="Times New Roman" w:cs="Times New Roman"/>
                <w:b/>
                <w:bCs/>
                <w:sz w:val="18"/>
                <w:szCs w:val="18"/>
                <w:lang w:eastAsia="en-US"/>
              </w:rPr>
              <w:t xml:space="preserve">Figure </w:t>
            </w:r>
            <w:bookmarkEnd w:id="7"/>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AD6436">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6CE16A33" w14:textId="77777777" w:rsidR="0045072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p w14:paraId="7C61D22A" w14:textId="77777777" w:rsidR="001F5AEC" w:rsidRDefault="001F5AEC" w:rsidP="00AD6436">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AD6436">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77777777"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We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QCL-TypeD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AD6436">
            <w:pPr>
              <w:pStyle w:val="ListParagraph"/>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p w14:paraId="47DA1FE5" w14:textId="77777777" w:rsidR="004116E9" w:rsidRPr="00E53CCF" w:rsidRDefault="004116E9" w:rsidP="00AD6436">
            <w:pPr>
              <w:snapToGrid w:val="0"/>
              <w:spacing w:after="0" w:line="240" w:lineRule="auto"/>
              <w:rPr>
                <w:rFonts w:ascii="Times" w:eastAsia="DengXian" w:hAnsi="Times" w:cs="Times"/>
                <w:sz w:val="18"/>
                <w:szCs w:val="18"/>
                <w:lang w:eastAsia="zh-CN"/>
              </w:rPr>
            </w:pPr>
          </w:p>
        </w:tc>
      </w:tr>
      <w:tr w:rsidR="0045072B" w14:paraId="5512C71C" w14:textId="77777777" w:rsidTr="00AD6436">
        <w:tc>
          <w:tcPr>
            <w:tcW w:w="1435"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r>
              <w:rPr>
                <w:rFonts w:ascii="Times" w:hAnsi="Times" w:cs="Times"/>
                <w:sz w:val="18"/>
                <w:szCs w:val="18"/>
              </w:rPr>
              <w:lastRenderedPageBreak/>
              <w:t xml:space="preserve">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310983D1" w14:textId="100238EC" w:rsidR="00526688" w:rsidRPr="00F87BE2" w:rsidRDefault="00526688" w:rsidP="00AD6436">
            <w:pPr>
              <w:snapToGrid w:val="0"/>
              <w:spacing w:after="0" w:line="240" w:lineRule="auto"/>
              <w:rPr>
                <w:rFonts w:ascii="Times" w:hAnsi="Times" w:cs="Times"/>
                <w:sz w:val="18"/>
                <w:szCs w:val="18"/>
              </w:rPr>
            </w:pPr>
            <w:r>
              <w:rPr>
                <w:rFonts w:ascii="Times" w:hAnsi="Times" w:cs="Times"/>
                <w:sz w:val="18"/>
                <w:szCs w:val="18"/>
              </w:rPr>
              <w:t xml:space="preserve">Another one clarification question: If we take this proposal, does it mean Alt2 in Issue 1.3 is supported? If not, how to support the configuration in Proposal 1.A? </w:t>
            </w:r>
          </w:p>
        </w:tc>
      </w:tr>
      <w:tr w:rsidR="00B04C84" w14:paraId="1B86A752" w14:textId="77777777" w:rsidTr="00AD6436">
        <w:tc>
          <w:tcPr>
            <w:tcW w:w="1435"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 xml:space="preserve">into two lists </w:t>
            </w:r>
            <w:proofErr w:type="gramStart"/>
            <w:r w:rsidR="00D66A67" w:rsidRPr="00D66A67">
              <w:rPr>
                <w:rFonts w:ascii="Times" w:hAnsi="Times" w:cs="Times"/>
                <w:sz w:val="18"/>
                <w:szCs w:val="18"/>
              </w:rPr>
              <w:t>similar to</w:t>
            </w:r>
            <w:proofErr w:type="gramEnd"/>
            <w:r w:rsidR="00D66A67" w:rsidRPr="00D66A67">
              <w:rPr>
                <w:rFonts w:ascii="Times" w:hAnsi="Times" w:cs="Times"/>
                <w:sz w:val="18"/>
                <w:szCs w:val="18"/>
              </w:rPr>
              <w:t xml:space="preserve"> release 17 (one list for joint/DL TCI states and another list for UL TCI states)</w:t>
            </w:r>
            <w:r w:rsidR="00D66A67">
              <w:rPr>
                <w:rFonts w:ascii="Times" w:hAnsi="Times" w:cs="Times"/>
                <w:sz w:val="18"/>
                <w:szCs w:val="18"/>
              </w:rPr>
              <w:t>?</w:t>
            </w:r>
          </w:p>
          <w:p w14:paraId="65843232" w14:textId="6D6E4155" w:rsidR="00113F36" w:rsidRPr="00F87BE2" w:rsidRDefault="00113F36" w:rsidP="00AD6436">
            <w:pPr>
              <w:snapToGrid w:val="0"/>
              <w:spacing w:after="0" w:line="240" w:lineRule="auto"/>
              <w:rPr>
                <w:rFonts w:ascii="Times" w:hAnsi="Times" w:cs="Times"/>
                <w:sz w:val="18"/>
                <w:szCs w:val="18"/>
              </w:rPr>
            </w:pPr>
          </w:p>
        </w:tc>
      </w:tr>
      <w:tr w:rsidR="00F9700C" w14:paraId="14F73357" w14:textId="77777777" w:rsidTr="00AD6436">
        <w:tc>
          <w:tcPr>
            <w:tcW w:w="1435"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0577562"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network.</w:t>
            </w:r>
          </w:p>
          <w:p w14:paraId="74F5CE45" w14:textId="563EFC3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xml:space="preserve">: Qualcomm’s arguments sounded reasonable. More technical discussions seem needed. </w:t>
            </w:r>
          </w:p>
        </w:tc>
      </w:tr>
      <w:tr w:rsidR="002E4B5B" w14:paraId="6A85391A" w14:textId="77777777" w:rsidTr="00AD6436">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AD6436">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4F47180E"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sidRPr="00BD3A1F">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1B7CF7">
              <w:rPr>
                <w:rFonts w:ascii="Times New Roman" w:eastAsia="PMingLiU" w:hAnsi="Times New Roman" w:cs="Times New Roman"/>
                <w:color w:val="000000" w:themeColor="text1"/>
                <w:sz w:val="16"/>
                <w:szCs w:val="18"/>
                <w:lang w:val="de-DE" w:eastAsia="zh-TW"/>
              </w:rPr>
              <w:t>InterDigital</w:t>
            </w:r>
            <w:proofErr w:type="spellEnd"/>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w:t>
            </w:r>
            <w:proofErr w:type="spellStart"/>
            <w:r w:rsidRPr="001B7CF7">
              <w:rPr>
                <w:rFonts w:ascii="Times New Roman" w:eastAsia="PMingLiU" w:hAnsi="Times New Roman" w:cs="Times New Roman"/>
                <w:color w:val="000000" w:themeColor="text1"/>
                <w:sz w:val="16"/>
                <w:szCs w:val="18"/>
                <w:lang w:val="de-DE" w:eastAsia="zh-TW"/>
              </w:rPr>
              <w:t>HiSilicon</w:t>
            </w:r>
            <w:proofErr w:type="spellEnd"/>
            <w:r w:rsidRPr="001B7CF7">
              <w:rPr>
                <w:rFonts w:ascii="Times New Roman" w:eastAsia="PMingLiU" w:hAnsi="Times New Roman" w:cs="Times New Roman"/>
                <w:color w:val="000000" w:themeColor="text1"/>
                <w:sz w:val="16"/>
                <w:szCs w:val="18"/>
                <w:lang w:val="de-DE" w:eastAsia="zh-TW"/>
              </w:rPr>
              <w:t>,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lastRenderedPageBreak/>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AD6436">
            <w:pPr>
              <w:snapToGrid w:val="0"/>
              <w:spacing w:after="0" w:line="240" w:lineRule="auto"/>
              <w:rPr>
                <w:rFonts w:ascii="Times" w:hAnsi="Times" w:cs="Times"/>
                <w:sz w:val="18"/>
                <w:szCs w:val="18"/>
              </w:rPr>
            </w:pP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xml:space="preserve">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lastRenderedPageBreak/>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73D28D8" w14:textId="31D1D35B"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ListParagraph"/>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EC65C01" w14:textId="16646F2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NEC,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w:t>
            </w:r>
            <w:r w:rsidRPr="00527485">
              <w:rPr>
                <w:rFonts w:ascii="Times New Roman" w:hAnsi="Times New Roman" w:cs="Times New Roman"/>
                <w:color w:val="000000" w:themeColor="text1"/>
                <w:sz w:val="16"/>
                <w:szCs w:val="18"/>
              </w:rPr>
              <w:lastRenderedPageBreak/>
              <w:t>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lastRenderedPageBreak/>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lastRenderedPageBreak/>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states that can be used for PDSCH are already indicated to the 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w:t>
            </w:r>
            <w:r w:rsidRPr="00854736">
              <w:rPr>
                <w:rFonts w:ascii="Times" w:eastAsia="DengXian" w:hAnsi="Times" w:cs="Times"/>
                <w:sz w:val="18"/>
                <w:szCs w:val="18"/>
                <w:lang w:eastAsia="zh-CN"/>
              </w:rPr>
              <w:lastRenderedPageBreak/>
              <w:t>very important indicator for a period of time, otherwise the application time to wait for the ACK feedback, causes some latency.</w:t>
            </w:r>
          </w:p>
          <w:p w14:paraId="6D608271"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ListParagraph"/>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t>
            </w:r>
            <w:proofErr w:type="gramStart"/>
            <w:r w:rsidR="00050BB0" w:rsidRPr="00050BB0">
              <w:rPr>
                <w:rFonts w:ascii="Times New Roman" w:hAnsi="Times New Roman" w:cs="Times New Roman"/>
                <w:sz w:val="18"/>
                <w:szCs w:val="18"/>
              </w:rPr>
              <w:t>whether or not</w:t>
            </w:r>
            <w:proofErr w:type="gramEnd"/>
            <w:r w:rsidR="00050BB0" w:rsidRPr="00050BB0">
              <w:rPr>
                <w:rFonts w:ascii="Times New Roman" w:hAnsi="Times New Roman" w:cs="Times New Roman"/>
                <w:sz w:val="18"/>
                <w:szCs w:val="18"/>
              </w:rPr>
              <w:t xml:space="preserve">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4D26DF"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77777777" w:rsidR="004D26DF" w:rsidRDefault="004D26DF"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F72BF15" w14:textId="77777777" w:rsidR="004D26DF" w:rsidRPr="00050BB0" w:rsidRDefault="004D26DF" w:rsidP="00050BB0">
            <w:pPr>
              <w:spacing w:after="0"/>
              <w:rPr>
                <w:rFonts w:ascii="Times New Roman" w:hAnsi="Times New Roman" w:cs="Times New Roman"/>
                <w:b/>
                <w:bC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Heading1"/>
        <w:numPr>
          <w:ilvl w:val="0"/>
          <w:numId w:val="0"/>
        </w:numPr>
        <w:spacing w:before="0"/>
        <w:ind w:left="799" w:hanging="799"/>
        <w:jc w:val="both"/>
        <w:rPr>
          <w:rFonts w:ascii="Times New Roman" w:eastAsia="PMingLiU" w:hAnsi="Times New Roman"/>
          <w:sz w:val="28"/>
          <w:lang w:val="en-US" w:eastAsia="zh-TW"/>
        </w:rPr>
      </w:pPr>
      <w:bookmarkStart w:id="13"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BWP-UplinkDedicated</w:t>
            </w:r>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4"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4"/>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323945"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4116E9"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AD6436">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3"/>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79867F5F"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5B7A0A01"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AD6436">
            <w:pPr>
              <w:snapToGrid w:val="0"/>
              <w:spacing w:after="0" w:line="240" w:lineRule="auto"/>
              <w:rPr>
                <w:rFonts w:ascii="Times" w:hAnsi="Times" w:cs="Times"/>
                <w:sz w:val="18"/>
                <w:szCs w:val="18"/>
              </w:rPr>
            </w:pP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AD6436">
            <w:pPr>
              <w:snapToGrid w:val="0"/>
              <w:spacing w:after="0" w:line="240" w:lineRule="auto"/>
              <w:rPr>
                <w:rFonts w:ascii="Times" w:hAnsi="Times" w:cs="Times"/>
                <w:sz w:val="18"/>
                <w:szCs w:val="18"/>
              </w:rPr>
            </w:pP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TableGrid"/>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Strong"/>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lastRenderedPageBreak/>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lastRenderedPageBreak/>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Heading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000000"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000000"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000000"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000000"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000000"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000000"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000000"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000000"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000000"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000000"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000000"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000000"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000000"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000000"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000000"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000000"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000000"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000000"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000000"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21</w:t>
            </w:r>
          </w:p>
        </w:tc>
        <w:tc>
          <w:tcPr>
            <w:tcW w:w="1133" w:type="dxa"/>
            <w:vAlign w:val="center"/>
          </w:tcPr>
          <w:p w14:paraId="7DE6F24E" w14:textId="2BD803CA" w:rsidR="008E4883" w:rsidRDefault="00000000"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000000"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000000"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000000"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000000"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000000"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000000"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000000"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Extension of unified TCI framework for mTRP</w:t>
            </w:r>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000000"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000000"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000000"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996B" w14:textId="77777777" w:rsidR="001157E0" w:rsidRDefault="001157E0">
      <w:pPr>
        <w:spacing w:line="240" w:lineRule="auto"/>
      </w:pPr>
      <w:r>
        <w:separator/>
      </w:r>
    </w:p>
  </w:endnote>
  <w:endnote w:type="continuationSeparator" w:id="0">
    <w:p w14:paraId="3D1F90CF" w14:textId="77777777" w:rsidR="001157E0" w:rsidRDefault="00115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Batang">
    <w:altName w:val="Batang"/>
    <w:panose1 w:val="02030600000101010101"/>
    <w:charset w:val="81"/>
    <w:family w:val="auto"/>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0244" w14:textId="77777777" w:rsidR="001157E0" w:rsidRDefault="001157E0">
      <w:pPr>
        <w:spacing w:after="0"/>
      </w:pPr>
      <w:r>
        <w:separator/>
      </w:r>
    </w:p>
  </w:footnote>
  <w:footnote w:type="continuationSeparator" w:id="0">
    <w:p w14:paraId="5799FD83" w14:textId="77777777" w:rsidR="001157E0" w:rsidRDefault="001157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4"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5"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0"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4"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16cid:durableId="638463547">
    <w:abstractNumId w:val="17"/>
  </w:num>
  <w:num w:numId="2" w16cid:durableId="2109035696">
    <w:abstractNumId w:val="10"/>
  </w:num>
  <w:num w:numId="3" w16cid:durableId="1897618037">
    <w:abstractNumId w:val="19"/>
  </w:num>
  <w:num w:numId="4" w16cid:durableId="1882861954">
    <w:abstractNumId w:val="20"/>
  </w:num>
  <w:num w:numId="5" w16cid:durableId="7101117">
    <w:abstractNumId w:val="32"/>
  </w:num>
  <w:num w:numId="6" w16cid:durableId="1543329037">
    <w:abstractNumId w:val="13"/>
  </w:num>
  <w:num w:numId="7" w16cid:durableId="161438455">
    <w:abstractNumId w:val="38"/>
  </w:num>
  <w:num w:numId="8" w16cid:durableId="1820003011">
    <w:abstractNumId w:val="37"/>
  </w:num>
  <w:num w:numId="9" w16cid:durableId="1842577176">
    <w:abstractNumId w:val="2"/>
  </w:num>
  <w:num w:numId="10" w16cid:durableId="757556630">
    <w:abstractNumId w:val="21"/>
  </w:num>
  <w:num w:numId="11" w16cid:durableId="880871621">
    <w:abstractNumId w:val="34"/>
  </w:num>
  <w:num w:numId="12" w16cid:durableId="85537186">
    <w:abstractNumId w:val="26"/>
  </w:num>
  <w:num w:numId="13" w16cid:durableId="41055276">
    <w:abstractNumId w:val="16"/>
  </w:num>
  <w:num w:numId="14" w16cid:durableId="1652638695">
    <w:abstractNumId w:val="24"/>
  </w:num>
  <w:num w:numId="15" w16cid:durableId="651566637">
    <w:abstractNumId w:val="1"/>
  </w:num>
  <w:num w:numId="16" w16cid:durableId="2002275380">
    <w:abstractNumId w:val="27"/>
  </w:num>
  <w:num w:numId="17" w16cid:durableId="2043478415">
    <w:abstractNumId w:val="15"/>
  </w:num>
  <w:num w:numId="18" w16cid:durableId="1985042887">
    <w:abstractNumId w:val="7"/>
  </w:num>
  <w:num w:numId="19" w16cid:durableId="365954805">
    <w:abstractNumId w:val="28"/>
  </w:num>
  <w:num w:numId="20" w16cid:durableId="921185722">
    <w:abstractNumId w:val="18"/>
  </w:num>
  <w:num w:numId="21" w16cid:durableId="1337617015">
    <w:abstractNumId w:val="33"/>
  </w:num>
  <w:num w:numId="22" w16cid:durableId="175198325">
    <w:abstractNumId w:val="36"/>
  </w:num>
  <w:num w:numId="23" w16cid:durableId="461384450">
    <w:abstractNumId w:val="35"/>
  </w:num>
  <w:num w:numId="24" w16cid:durableId="2042700161">
    <w:abstractNumId w:val="23"/>
  </w:num>
  <w:num w:numId="25" w16cid:durableId="979847478">
    <w:abstractNumId w:val="3"/>
  </w:num>
  <w:num w:numId="26" w16cid:durableId="1038512930">
    <w:abstractNumId w:val="5"/>
  </w:num>
  <w:num w:numId="27" w16cid:durableId="1983609400">
    <w:abstractNumId w:val="14"/>
  </w:num>
  <w:num w:numId="28" w16cid:durableId="966011561">
    <w:abstractNumId w:val="25"/>
  </w:num>
  <w:num w:numId="29" w16cid:durableId="363290444">
    <w:abstractNumId w:val="11"/>
  </w:num>
  <w:num w:numId="30" w16cid:durableId="1330478112">
    <w:abstractNumId w:val="9"/>
  </w:num>
  <w:num w:numId="31" w16cid:durableId="2120098695">
    <w:abstractNumId w:val="22"/>
  </w:num>
  <w:num w:numId="32" w16cid:durableId="62681518">
    <w:abstractNumId w:val="40"/>
  </w:num>
  <w:num w:numId="33" w16cid:durableId="1540892741">
    <w:abstractNumId w:val="29"/>
  </w:num>
  <w:num w:numId="34" w16cid:durableId="68964104">
    <w:abstractNumId w:val="8"/>
  </w:num>
  <w:num w:numId="35" w16cid:durableId="1676420494">
    <w:abstractNumId w:val="31"/>
  </w:num>
  <w:num w:numId="36" w16cid:durableId="2133404708">
    <w:abstractNumId w:val="39"/>
  </w:num>
  <w:num w:numId="37" w16cid:durableId="1779904518">
    <w:abstractNumId w:val="0"/>
  </w:num>
  <w:num w:numId="38" w16cid:durableId="939021689">
    <w:abstractNumId w:val="4"/>
  </w:num>
  <w:num w:numId="39" w16cid:durableId="1663969178">
    <w:abstractNumId w:val="12"/>
  </w:num>
  <w:num w:numId="40" w16cid:durableId="593435935">
    <w:abstractNumId w:val="6"/>
  </w:num>
  <w:num w:numId="41" w16cid:durableId="85273539">
    <w:abstractNumId w:val="3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0BB0"/>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027C"/>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5125"/>
    <w:rsid w:val="00C55357"/>
    <w:rsid w:val="00C55CF1"/>
    <w:rsid w:val="00C56531"/>
    <w:rsid w:val="00C56FE6"/>
    <w:rsid w:val="00C5735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1C99"/>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0" Type="http://schemas.openxmlformats.org/officeDocument/2006/relationships/hyperlink" Target="https://www.3gpp.org/ftp/TSG_RAN/WG1_RL1/TSGR1_110b-e/Docs/R1-2209379.zip" TargetMode="External"/><Relationship Id="rId29" Type="http://schemas.openxmlformats.org/officeDocument/2006/relationships/hyperlink" Target="https://www.3gpp.org/ftp/TSG_RAN/WG1_RL1/TSGR1_110b-e/Docs/R1-2208702.zip" TargetMode="External"/><Relationship Id="rId41" Type="http://schemas.openxmlformats.org/officeDocument/2006/relationships/hyperlink" Target="https://www.3gpp.org/ftp/TSG_RAN/WG1_RL1/TSGR1_110b-e/Docs/R1-22100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DF3B477-1E9F-49D9-AC0B-7EB3D18E7629}">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8625</Words>
  <Characters>49163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Jonghyun Park</cp:lastModifiedBy>
  <cp:revision>30</cp:revision>
  <dcterms:created xsi:type="dcterms:W3CDTF">2022-10-07T11:08:00Z</dcterms:created>
  <dcterms:modified xsi:type="dcterms:W3CDTF">2022-10-07T13:36:00Z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