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3011B635"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00CE732D">
        <w:rPr>
          <w:rFonts w:ascii="Arial" w:hAnsi="Arial" w:cs="Arial"/>
          <w:b/>
          <w:bCs/>
          <w:color w:val="000000"/>
          <w:sz w:val="24"/>
          <w:lang w:val="sv-SE"/>
        </w:rPr>
        <w:t>bis-e</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8241CE" w:rsidRPr="008241CE">
        <w:rPr>
          <w:rFonts w:ascii="Arial" w:hAnsi="Arial" w:cs="Arial"/>
          <w:b/>
          <w:bCs/>
          <w:color w:val="000000"/>
          <w:sz w:val="24"/>
          <w:lang w:val="sv-SE"/>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Caption"/>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TableGrid"/>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13AEFB0F" w14:textId="77777777" w:rsidR="00885E08" w:rsidRPr="00885E08" w:rsidRDefault="00885E08" w:rsidP="00AD6436">
            <w:pPr>
              <w:spacing w:after="0"/>
              <w:jc w:val="center"/>
              <w:rPr>
                <w:rFonts w:ascii="Times New Roman" w:eastAsia="Yu Mincho" w:hAnsi="Times New Roman" w:cs="Times New Roman"/>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3AE227D8" w14:textId="77777777" w:rsidR="00885E08" w:rsidRPr="009746A2" w:rsidRDefault="00885E08" w:rsidP="00AD6436">
            <w:pPr>
              <w:spacing w:after="0"/>
              <w:jc w:val="center"/>
              <w:rPr>
                <w:rFonts w:ascii="Times New Roman" w:eastAsiaTheme="minorEastAsia" w:hAnsi="Times New Roman" w:cs="Times New Roman"/>
                <w:sz w:val="18"/>
                <w:szCs w:val="18"/>
                <w:lang w:eastAsia="zh-CN"/>
              </w:rPr>
            </w:pP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DE0629" w:rsidRDefault="00DE0629" w:rsidP="00DD06B4">
            <w:pPr>
              <w:pStyle w:val="ListParagraph"/>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 xml:space="preserve">Support: ZTE, </w:t>
            </w:r>
            <w:r w:rsidRPr="002E4B5B">
              <w:rPr>
                <w:rFonts w:ascii="Times New Roman" w:hAnsi="Times New Roman" w:cs="Times New Roman"/>
                <w:sz w:val="16"/>
                <w:szCs w:val="18"/>
                <w:lang w:val="fr-FR"/>
              </w:rPr>
              <w:t>MediaTek</w:t>
            </w:r>
            <w:r w:rsidRPr="002E4B5B">
              <w:rPr>
                <w:rFonts w:ascii="Times New Roman" w:hAnsi="Times New Roman" w:cs="Times New Roman" w:hint="eastAsia"/>
                <w:sz w:val="16"/>
                <w:szCs w:val="18"/>
                <w:lang w:val="fr-FR"/>
              </w:rPr>
              <w:t>, Google, Spreadtrum, Samsung, Fraunhofer, OPPO, LG</w:t>
            </w:r>
            <w:r>
              <w:rPr>
                <w:rFonts w:ascii="Times New Roman" w:hAnsi="Times New Roman" w:cs="Times New Roman"/>
                <w:sz w:val="16"/>
                <w:szCs w:val="18"/>
                <w:lang w:val="fr-FR"/>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ListParagraph"/>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upport X = 1: NEC, Qualcomm, InterDigital, Apple</w:t>
            </w:r>
          </w:p>
          <w:p w14:paraId="0175A7CE" w14:textId="015DA741"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lang w:val="fr-FR"/>
              </w:rPr>
            </w:pPr>
            <w:r w:rsidRPr="00602F2B">
              <w:rPr>
                <w:rFonts w:ascii="Times New Roman" w:eastAsia="PMingLiU" w:hAnsi="Times New Roman" w:cs="Times New Roman" w:hint="eastAsia"/>
                <w:color w:val="000000" w:themeColor="text1"/>
                <w:sz w:val="16"/>
                <w:szCs w:val="18"/>
                <w:lang w:val="fr-FR" w:eastAsia="zh-TW"/>
              </w:rPr>
              <w:t>S</w:t>
            </w:r>
            <w:r w:rsidRPr="00602F2B">
              <w:rPr>
                <w:rFonts w:ascii="Times New Roman" w:eastAsia="PMingLiU" w:hAnsi="Times New Roman" w:cs="Times New Roman"/>
                <w:color w:val="000000" w:themeColor="text1"/>
                <w:sz w:val="16"/>
                <w:szCs w:val="18"/>
                <w:lang w:val="fr-FR" w:eastAsia="zh-TW"/>
              </w:rPr>
              <w:t>upport X = 2: Xiaomi, OPPO, Sharp</w:t>
            </w:r>
          </w:p>
          <w:p w14:paraId="19B344BB" w14:textId="0D92B2AE"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PMingLiU" w:hAnsi="Times New Roman" w:cs="Times New Roman"/>
                <w:color w:val="000000" w:themeColor="text1"/>
                <w:sz w:val="16"/>
                <w:szCs w:val="18"/>
                <w:lang w:eastAsia="zh-TW"/>
              </w:rPr>
              <w:t>Docomo, Fraunhofer, Futurewei,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3E01B4">
              <w:rPr>
                <w:rFonts w:ascii="Times New Roman" w:eastAsia="PMingLiU" w:hAnsi="Times New Roman" w:cs="Times New Roman"/>
                <w:color w:val="000000" w:themeColor="text1"/>
                <w:sz w:val="16"/>
                <w:szCs w:val="18"/>
                <w:lang w:eastAsia="zh-TW"/>
              </w:rPr>
              <w:t xml:space="preserve">, </w:t>
            </w:r>
            <w:r w:rsidR="003E01B4" w:rsidRPr="00602F2B">
              <w:rPr>
                <w:rFonts w:ascii="Times New Roman" w:eastAsia="PMingLiU" w:hAnsi="Times New Roman" w:cs="Times New Roman"/>
                <w:color w:val="000000" w:themeColor="text1"/>
                <w:sz w:val="16"/>
                <w:szCs w:val="18"/>
                <w:lang w:val="fr-FR" w:eastAsia="zh-TW"/>
              </w:rPr>
              <w:t>InterDigital</w:t>
            </w:r>
            <w:r w:rsidR="001F0C79">
              <w:rPr>
                <w:rFonts w:ascii="Times New Roman" w:eastAsia="PMingLiU" w:hAnsi="Times New Roman" w:cs="Times New Roman"/>
                <w:color w:val="000000" w:themeColor="text1"/>
                <w:sz w:val="16"/>
                <w:szCs w:val="18"/>
                <w:lang w:val="fr-FR"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ListParagraph"/>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ListParagraph"/>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Huawei/HiSilicon, Docomo, Fraunhofer, Futurewei,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794E9FC3"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is not within the scope of this AI, however,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 xml:space="preserve">legacy MTRP scheme. </w:t>
            </w:r>
            <w:r w:rsidR="00297226" w:rsidRPr="009746A2">
              <w:rPr>
                <w:rFonts w:ascii="Times New Roman" w:hAnsi="Times New Roman" w:cs="Times New Roman"/>
                <w:b/>
                <w:bCs/>
                <w:color w:val="000000" w:themeColor="text1"/>
                <w:sz w:val="16"/>
                <w:szCs w:val="16"/>
                <w:highlight w:val="yellow"/>
              </w:rPr>
              <w:t>Proposal 1.B is recommended for this issue</w:t>
            </w:r>
            <w:r w:rsidR="00297226" w:rsidRPr="009746A2">
              <w:rPr>
                <w:rFonts w:ascii="Times New Roman" w:hAnsi="Times New Roman" w:cs="Times New Roman"/>
                <w:b/>
                <w:bCs/>
                <w:color w:val="000000" w:themeColor="text1"/>
                <w:sz w:val="16"/>
                <w:szCs w:val="16"/>
              </w:rPr>
              <w:t>.</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7D04ED18" w:rsidR="00530F3D" w:rsidRP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3E01B4">
              <w:rPr>
                <w:rFonts w:ascii="Times New Roman" w:hAnsi="Times New Roman" w:cs="Times New Roman"/>
                <w:sz w:val="16"/>
                <w:szCs w:val="18"/>
              </w:rPr>
              <w:t xml:space="preserve">, </w:t>
            </w:r>
            <w:r w:rsidR="003E01B4" w:rsidRPr="00602F2B">
              <w:rPr>
                <w:rFonts w:ascii="Times New Roman" w:eastAsia="PMingLiU" w:hAnsi="Times New Roman" w:cs="Times New Roman"/>
                <w:color w:val="000000" w:themeColor="text1"/>
                <w:sz w:val="16"/>
                <w:szCs w:val="18"/>
                <w:lang w:val="fr-FR" w:eastAsia="zh-TW"/>
              </w:rPr>
              <w:t>InterDigital</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62757F59" w:rsid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FE967BF" w:rsidR="00767ECC"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1D5ADB">
        <w:rPr>
          <w:rFonts w:ascii="Times New Roman" w:eastAsia="Batang" w:hAnsi="Times New Roman" w:cs="Times New Roman"/>
          <w:b/>
          <w:bCs/>
          <w:iCs/>
          <w:color w:val="000000" w:themeColor="text1"/>
          <w:sz w:val="18"/>
          <w:szCs w:val="18"/>
          <w:lang w:val="en-GB" w:eastAsia="en-US"/>
        </w:rPr>
        <w:lastRenderedPageBreak/>
        <w:t>Proposal 1.</w:t>
      </w:r>
      <w:r w:rsidR="001D5ADB">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8770A0" w:rsidRPr="001D5ADB">
        <w:rPr>
          <w:rFonts w:ascii="Times New Roman" w:hAnsi="Times New Roman" w:cs="Times New Roman"/>
          <w:color w:val="000000" w:themeColor="text1"/>
          <w:sz w:val="18"/>
          <w:szCs w:val="18"/>
        </w:rPr>
        <w:t xml:space="preserve">, </w:t>
      </w:r>
      <w:r w:rsidR="00602F2B">
        <w:rPr>
          <w:rFonts w:ascii="Times New Roman" w:hAnsi="Times New Roman" w:cs="Times New Roman"/>
          <w:color w:val="000000" w:themeColor="text1"/>
          <w:sz w:val="18"/>
          <w:szCs w:val="18"/>
        </w:rPr>
        <w:t>support configuration of both joint and separate DL/UL TCI modes in a serving cell</w:t>
      </w:r>
    </w:p>
    <w:p w14:paraId="583DBAA4" w14:textId="08EF9B71" w:rsidR="002D29A6" w:rsidRPr="002D29A6" w:rsidRDefault="002D29A6"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bookmarkEnd w:id="2"/>
    <w:p w14:paraId="289D89C6" w14:textId="79D8CC0F" w:rsidR="002D48E4" w:rsidRDefault="00297226" w:rsidP="00952044">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sidR="00DD6CDD">
        <w:rPr>
          <w:rFonts w:ascii="Times New Roman" w:hAnsi="Times New Roman" w:cs="Times New Roman"/>
          <w:color w:val="000000" w:themeColor="text1"/>
          <w:sz w:val="18"/>
          <w:szCs w:val="18"/>
        </w:rPr>
        <w:t xml:space="preserve"> for</w:t>
      </w:r>
      <w:r w:rsidR="00DD6CDD">
        <w:rPr>
          <w:rFonts w:ascii="Times New Roman" w:hAnsi="Times New Roman" w:cs="Times New Roman" w:hint="eastAsia"/>
          <w:color w:val="000000" w:themeColor="text1"/>
          <w:sz w:val="18"/>
          <w:szCs w:val="18"/>
        </w:rPr>
        <w:t xml:space="preserve"> S</w:t>
      </w:r>
      <w:r w:rsidR="00DD6CDD">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up to 4 joint TCI states</w:t>
      </w:r>
      <w:r w:rsidR="00DD6CDD">
        <w:rPr>
          <w:rFonts w:ascii="Times New Roman" w:hAnsi="Times New Roman" w:cs="Times New Roman"/>
          <w:color w:val="000000" w:themeColor="text1"/>
          <w:sz w:val="18"/>
          <w:szCs w:val="18"/>
        </w:rPr>
        <w:t xml:space="preserve"> </w:t>
      </w:r>
      <w:r w:rsidR="00DD6CDD" w:rsidRPr="00527485">
        <w:rPr>
          <w:rFonts w:ascii="Times New Roman" w:eastAsia="Batang" w:hAnsi="Times New Roman" w:cs="Times New Roman"/>
          <w:color w:val="000000"/>
          <w:sz w:val="18"/>
          <w:szCs w:val="18"/>
          <w:lang w:val="en-GB" w:eastAsia="en-US"/>
        </w:rPr>
        <w:t>can be indicated</w:t>
      </w:r>
      <w:r w:rsidR="00DD6CDD">
        <w:rPr>
          <w:rFonts w:ascii="PMingLiU" w:hAnsi="PMingLiU" w:cs="Times New Roman" w:hint="eastAsia"/>
          <w:color w:val="000000"/>
          <w:sz w:val="18"/>
          <w:szCs w:val="18"/>
          <w:lang w:val="en-GB"/>
        </w:rPr>
        <w:t xml:space="preserve"> </w:t>
      </w:r>
      <w:r w:rsidR="00DD6CDD">
        <w:rPr>
          <w:rFonts w:ascii="Times New Roman" w:eastAsia="Batang" w:hAnsi="Times New Roman" w:cs="Times New Roman"/>
          <w:color w:val="000000"/>
          <w:sz w:val="18"/>
          <w:szCs w:val="18"/>
          <w:lang w:val="en-GB" w:eastAsia="en-US"/>
        </w:rPr>
        <w:t>by MAC-CE/DCI</w:t>
      </w:r>
      <w:r w:rsidR="00DD6CDD" w:rsidRPr="00527485">
        <w:rPr>
          <w:rFonts w:ascii="Times New Roman" w:eastAsia="Batang" w:hAnsi="Times New Roman" w:cs="Times New Roman"/>
          <w:color w:val="000000"/>
          <w:sz w:val="18"/>
          <w:szCs w:val="18"/>
          <w:lang w:val="en-GB" w:eastAsia="en-US"/>
        </w:rPr>
        <w:t xml:space="preserve"> in a CC</w:t>
      </w:r>
      <w:r w:rsidR="001F0C79">
        <w:rPr>
          <w:rFonts w:ascii="Times New Roman" w:eastAsia="Batang" w:hAnsi="Times New Roman" w:cs="Times New Roman"/>
          <w:color w:val="000000"/>
          <w:sz w:val="18"/>
          <w:szCs w:val="18"/>
          <w:lang w:val="en-GB" w:eastAsia="en-US"/>
        </w:rPr>
        <w:t xml:space="preserve"> configured with joint DL/UL TCI mode</w:t>
      </w:r>
    </w:p>
    <w:p w14:paraId="1A06C6BA" w14:textId="7C307574" w:rsidR="00DD6CDD" w:rsidRPr="00DD6CDD"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6A16E8CF" w14:textId="35F0E40A" w:rsidR="00DD6CDD" w:rsidRPr="00A64F69" w:rsidRDefault="00DD6CD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PDSCH-S</w:t>
      </w:r>
      <w:r w:rsidRPr="00DD6CDD">
        <w:rPr>
          <w:rFonts w:ascii="Times New Roman" w:eastAsia="PMingLiU" w:hAnsi="Times New Roman" w:cs="Times New Roman" w:hint="eastAsia"/>
          <w:color w:val="000000" w:themeColor="text1"/>
          <w:sz w:val="18"/>
          <w:szCs w:val="18"/>
          <w:lang w:eastAsia="zh-TW"/>
        </w:rPr>
        <w:t>FN</w:t>
      </w:r>
      <w:r>
        <w:rPr>
          <w:rFonts w:ascii="Times New Roman" w:eastAsia="PMingLiU" w:hAnsi="Times New Roman" w:cs="Times New Roman"/>
          <w:color w:val="000000" w:themeColor="text1"/>
          <w:sz w:val="18"/>
          <w:szCs w:val="18"/>
          <w:lang w:eastAsia="zh-TW"/>
        </w:rPr>
        <w:t xml:space="preserve"> with </w:t>
      </w:r>
      <w:r w:rsidRPr="00BF0712">
        <w:rPr>
          <w:rFonts w:ascii="Times New Roman" w:eastAsia="PMingLiU" w:hAnsi="Times New Roman" w:cs="Times New Roman"/>
          <w:sz w:val="18"/>
          <w:szCs w:val="18"/>
          <w:lang w:eastAsia="zh-TW"/>
        </w:rPr>
        <w:t>'</w:t>
      </w:r>
      <w:proofErr w:type="spellStart"/>
      <w:r w:rsidRPr="00BF0712">
        <w:rPr>
          <w:rFonts w:ascii="Times New Roman" w:eastAsia="PMingLiU" w:hAnsi="Times New Roman" w:cs="Times New Roman"/>
          <w:sz w:val="18"/>
          <w:szCs w:val="18"/>
          <w:lang w:eastAsia="zh-TW"/>
        </w:rPr>
        <w:t>sfnSchemeA</w:t>
      </w:r>
      <w:proofErr w:type="spellEnd"/>
      <w:r w:rsidRPr="00BF0712">
        <w:rPr>
          <w:rFonts w:ascii="Times New Roman" w:eastAsia="PMingLiU" w:hAnsi="Times New Roman" w:cs="Times New Roman"/>
          <w:sz w:val="18"/>
          <w:szCs w:val="18"/>
          <w:lang w:eastAsia="zh-TW"/>
        </w:rPr>
        <w:t>'</w:t>
      </w:r>
    </w:p>
    <w:p w14:paraId="34C8EA91" w14:textId="4C262F23" w:rsidR="002E4B5B" w:rsidRPr="00952044" w:rsidRDefault="00C363ED"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ins w:id="3" w:author="Darcy Tsai (蔡承融)" w:date="2022-10-07T11:44:00Z">
        <w:r>
          <w:rPr>
            <w:rFonts w:ascii="Times New Roman" w:eastAsia="PMingLiU" w:hAnsi="Times New Roman" w:cs="Times New Roman"/>
            <w:color w:val="000000" w:themeColor="text1"/>
            <w:sz w:val="18"/>
            <w:szCs w:val="18"/>
            <w:lang w:eastAsia="zh-TW"/>
          </w:rPr>
          <w:t xml:space="preserve">If more than two </w:t>
        </w:r>
      </w:ins>
      <w:ins w:id="4" w:author="Darcy Tsai (蔡承融)" w:date="2022-10-07T11:45:00Z">
        <w:r>
          <w:rPr>
            <w:rFonts w:ascii="Times New Roman" w:hAnsi="Times New Roman" w:cs="Times New Roman"/>
            <w:color w:val="000000" w:themeColor="text1"/>
            <w:sz w:val="18"/>
            <w:szCs w:val="18"/>
          </w:rPr>
          <w:t>joint TCI states</w:t>
        </w:r>
        <w:r>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are indicated, </w:t>
        </w:r>
      </w:ins>
      <w:r w:rsidR="00A64F69">
        <w:rPr>
          <w:rFonts w:ascii="Times New Roman" w:eastAsia="PMingLiU" w:hAnsi="Times New Roman" w:cs="Times New Roman" w:hint="eastAsia"/>
          <w:color w:val="000000" w:themeColor="text1"/>
          <w:sz w:val="18"/>
          <w:szCs w:val="18"/>
          <w:lang w:eastAsia="zh-TW"/>
        </w:rPr>
        <w:t>Q</w:t>
      </w:r>
      <w:r w:rsidR="00A64F69">
        <w:rPr>
          <w:rFonts w:ascii="Times New Roman" w:eastAsia="PMingLiU" w:hAnsi="Times New Roman" w:cs="Times New Roman"/>
          <w:color w:val="000000" w:themeColor="text1"/>
          <w:sz w:val="18"/>
          <w:szCs w:val="18"/>
          <w:lang w:eastAsia="zh-TW"/>
        </w:rPr>
        <w:t xml:space="preserve">CL-TypeD source RS is absent in each of the indicated </w:t>
      </w:r>
      <w:r w:rsidR="00A64F69">
        <w:rPr>
          <w:rFonts w:ascii="Times New Roman" w:hAnsi="Times New Roman" w:cs="Times New Roman"/>
          <w:color w:val="000000" w:themeColor="text1"/>
          <w:sz w:val="18"/>
          <w:szCs w:val="18"/>
        </w:rPr>
        <w:t>joint TCI states</w:t>
      </w:r>
      <w:ins w:id="5" w:author="Darcy Tsai (蔡承融)" w:date="2022-10-07T11:44:00Z">
        <w:r>
          <w:rPr>
            <w:rFonts w:ascii="Times New Roman" w:hAnsi="Times New Roman" w:cs="Times New Roman"/>
            <w:color w:val="000000" w:themeColor="text1"/>
            <w:sz w:val="18"/>
            <w:szCs w:val="18"/>
          </w:rPr>
          <w:t xml:space="preserve"> </w:t>
        </w:r>
      </w:ins>
    </w:p>
    <w:p w14:paraId="05F64F28" w14:textId="47DAE5BB" w:rsidR="00B04C84" w:rsidRDefault="00B04C84">
      <w:pPr>
        <w:spacing w:after="0" w:line="240" w:lineRule="auto"/>
        <w:rPr>
          <w:color w:val="000000" w:themeColor="text1"/>
          <w:sz w:val="18"/>
          <w:szCs w:val="18"/>
        </w:rPr>
      </w:pPr>
    </w:p>
    <w:p w14:paraId="33AC21EF" w14:textId="77777777" w:rsidR="005B4B5C" w:rsidRDefault="005B4B5C">
      <w:pPr>
        <w:spacing w:after="0" w:line="240" w:lineRule="auto"/>
        <w:rPr>
          <w:color w:val="000000" w:themeColor="text1"/>
          <w:sz w:val="18"/>
          <w:szCs w:val="18"/>
        </w:rPr>
      </w:pPr>
    </w:p>
    <w:p w14:paraId="59E06A6C" w14:textId="77777777" w:rsidR="00B04C84" w:rsidRDefault="00B04C84" w:rsidP="00B04C84">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TableGrid"/>
        <w:tblW w:w="9985" w:type="dxa"/>
        <w:tblLook w:val="04A0" w:firstRow="1" w:lastRow="0" w:firstColumn="1" w:lastColumn="0" w:noHBand="0" w:noVBand="1"/>
      </w:tblPr>
      <w:tblGrid>
        <w:gridCol w:w="1435"/>
        <w:gridCol w:w="8550"/>
      </w:tblGrid>
      <w:tr w:rsidR="00B04C84" w14:paraId="2D4E560C"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B04C84">
        <w:tc>
          <w:tcPr>
            <w:tcW w:w="1435"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AD6436">
        <w:tc>
          <w:tcPr>
            <w:tcW w:w="1435"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mTRP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526F0929" w14:textId="13855999"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for R18 mTRP CJT</w:t>
            </w:r>
          </w:p>
          <w:p w14:paraId="4D3793AE" w14:textId="77777777" w:rsidR="007512D9" w:rsidRDefault="007512D9"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6" w:name="_Ref115303248"/>
            <w:r w:rsidRPr="007512D9">
              <w:rPr>
                <w:rFonts w:ascii="Times New Roman" w:eastAsia="SimSun" w:hAnsi="Times New Roman" w:cs="Times New Roman"/>
                <w:b/>
                <w:bCs/>
                <w:sz w:val="18"/>
                <w:szCs w:val="18"/>
                <w:lang w:eastAsia="en-US"/>
              </w:rPr>
              <w:t xml:space="preserve">Table </w:t>
            </w:r>
            <w:bookmarkEnd w:id="6"/>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rPr>
              <w:lastRenderedPageBreak/>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7" w:name="_Ref115303366"/>
            <w:r w:rsidRPr="007512D9">
              <w:rPr>
                <w:rFonts w:ascii="Times New Roman" w:eastAsia="SimSun" w:hAnsi="Times New Roman" w:cs="Times New Roman"/>
                <w:b/>
                <w:bCs/>
                <w:sz w:val="18"/>
                <w:szCs w:val="18"/>
                <w:lang w:eastAsia="en-US"/>
              </w:rPr>
              <w:t xml:space="preserve">Figure </w:t>
            </w:r>
            <w:bookmarkEnd w:id="7"/>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BC17C5">
        <w:trPr>
          <w:trHeight w:val="1159"/>
        </w:trPr>
        <w:tc>
          <w:tcPr>
            <w:tcW w:w="1435"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550"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AD6436">
        <w:tc>
          <w:tcPr>
            <w:tcW w:w="1435"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6CE16A33" w14:textId="77777777" w:rsidR="0045072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QCL-TypeD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QCL-TypeD source RS</w:t>
            </w:r>
            <w:r w:rsidR="004521E5">
              <w:rPr>
                <w:rFonts w:ascii="Times" w:hAnsi="Times" w:cs="Times"/>
                <w:sz w:val="18"/>
                <w:szCs w:val="18"/>
              </w:rPr>
              <w:t>?</w:t>
            </w:r>
          </w:p>
          <w:p w14:paraId="7C61D22A" w14:textId="77777777" w:rsidR="001F5AEC" w:rsidRDefault="001F5AEC" w:rsidP="00AD6436">
            <w:pPr>
              <w:snapToGrid w:val="0"/>
              <w:spacing w:after="0" w:line="240" w:lineRule="auto"/>
              <w:rPr>
                <w:rFonts w:ascii="Times" w:hAnsi="Times" w:cs="Times"/>
                <w:sz w:val="18"/>
                <w:szCs w:val="18"/>
              </w:rPr>
            </w:pPr>
          </w:p>
          <w:p w14:paraId="6EB8D510" w14:textId="32ACE70A"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 The proposal is revised, thanks.</w:t>
            </w:r>
          </w:p>
        </w:tc>
      </w:tr>
      <w:tr w:rsidR="004116E9" w14:paraId="160679B9" w14:textId="77777777" w:rsidTr="00AD6436">
        <w:tc>
          <w:tcPr>
            <w:tcW w:w="1435"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77777777"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243B1AEE" w14:textId="70C709D5"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We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QCL-TypeD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 xml:space="preserve">CL-TypeD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757C97D8" w14:textId="77777777" w:rsidR="004116E9" w:rsidRPr="00DD568B" w:rsidRDefault="004116E9" w:rsidP="00AD6436">
            <w:pPr>
              <w:pStyle w:val="ListParagraph"/>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p w14:paraId="47DA1FE5" w14:textId="77777777" w:rsidR="004116E9" w:rsidRPr="00E53CCF" w:rsidRDefault="004116E9" w:rsidP="00AD6436">
            <w:pPr>
              <w:snapToGrid w:val="0"/>
              <w:spacing w:after="0" w:line="240" w:lineRule="auto"/>
              <w:rPr>
                <w:rFonts w:ascii="Times" w:eastAsia="DengXian" w:hAnsi="Times" w:cs="Times"/>
                <w:sz w:val="18"/>
                <w:szCs w:val="18"/>
                <w:lang w:eastAsia="zh-CN"/>
              </w:rPr>
            </w:pPr>
          </w:p>
        </w:tc>
      </w:tr>
      <w:tr w:rsidR="0045072B" w14:paraId="5512C71C" w14:textId="77777777" w:rsidTr="00AD6436">
        <w:tc>
          <w:tcPr>
            <w:tcW w:w="1435"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w:t>
            </w:r>
            <w:r>
              <w:rPr>
                <w:rFonts w:ascii="Times" w:hAnsi="Times" w:cs="Times"/>
                <w:sz w:val="18"/>
                <w:szCs w:val="18"/>
              </w:rPr>
              <w:lastRenderedPageBreak/>
              <w:t xml:space="preserve">configured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310983D1" w14:textId="100238EC" w:rsidR="00526688" w:rsidRPr="00F87BE2" w:rsidRDefault="00526688" w:rsidP="00AD6436">
            <w:pPr>
              <w:snapToGrid w:val="0"/>
              <w:spacing w:after="0" w:line="240" w:lineRule="auto"/>
              <w:rPr>
                <w:rFonts w:ascii="Times" w:hAnsi="Times" w:cs="Times"/>
                <w:sz w:val="18"/>
                <w:szCs w:val="18"/>
              </w:rPr>
            </w:pPr>
            <w:r>
              <w:rPr>
                <w:rFonts w:ascii="Times" w:hAnsi="Times" w:cs="Times"/>
                <w:sz w:val="18"/>
                <w:szCs w:val="18"/>
              </w:rPr>
              <w:t xml:space="preserve">Another one clarification question: If we take this proposal, does it mean Alt2 in Issue 1.3 is supported? If not, how to support the configuration in Proposal 1.A? </w:t>
            </w:r>
          </w:p>
        </w:tc>
      </w:tr>
      <w:tr w:rsidR="00B04C84" w14:paraId="1B86A752" w14:textId="77777777" w:rsidTr="00AD6436">
        <w:tc>
          <w:tcPr>
            <w:tcW w:w="1435"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 xml:space="preserve">into two lists </w:t>
            </w:r>
            <w:proofErr w:type="gramStart"/>
            <w:r w:rsidR="00D66A67" w:rsidRPr="00D66A67">
              <w:rPr>
                <w:rFonts w:ascii="Times" w:hAnsi="Times" w:cs="Times"/>
                <w:sz w:val="18"/>
                <w:szCs w:val="18"/>
              </w:rPr>
              <w:t>similar to</w:t>
            </w:r>
            <w:proofErr w:type="gramEnd"/>
            <w:r w:rsidR="00D66A67" w:rsidRPr="00D66A67">
              <w:rPr>
                <w:rFonts w:ascii="Times" w:hAnsi="Times" w:cs="Times"/>
                <w:sz w:val="18"/>
                <w:szCs w:val="18"/>
              </w:rPr>
              <w:t xml:space="preserve"> release 17 (one list for joint/DL TCI states and another list for UL TCI states)</w:t>
            </w:r>
            <w:r w:rsidR="00D66A67">
              <w:rPr>
                <w:rFonts w:ascii="Times" w:hAnsi="Times" w:cs="Times"/>
                <w:sz w:val="18"/>
                <w:szCs w:val="18"/>
              </w:rPr>
              <w:t>?</w:t>
            </w:r>
          </w:p>
          <w:p w14:paraId="65843232" w14:textId="6D6E4155" w:rsidR="00113F36" w:rsidRPr="00F87BE2" w:rsidRDefault="00113F36" w:rsidP="00AD6436">
            <w:pPr>
              <w:snapToGrid w:val="0"/>
              <w:spacing w:after="0" w:line="240" w:lineRule="auto"/>
              <w:rPr>
                <w:rFonts w:ascii="Times" w:hAnsi="Times" w:cs="Times"/>
                <w:sz w:val="18"/>
                <w:szCs w:val="18"/>
              </w:rPr>
            </w:pPr>
          </w:p>
        </w:tc>
      </w:tr>
      <w:tr w:rsidR="00B04C84" w14:paraId="14F73357" w14:textId="77777777" w:rsidTr="00AD6436">
        <w:tc>
          <w:tcPr>
            <w:tcW w:w="1435" w:type="dxa"/>
            <w:tcBorders>
              <w:top w:val="single" w:sz="4" w:space="0" w:color="auto"/>
              <w:left w:val="single" w:sz="4" w:space="0" w:color="auto"/>
              <w:bottom w:val="single" w:sz="4" w:space="0" w:color="auto"/>
              <w:right w:val="single" w:sz="4" w:space="0" w:color="auto"/>
            </w:tcBorders>
          </w:tcPr>
          <w:p w14:paraId="12A5929A" w14:textId="77777777" w:rsidR="00B04C84" w:rsidRPr="00B84702" w:rsidRDefault="00B04C84"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4F5CE45" w14:textId="77777777" w:rsidR="00B04C84" w:rsidRPr="00F87BE2" w:rsidRDefault="00B04C84" w:rsidP="00AD6436">
            <w:pPr>
              <w:snapToGrid w:val="0"/>
              <w:spacing w:after="0" w:line="240" w:lineRule="auto"/>
              <w:rPr>
                <w:rFonts w:ascii="Times" w:hAnsi="Times" w:cs="Times"/>
                <w:sz w:val="18"/>
                <w:szCs w:val="18"/>
              </w:rPr>
            </w:pPr>
          </w:p>
        </w:tc>
      </w:tr>
      <w:tr w:rsidR="002E4B5B" w14:paraId="6A85391A" w14:textId="77777777" w:rsidTr="00AD6436">
        <w:tc>
          <w:tcPr>
            <w:tcW w:w="1435" w:type="dxa"/>
            <w:tcBorders>
              <w:top w:val="single" w:sz="4" w:space="0" w:color="auto"/>
              <w:left w:val="single" w:sz="4" w:space="0" w:color="auto"/>
              <w:bottom w:val="single" w:sz="4" w:space="0" w:color="auto"/>
              <w:right w:val="single" w:sz="4" w:space="0" w:color="auto"/>
            </w:tcBorders>
          </w:tcPr>
          <w:p w14:paraId="69E1DE9E" w14:textId="77777777" w:rsidR="002E4B5B" w:rsidRPr="00B84702" w:rsidRDefault="002E4B5B"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2639D4" w14:textId="77777777" w:rsidR="002E4B5B" w:rsidRPr="00F87BE2" w:rsidRDefault="002E4B5B" w:rsidP="00AD6436">
            <w:pPr>
              <w:snapToGrid w:val="0"/>
              <w:spacing w:after="0" w:line="240" w:lineRule="auto"/>
              <w:rPr>
                <w:rFonts w:ascii="Times" w:hAnsi="Times" w:cs="Times"/>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1A553F7C" w:rsidR="00A64F69" w:rsidRPr="000F34DB"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ZTE, Google, Xiaomi, Spreadtrum, NEC, Samsung, Fraunhofer</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A653359" w:rsidR="000F34DB" w:rsidRPr="00BD3A1F"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hAnsi="Times New Roman" w:cs="Times New Roman"/>
                <w:color w:val="000000" w:themeColor="text1"/>
                <w:sz w:val="16"/>
                <w:szCs w:val="18"/>
              </w:rPr>
              <w:t xml:space="preserve">, </w:t>
            </w:r>
            <w:r w:rsidR="00415A88" w:rsidRPr="00BD3A1F">
              <w:rPr>
                <w:rFonts w:ascii="Times New Roman" w:eastAsia="PMingLiU" w:hAnsi="Times New Roman" w:cs="Times New Roman"/>
                <w:color w:val="000000" w:themeColor="text1"/>
                <w:sz w:val="16"/>
                <w:szCs w:val="18"/>
                <w:lang w:val="en-GB" w:eastAsia="zh-TW"/>
              </w:rPr>
              <w:t>InterDigital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26759E46" w:rsidR="0045072B" w:rsidRPr="000F34DB"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PMingLiU" w:hAnsi="Times New Roman" w:cs="Times New Roman"/>
                <w:color w:val="000000" w:themeColor="text1"/>
                <w:sz w:val="16"/>
                <w:szCs w:val="18"/>
                <w:lang w:val="en-GB" w:eastAsia="zh-TW"/>
              </w:rPr>
              <w:t>Spreadtrum</w:t>
            </w:r>
            <w:r>
              <w:rPr>
                <w:rFonts w:ascii="Times New Roman" w:eastAsia="PMingLiU" w:hAnsi="Times New Roman" w:cs="Times New Roman"/>
                <w:color w:val="000000" w:themeColor="text1"/>
                <w:sz w:val="16"/>
                <w:szCs w:val="18"/>
                <w:lang w:val="en-GB" w:eastAsia="zh-TW"/>
              </w:rPr>
              <w:t>, vivo</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1743FE0B" w:rsidR="0045072B" w:rsidRPr="001B7CF7"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InterDigital,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46DF0F5D" w14:textId="77777777"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48C5089" w14:textId="01D6832B" w:rsidR="00B04C84" w:rsidRPr="007D0D20" w:rsidRDefault="00B04C84"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the 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5BBA2657" w14:textId="5A806683" w:rsidR="004F605E" w:rsidRPr="007D0D20" w:rsidRDefault="004F605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w:t>
      </w:r>
      <w:r w:rsidR="00633A50" w:rsidRPr="007D0D20">
        <w:rPr>
          <w:rFonts w:ascii="Times New Roman" w:eastAsia="PMingLiU" w:hAnsi="Times New Roman" w:cs="Times New Roman"/>
          <w:color w:val="000000" w:themeColor="text1"/>
          <w:sz w:val="18"/>
          <w:szCs w:val="18"/>
          <w:lang w:val="en-GB" w:eastAsia="zh-TW"/>
        </w:rPr>
        <w:t xml:space="preserve">on the CORESET(s) </w:t>
      </w:r>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p>
    <w:p w14:paraId="7B3645C2" w14:textId="610D974A" w:rsidR="001C2ABC" w:rsidRPr="007D0D20" w:rsidRDefault="001C2ABC"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lastRenderedPageBreak/>
        <w:t>FFS</w:t>
      </w:r>
      <w:r w:rsidR="00824A92" w:rsidRPr="007D0D20">
        <w:rPr>
          <w:rFonts w:ascii="Times New Roman" w:eastAsia="PMingLiU" w:hAnsi="Times New Roman" w:cs="Times New Roman"/>
          <w:color w:val="000000" w:themeColor="text1"/>
          <w:sz w:val="18"/>
          <w:szCs w:val="18"/>
          <w:lang w:val="en-GB" w:eastAsia="zh-TW"/>
        </w:rPr>
        <w:t>: The indicated joint/DL/UL TCI state(s) applied to o</w:t>
      </w:r>
      <w:r w:rsidR="00415A88" w:rsidRPr="007D0D20">
        <w:rPr>
          <w:rFonts w:ascii="Times New Roman" w:eastAsia="PMingLiU" w:hAnsi="Times New Roman" w:cs="Times New Roman"/>
          <w:color w:val="000000" w:themeColor="text1"/>
          <w:sz w:val="18"/>
          <w:szCs w:val="18"/>
          <w:lang w:val="en-GB" w:eastAsia="zh-TW"/>
        </w:rPr>
        <w:t xml:space="preserve">ther </w:t>
      </w:r>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p>
    <w:p w14:paraId="45FA8949" w14:textId="104B3918" w:rsidR="00B04C84" w:rsidRDefault="00B04C84" w:rsidP="00DD06B4">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1A4629FF" w:rsidR="002D56F0" w:rsidRPr="00CA2EAC" w:rsidRDefault="002D56F0"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sidR="00CA2EAC">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joint/DL/UL TCI states that can be mapped 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For Proposal 2.A, support. We believe same-TRP TCI indication is sufficient for mDCI mTRP,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8"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9"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PMingLiU" w:hAnsi="Times New Roman" w:cs="Times New Roman"/>
                <w:i/>
                <w:iCs/>
                <w:color w:val="000000" w:themeColor="text1"/>
                <w:sz w:val="18"/>
                <w:szCs w:val="18"/>
                <w:lang w:val="en-GB" w:eastAsia="zh-TW"/>
              </w:rPr>
              <w:t>coresetPoolIndex</w:t>
            </w:r>
            <w:r w:rsidRPr="007D0D20">
              <w:rPr>
                <w:rFonts w:ascii="Times New Roman" w:eastAsia="PMingLiU" w:hAnsi="Times New Roman" w:cs="Times New Roman"/>
                <w:color w:val="000000" w:themeColor="text1"/>
                <w:sz w:val="18"/>
                <w:szCs w:val="18"/>
                <w:lang w:val="en-GB" w:eastAsia="zh-TW"/>
              </w:rPr>
              <w:t xml:space="preserve"> value</w:t>
            </w:r>
            <w:ins w:id="11"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2"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0CAC2707" w14:textId="77777777" w:rsidR="00543A65" w:rsidRDefault="00543A65" w:rsidP="00AD6436">
            <w:pPr>
              <w:snapToGrid w:val="0"/>
              <w:spacing w:after="0" w:line="240" w:lineRule="auto"/>
              <w:rPr>
                <w:rFonts w:ascii="Times" w:hAnsi="Times" w:cs="Times"/>
                <w:sz w:val="18"/>
                <w:szCs w:val="18"/>
              </w:rPr>
            </w:pP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w:t>
            </w:r>
            <w:proofErr w:type="spellStart"/>
            <w:r>
              <w:rPr>
                <w:rFonts w:ascii="Times" w:eastAsia="DengXian" w:hAnsi="Times" w:cs="Times"/>
                <w:sz w:val="18"/>
                <w:szCs w:val="18"/>
                <w:lang w:eastAsia="zh-CN"/>
              </w:rPr>
              <w:t>Futurewei</w:t>
            </w:r>
            <w:proofErr w:type="spellEnd"/>
            <w:r>
              <w:rPr>
                <w:rFonts w:ascii="Times" w:eastAsia="DengXian" w:hAnsi="Times" w:cs="Times"/>
                <w:sz w:val="18"/>
                <w:szCs w:val="18"/>
                <w:lang w:eastAsia="zh-CN"/>
              </w:rPr>
              <w:t xml:space="preserve">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proofErr w:type="spellStart"/>
            <w:r w:rsidRPr="003441FA">
              <w:rPr>
                <w:rFonts w:ascii="Times New Roman" w:eastAsia="PMingLiU" w:hAnsi="Times New Roman" w:cs="Times New Roman"/>
                <w:i/>
                <w:iCs/>
                <w:color w:val="FF0000"/>
                <w:sz w:val="18"/>
                <w:szCs w:val="18"/>
                <w:lang w:val="en-GB" w:eastAsia="zh-TW"/>
              </w:rPr>
              <w:t>coresetPoolIndex</w:t>
            </w:r>
            <w:proofErr w:type="spellEnd"/>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lastRenderedPageBreak/>
              <w:t xml:space="preserve">FFS: The indicated joint/DL/UL TCI state(s) applied to other channels/signals </w:t>
            </w:r>
          </w:p>
          <w:p w14:paraId="57EC16E7" w14:textId="77777777" w:rsidR="004116E9" w:rsidRDefault="004116E9" w:rsidP="00AD6436">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7378412" w14:textId="77777777" w:rsidR="004116E9" w:rsidRPr="001F4A38"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473D28D8" w14:textId="31D1D35B"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xml:space="preserve">, can we include that we are targeting </w:t>
            </w:r>
            <w:proofErr w:type="gramStart"/>
            <w:r>
              <w:rPr>
                <w:rFonts w:ascii="Times" w:hAnsi="Times" w:cs="Times"/>
                <w:sz w:val="18"/>
                <w:szCs w:val="18"/>
              </w:rPr>
              <w:t>multi DCI</w:t>
            </w:r>
            <w:proofErr w:type="gramEnd"/>
            <w:r>
              <w:rPr>
                <w:rFonts w:ascii="Times" w:hAnsi="Times" w:cs="Times"/>
                <w:sz w:val="18"/>
                <w:szCs w:val="18"/>
              </w:rPr>
              <w:t xml:space="preserve">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ListParagraph"/>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01477A">
              <w:rPr>
                <w:rFonts w:ascii="Times New Roman" w:eastAsia="PMingLiU" w:hAnsi="Times New Roman" w:cs="Times New Roman"/>
                <w:i/>
                <w:iCs/>
                <w:color w:val="000000" w:themeColor="text1"/>
                <w:sz w:val="18"/>
                <w:szCs w:val="18"/>
                <w:lang w:val="en-GB" w:eastAsia="zh-TW"/>
              </w:rPr>
              <w:t>coresetPoolIndex</w:t>
            </w:r>
            <w:proofErr w:type="spellEnd"/>
            <w:r w:rsidRPr="0001477A">
              <w:rPr>
                <w:rFonts w:ascii="Times New Roman" w:eastAsia="PMingLiU" w:hAnsi="Times New Roman" w:cs="Times New Roman"/>
                <w:i/>
                <w:iCs/>
                <w:color w:val="000000" w:themeColor="text1"/>
                <w:sz w:val="18"/>
                <w:szCs w:val="18"/>
                <w:lang w:val="en-GB" w:eastAsia="zh-TW"/>
              </w:rPr>
              <w:t xml:space="preserve">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BD3A1F"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77777777" w:rsidR="00BD3A1F" w:rsidRPr="00B84702" w:rsidRDefault="00BD3A1F"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EC65C01" w14:textId="77777777" w:rsidR="00BD3A1F" w:rsidRPr="00F87BE2" w:rsidRDefault="00BD3A1F" w:rsidP="00AD6436">
            <w:pPr>
              <w:snapToGrid w:val="0"/>
              <w:spacing w:after="0" w:line="240" w:lineRule="auto"/>
              <w:rPr>
                <w:rFonts w:ascii="Times" w:hAnsi="Times" w:cs="Times"/>
                <w:sz w:val="18"/>
                <w:szCs w:val="18"/>
              </w:rPr>
            </w:pP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A22FD6"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8641945"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ListParagraph"/>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ListParagraph"/>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OPPO, </w:t>
            </w:r>
            <w:proofErr w:type="spellStart"/>
            <w:r w:rsidRPr="00A22FD6">
              <w:rPr>
                <w:rFonts w:ascii="Times New Roman" w:hAnsi="Times New Roman" w:cs="Times New Roman"/>
                <w:color w:val="000000" w:themeColor="text1"/>
                <w:sz w:val="16"/>
                <w:szCs w:val="18"/>
                <w:lang w:val="en-GB"/>
              </w:rPr>
              <w:t>Futurewei</w:t>
            </w:r>
            <w:proofErr w:type="spellEnd"/>
            <w:r w:rsidRPr="00A22FD6">
              <w:rPr>
                <w:rFonts w:ascii="Times New Roman" w:hAnsi="Times New Roman" w:cs="Times New Roman"/>
                <w:color w:val="000000" w:themeColor="text1"/>
                <w:sz w:val="16"/>
                <w:szCs w:val="18"/>
                <w:lang w:val="en-GB"/>
              </w:rPr>
              <w:t>,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2A79537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InterDigital</w:t>
            </w:r>
            <w:r w:rsidR="005C719E">
              <w:rPr>
                <w:rFonts w:ascii="Times New Roman" w:hAnsi="Times New Roman" w:cs="Times New Roman"/>
                <w:color w:val="000000" w:themeColor="text1"/>
                <w:sz w:val="16"/>
                <w:szCs w:val="18"/>
                <w:lang w:val="en-GB"/>
              </w:rPr>
              <w:t>, Nokia</w:t>
            </w:r>
            <w:r w:rsidR="002D29A6">
              <w:rPr>
                <w:rFonts w:ascii="Times New Roman" w:hAnsi="Times New Roman" w:cs="Times New Roman"/>
                <w:color w:val="000000" w:themeColor="text1"/>
                <w:sz w:val="16"/>
                <w:szCs w:val="18"/>
                <w:lang w:val="en-GB"/>
              </w:rPr>
              <w:t>, Panasonic</w:t>
            </w:r>
          </w:p>
          <w:p w14:paraId="0EA5625D" w14:textId="55FDD15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095625C5"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Lenovo</w:t>
            </w:r>
            <w:r w:rsidR="002A0E22">
              <w:rPr>
                <w:rFonts w:ascii="Times New Roman" w:hAnsi="Times New Roman" w:cs="Times New Roman"/>
                <w:color w:val="000000" w:themeColor="text1"/>
                <w:sz w:val="16"/>
                <w:szCs w:val="18"/>
                <w:lang w:val="en-GB"/>
              </w:rPr>
              <w:t>, TCL</w:t>
            </w:r>
          </w:p>
          <w:p w14:paraId="5582B08E"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EB75B8"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p>
          <w:p w14:paraId="2468E54A"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sidRPr="00000E4D">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 xml:space="preserve">oint/DL TCI states that can be used for PDSCH are already indicated to the </w:t>
            </w:r>
            <w:r>
              <w:rPr>
                <w:rFonts w:ascii="Times New Roman" w:eastAsia="PMingLiU" w:hAnsi="Times New Roman" w:cs="Times New Roman"/>
                <w:sz w:val="18"/>
                <w:szCs w:val="18"/>
                <w:lang w:eastAsia="zh-TW"/>
              </w:rPr>
              <w:lastRenderedPageBreak/>
              <w:t>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67B30ECD"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r>
              <w:rPr>
                <w:rFonts w:ascii="Times" w:hAnsi="Times" w:cs="Times"/>
                <w:sz w:val="18"/>
                <w:szCs w:val="18"/>
              </w:rPr>
              <w:t xml:space="preserve"> </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6D608271"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ListParagraph"/>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t>
            </w:r>
            <w:proofErr w:type="gramStart"/>
            <w:r w:rsidR="00050BB0" w:rsidRPr="00050BB0">
              <w:rPr>
                <w:rFonts w:ascii="Times New Roman" w:hAnsi="Times New Roman" w:cs="Times New Roman"/>
                <w:sz w:val="18"/>
                <w:szCs w:val="18"/>
              </w:rPr>
              <w:t>whether or not</w:t>
            </w:r>
            <w:proofErr w:type="gramEnd"/>
            <w:r w:rsidR="00050BB0" w:rsidRPr="00050BB0">
              <w:rPr>
                <w:rFonts w:ascii="Times New Roman" w:hAnsi="Times New Roman" w:cs="Times New Roman"/>
                <w:sz w:val="18"/>
                <w:szCs w:val="18"/>
              </w:rPr>
              <w:t xml:space="preserve">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4D26DF"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77777777" w:rsidR="004D26DF" w:rsidRDefault="004D26DF"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F72BF15" w14:textId="77777777" w:rsidR="004D26DF" w:rsidRPr="00050BB0" w:rsidRDefault="004D26DF" w:rsidP="00050BB0">
            <w:pPr>
              <w:spacing w:after="0"/>
              <w:rPr>
                <w:rFonts w:ascii="Times New Roman" w:hAnsi="Times New Roman" w:cs="Times New Roman"/>
                <w:b/>
                <w:bCs/>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Heading1"/>
        <w:numPr>
          <w:ilvl w:val="0"/>
          <w:numId w:val="0"/>
        </w:numPr>
        <w:spacing w:before="0"/>
        <w:ind w:left="799" w:hanging="799"/>
        <w:jc w:val="both"/>
        <w:rPr>
          <w:rFonts w:ascii="Times New Roman" w:eastAsia="PMingLiU" w:hAnsi="Times New Roman"/>
          <w:sz w:val="28"/>
          <w:lang w:val="en-US" w:eastAsia="zh-TW"/>
        </w:rPr>
      </w:pPr>
      <w:bookmarkStart w:id="13" w:name="_Hlk102142298"/>
      <w:r>
        <w:rPr>
          <w:rFonts w:ascii="Times New Roman" w:hAnsi="Times New Roman"/>
          <w:sz w:val="28"/>
          <w:szCs w:val="20"/>
        </w:rPr>
        <w:t>Issue 4 – UL power Control for UL MTRP</w:t>
      </w: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BWP-UplinkDedicated</w:t>
            </w:r>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2FA69DD0"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p>
          <w:p w14:paraId="2AAE690D"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02A9D88D"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p>
          <w:p w14:paraId="6217E788"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p>
          <w:p w14:paraId="7314AECB"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w:t>
      </w:r>
      <w:r>
        <w:rPr>
          <w:rFonts w:ascii="Times New Roman" w:hAnsi="Times New Roman" w:cs="Times New Roman"/>
          <w:color w:val="000000" w:themeColor="text1"/>
          <w:sz w:val="18"/>
          <w:szCs w:val="18"/>
        </w:rPr>
        <w:lastRenderedPageBreak/>
        <w:t xml:space="preserve">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bookmarkStart w:id="14"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4"/>
    <w:p w14:paraId="031B6030" w14:textId="10BDF582"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0A53509E"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Pr>
          <w:rFonts w:ascii="Times New Roman" w:hAnsi="Times New Roman" w:cs="Times New Roman"/>
          <w:color w:val="000000" w:themeColor="text1"/>
          <w:sz w:val="18"/>
          <w:szCs w:val="18"/>
        </w:rPr>
        <w:t>t3: A joint/UL TCI state</w:t>
      </w:r>
      <w:r w:rsidR="00B908FF">
        <w:rPr>
          <w:rFonts w:ascii="Times New Roman" w:hAnsi="Times New Roman" w:cs="Times New Roman"/>
          <w:color w:val="000000" w:themeColor="text1"/>
          <w:sz w:val="18"/>
          <w:szCs w:val="18"/>
        </w:rPr>
        <w:t xml:space="preserve"> indicated</w:t>
      </w:r>
      <w:r>
        <w:rPr>
          <w:rFonts w:ascii="Times New Roman" w:hAnsi="Times New Roman" w:cs="Times New Roman"/>
          <w:color w:val="000000" w:themeColor="text1"/>
          <w:sz w:val="18"/>
          <w:szCs w:val="18"/>
        </w:rPr>
        <w:t xml:space="preserve"> for PUCCH/PUSCH transmission is always associated with a UL PC parameter setting for PUCCH/PUSCH</w:t>
      </w:r>
    </w:p>
    <w:p w14:paraId="151DC18E" w14:textId="77777777" w:rsidR="00323945" w:rsidRDefault="00323945" w:rsidP="00323945">
      <w:pPr>
        <w:pStyle w:val="Caption"/>
        <w:jc w:val="center"/>
        <w:rPr>
          <w:rFonts w:ascii="Times New Roman" w:hAnsi="Times New Roman" w:cs="Times New Roman"/>
        </w:rPr>
      </w:pPr>
    </w:p>
    <w:p w14:paraId="4FE59157" w14:textId="2E566C50" w:rsidR="00323945" w:rsidRDefault="00323945" w:rsidP="00323945">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323945"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77777777" w:rsidR="00323945" w:rsidRPr="004116E9"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67DB653" w14:textId="77777777" w:rsidR="00323945" w:rsidRPr="00F87BE2" w:rsidRDefault="00323945" w:rsidP="00AD6436">
            <w:pPr>
              <w:snapToGrid w:val="0"/>
              <w:spacing w:after="0" w:line="240" w:lineRule="auto"/>
              <w:rPr>
                <w:rFonts w:ascii="Times" w:hAnsi="Times" w:cs="Times"/>
                <w:sz w:val="18"/>
                <w:szCs w:val="18"/>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3"/>
    <w:p w14:paraId="6BAFE0D8" w14:textId="386D2BB5"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TableGrid"/>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02ADAC7D" w:rsidR="00607338"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p>
          <w:p w14:paraId="31B0A729" w14:textId="0EC39737" w:rsidR="00AE1563"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26BFD1EC" w:rsidR="00550D21" w:rsidRPr="00607338"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p>
          <w:p w14:paraId="72C02543" w14:textId="77777777" w:rsidR="00550D21"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77777777"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Caption"/>
        <w:spacing w:after="0"/>
        <w:jc w:val="center"/>
        <w:rPr>
          <w:rFonts w:ascii="Times New Roman" w:hAnsi="Times New Roman" w:cs="Times New Roman"/>
        </w:rPr>
      </w:pPr>
    </w:p>
    <w:p w14:paraId="5830FF4F" w14:textId="418DF60C" w:rsidR="00323945" w:rsidRDefault="00323945" w:rsidP="00323945">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5B7A0A01"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90492EC" w14:textId="77777777" w:rsidR="00323945" w:rsidRPr="00F87BE2" w:rsidRDefault="00323945" w:rsidP="00AD6436">
            <w:pPr>
              <w:snapToGrid w:val="0"/>
              <w:spacing w:after="0" w:line="240" w:lineRule="auto"/>
              <w:rPr>
                <w:rFonts w:ascii="Times" w:hAnsi="Times" w:cs="Times"/>
                <w:sz w:val="18"/>
                <w:szCs w:val="18"/>
              </w:rPr>
            </w:pP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7777777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1CC116" w14:textId="77777777" w:rsidR="00323945" w:rsidRPr="00F87BE2" w:rsidRDefault="00323945" w:rsidP="00AD6436">
            <w:pPr>
              <w:snapToGrid w:val="0"/>
              <w:spacing w:after="0" w:line="240" w:lineRule="auto"/>
              <w:rPr>
                <w:rFonts w:ascii="Times" w:hAnsi="Times" w:cs="Times"/>
                <w:sz w:val="18"/>
                <w:szCs w:val="18"/>
              </w:rPr>
            </w:pP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7777777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0C470464" w:rsidR="00DD6CDD" w:rsidRDefault="00DD6CDD" w:rsidP="001F5AEC">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rPr>
        <w:lastRenderedPageBreak/>
        <w:t>Appendix: Agreements before/in RAN1#11</w:t>
      </w:r>
      <w:r w:rsidR="001F5AEC">
        <w:rPr>
          <w:rFonts w:ascii="Times New Roman" w:hAnsi="Times New Roman"/>
          <w:sz w:val="28"/>
          <w:szCs w:val="20"/>
        </w:rPr>
        <w:t>0bis-e</w:t>
      </w:r>
    </w:p>
    <w:tbl>
      <w:tblPr>
        <w:tblStyle w:val="TableGrid"/>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Strong"/>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lastRenderedPageBreak/>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Strong"/>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ListParagraph"/>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ListParagraph"/>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ListParagraph"/>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ListParagraph"/>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Heading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000000"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000000"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000000"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000000"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000000"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000000"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000000"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000000"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000000"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000000"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000000"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000000"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000000"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000000"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000000"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000000"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000000"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000000"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000000"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000000"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000000"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000000"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000000"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000000"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000000"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000000"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000000"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Extension of unified TCI framework for mTRP</w:t>
            </w:r>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000000"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000000"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000000"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F77C" w14:textId="77777777" w:rsidR="00516A3E" w:rsidRDefault="00516A3E">
      <w:pPr>
        <w:spacing w:line="240" w:lineRule="auto"/>
      </w:pPr>
      <w:r>
        <w:separator/>
      </w:r>
    </w:p>
  </w:endnote>
  <w:endnote w:type="continuationSeparator" w:id="0">
    <w:p w14:paraId="3E63D51E" w14:textId="77777777" w:rsidR="00516A3E" w:rsidRDefault="00516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81EF" w14:textId="77777777" w:rsidR="00516A3E" w:rsidRDefault="00516A3E">
      <w:pPr>
        <w:spacing w:after="0"/>
      </w:pPr>
      <w:r>
        <w:separator/>
      </w:r>
    </w:p>
  </w:footnote>
  <w:footnote w:type="continuationSeparator" w:id="0">
    <w:p w14:paraId="3905501C" w14:textId="77777777" w:rsidR="00516A3E" w:rsidRDefault="00516A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ADA4ECF0"/>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3"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4"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5"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9"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0"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4"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16cid:durableId="638463547">
    <w:abstractNumId w:val="17"/>
  </w:num>
  <w:num w:numId="2" w16cid:durableId="2109035696">
    <w:abstractNumId w:val="10"/>
  </w:num>
  <w:num w:numId="3" w16cid:durableId="1897618037">
    <w:abstractNumId w:val="19"/>
  </w:num>
  <w:num w:numId="4" w16cid:durableId="1882861954">
    <w:abstractNumId w:val="20"/>
  </w:num>
  <w:num w:numId="5" w16cid:durableId="7101117">
    <w:abstractNumId w:val="32"/>
  </w:num>
  <w:num w:numId="6" w16cid:durableId="1543329037">
    <w:abstractNumId w:val="13"/>
  </w:num>
  <w:num w:numId="7" w16cid:durableId="161438455">
    <w:abstractNumId w:val="38"/>
  </w:num>
  <w:num w:numId="8" w16cid:durableId="1820003011">
    <w:abstractNumId w:val="37"/>
  </w:num>
  <w:num w:numId="9" w16cid:durableId="1842577176">
    <w:abstractNumId w:val="2"/>
  </w:num>
  <w:num w:numId="10" w16cid:durableId="757556630">
    <w:abstractNumId w:val="21"/>
  </w:num>
  <w:num w:numId="11" w16cid:durableId="880871621">
    <w:abstractNumId w:val="34"/>
  </w:num>
  <w:num w:numId="12" w16cid:durableId="85537186">
    <w:abstractNumId w:val="26"/>
  </w:num>
  <w:num w:numId="13" w16cid:durableId="41055276">
    <w:abstractNumId w:val="16"/>
  </w:num>
  <w:num w:numId="14" w16cid:durableId="1652638695">
    <w:abstractNumId w:val="24"/>
  </w:num>
  <w:num w:numId="15" w16cid:durableId="651566637">
    <w:abstractNumId w:val="1"/>
  </w:num>
  <w:num w:numId="16" w16cid:durableId="2002275380">
    <w:abstractNumId w:val="27"/>
  </w:num>
  <w:num w:numId="17" w16cid:durableId="2043478415">
    <w:abstractNumId w:val="15"/>
  </w:num>
  <w:num w:numId="18" w16cid:durableId="1985042887">
    <w:abstractNumId w:val="7"/>
  </w:num>
  <w:num w:numId="19" w16cid:durableId="365954805">
    <w:abstractNumId w:val="28"/>
  </w:num>
  <w:num w:numId="20" w16cid:durableId="921185722">
    <w:abstractNumId w:val="18"/>
  </w:num>
  <w:num w:numId="21" w16cid:durableId="1337617015">
    <w:abstractNumId w:val="33"/>
  </w:num>
  <w:num w:numId="22" w16cid:durableId="175198325">
    <w:abstractNumId w:val="36"/>
  </w:num>
  <w:num w:numId="23" w16cid:durableId="461384450">
    <w:abstractNumId w:val="35"/>
  </w:num>
  <w:num w:numId="24" w16cid:durableId="2042700161">
    <w:abstractNumId w:val="23"/>
  </w:num>
  <w:num w:numId="25" w16cid:durableId="979847478">
    <w:abstractNumId w:val="3"/>
  </w:num>
  <w:num w:numId="26" w16cid:durableId="1038512930">
    <w:abstractNumId w:val="5"/>
  </w:num>
  <w:num w:numId="27" w16cid:durableId="1983609400">
    <w:abstractNumId w:val="14"/>
  </w:num>
  <w:num w:numId="28" w16cid:durableId="966011561">
    <w:abstractNumId w:val="25"/>
  </w:num>
  <w:num w:numId="29" w16cid:durableId="363290444">
    <w:abstractNumId w:val="11"/>
  </w:num>
  <w:num w:numId="30" w16cid:durableId="1330478112">
    <w:abstractNumId w:val="9"/>
  </w:num>
  <w:num w:numId="31" w16cid:durableId="2120098695">
    <w:abstractNumId w:val="22"/>
  </w:num>
  <w:num w:numId="32" w16cid:durableId="62681518">
    <w:abstractNumId w:val="40"/>
  </w:num>
  <w:num w:numId="33" w16cid:durableId="1540892741">
    <w:abstractNumId w:val="29"/>
  </w:num>
  <w:num w:numId="34" w16cid:durableId="68964104">
    <w:abstractNumId w:val="8"/>
  </w:num>
  <w:num w:numId="35" w16cid:durableId="1676420494">
    <w:abstractNumId w:val="31"/>
  </w:num>
  <w:num w:numId="36" w16cid:durableId="2133404708">
    <w:abstractNumId w:val="39"/>
  </w:num>
  <w:num w:numId="37" w16cid:durableId="1779904518">
    <w:abstractNumId w:val="0"/>
  </w:num>
  <w:num w:numId="38" w16cid:durableId="939021689">
    <w:abstractNumId w:val="4"/>
  </w:num>
  <w:num w:numId="39" w16cid:durableId="1663969178">
    <w:abstractNumId w:val="12"/>
  </w:num>
  <w:num w:numId="40" w16cid:durableId="593435935">
    <w:abstractNumId w:val="6"/>
  </w:num>
  <w:num w:numId="41" w16cid:durableId="85273539">
    <w:abstractNumId w:val="3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FB"/>
    <w:rsid w:val="00050BB0"/>
    <w:rsid w:val="000516EF"/>
    <w:rsid w:val="000521E1"/>
    <w:rsid w:val="00052664"/>
    <w:rsid w:val="00052900"/>
    <w:rsid w:val="00052BAF"/>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C55"/>
    <w:rsid w:val="000C5CD6"/>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7181"/>
    <w:rsid w:val="0010757A"/>
    <w:rsid w:val="001107D9"/>
    <w:rsid w:val="00110932"/>
    <w:rsid w:val="00110B5A"/>
    <w:rsid w:val="0011155E"/>
    <w:rsid w:val="00111620"/>
    <w:rsid w:val="00113F36"/>
    <w:rsid w:val="00113F4F"/>
    <w:rsid w:val="0011461C"/>
    <w:rsid w:val="00114C5D"/>
    <w:rsid w:val="001150CF"/>
    <w:rsid w:val="00115FF1"/>
    <w:rsid w:val="0011688C"/>
    <w:rsid w:val="00116D75"/>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027C"/>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1CE1"/>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BAC"/>
    <w:rsid w:val="00375079"/>
    <w:rsid w:val="0037572D"/>
    <w:rsid w:val="003763E2"/>
    <w:rsid w:val="003773BF"/>
    <w:rsid w:val="00377620"/>
    <w:rsid w:val="003800F3"/>
    <w:rsid w:val="0038026B"/>
    <w:rsid w:val="00380531"/>
    <w:rsid w:val="003807D2"/>
    <w:rsid w:val="003814C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5A88"/>
    <w:rsid w:val="00415E63"/>
    <w:rsid w:val="0041773C"/>
    <w:rsid w:val="00417785"/>
    <w:rsid w:val="00420E58"/>
    <w:rsid w:val="0042272D"/>
    <w:rsid w:val="00422BE0"/>
    <w:rsid w:val="00423D05"/>
    <w:rsid w:val="004241E3"/>
    <w:rsid w:val="004242E8"/>
    <w:rsid w:val="0042502A"/>
    <w:rsid w:val="00427196"/>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05E"/>
    <w:rsid w:val="004F6CE0"/>
    <w:rsid w:val="004F6D3C"/>
    <w:rsid w:val="004F6F2F"/>
    <w:rsid w:val="004F754B"/>
    <w:rsid w:val="004F78F4"/>
    <w:rsid w:val="0050013A"/>
    <w:rsid w:val="00500453"/>
    <w:rsid w:val="0050048C"/>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40909"/>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D0F"/>
    <w:rsid w:val="005504C1"/>
    <w:rsid w:val="005504D4"/>
    <w:rsid w:val="005506AA"/>
    <w:rsid w:val="0055080C"/>
    <w:rsid w:val="005508FF"/>
    <w:rsid w:val="00550BE6"/>
    <w:rsid w:val="00550D21"/>
    <w:rsid w:val="00551065"/>
    <w:rsid w:val="0055178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EBC"/>
    <w:rsid w:val="006145DF"/>
    <w:rsid w:val="0061467B"/>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67ECC"/>
    <w:rsid w:val="0077014F"/>
    <w:rsid w:val="00770425"/>
    <w:rsid w:val="00770E90"/>
    <w:rsid w:val="007715E7"/>
    <w:rsid w:val="00771A2A"/>
    <w:rsid w:val="00772241"/>
    <w:rsid w:val="00772D5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580A"/>
    <w:rsid w:val="00876453"/>
    <w:rsid w:val="00876471"/>
    <w:rsid w:val="008764B9"/>
    <w:rsid w:val="008770A0"/>
    <w:rsid w:val="008772F2"/>
    <w:rsid w:val="008773C8"/>
    <w:rsid w:val="008776FB"/>
    <w:rsid w:val="0087795D"/>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859"/>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8E4"/>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1FD"/>
    <w:rsid w:val="009E2553"/>
    <w:rsid w:val="009E2E9A"/>
    <w:rsid w:val="009E351D"/>
    <w:rsid w:val="009E48D4"/>
    <w:rsid w:val="009E4B11"/>
    <w:rsid w:val="009E4D01"/>
    <w:rsid w:val="009E4FF6"/>
    <w:rsid w:val="009E51D3"/>
    <w:rsid w:val="009E5754"/>
    <w:rsid w:val="009E5839"/>
    <w:rsid w:val="009F0051"/>
    <w:rsid w:val="009F1172"/>
    <w:rsid w:val="009F180B"/>
    <w:rsid w:val="009F1DD3"/>
    <w:rsid w:val="009F3172"/>
    <w:rsid w:val="009F3367"/>
    <w:rsid w:val="009F39EF"/>
    <w:rsid w:val="009F4622"/>
    <w:rsid w:val="009F4896"/>
    <w:rsid w:val="009F4A6C"/>
    <w:rsid w:val="009F4C72"/>
    <w:rsid w:val="009F511C"/>
    <w:rsid w:val="009F58DB"/>
    <w:rsid w:val="009F5A4D"/>
    <w:rsid w:val="009F64E8"/>
    <w:rsid w:val="009F6670"/>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1664C"/>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6199"/>
    <w:rsid w:val="00C0729A"/>
    <w:rsid w:val="00C075D6"/>
    <w:rsid w:val="00C10459"/>
    <w:rsid w:val="00C10996"/>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64C"/>
    <w:rsid w:val="00C54991"/>
    <w:rsid w:val="00C55125"/>
    <w:rsid w:val="00C55357"/>
    <w:rsid w:val="00C55CF1"/>
    <w:rsid w:val="00C56531"/>
    <w:rsid w:val="00C56FE6"/>
    <w:rsid w:val="00C57356"/>
    <w:rsid w:val="00C57A56"/>
    <w:rsid w:val="00C57EB0"/>
    <w:rsid w:val="00C60481"/>
    <w:rsid w:val="00C618A5"/>
    <w:rsid w:val="00C61EDB"/>
    <w:rsid w:val="00C61F92"/>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4B97"/>
    <w:rsid w:val="00C95432"/>
    <w:rsid w:val="00C95AD4"/>
    <w:rsid w:val="00C95ADA"/>
    <w:rsid w:val="00C95B4A"/>
    <w:rsid w:val="00C96086"/>
    <w:rsid w:val="00C964D3"/>
    <w:rsid w:val="00C96D1E"/>
    <w:rsid w:val="00CA0510"/>
    <w:rsid w:val="00CA12D7"/>
    <w:rsid w:val="00CA2EAC"/>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FBE"/>
    <w:rsid w:val="00D63071"/>
    <w:rsid w:val="00D63A16"/>
    <w:rsid w:val="00D63CCB"/>
    <w:rsid w:val="00D64A84"/>
    <w:rsid w:val="00D64AC3"/>
    <w:rsid w:val="00D64DF5"/>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1F4"/>
    <w:rsid w:val="00E724C5"/>
    <w:rsid w:val="00E72DC6"/>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75"/>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D7D"/>
    <w:rsid w:val="00F17EDB"/>
    <w:rsid w:val="00F21176"/>
    <w:rsid w:val="00F213B9"/>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6B4"/>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6FD"/>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53"/>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1C99"/>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列出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列出段落 字元,リスト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0" Type="http://schemas.openxmlformats.org/officeDocument/2006/relationships/hyperlink" Target="https://www.3gpp.org/ftp/TSG_RAN/WG1_RL1/TSGR1_110b-e/Docs/R1-2209379.zip" TargetMode="External"/><Relationship Id="rId29" Type="http://schemas.openxmlformats.org/officeDocument/2006/relationships/hyperlink" Target="https://www.3gpp.org/ftp/TSG_RAN/WG1_RL1/TSGR1_110b-e/Docs/R1-2208702.zip" TargetMode="External"/><Relationship Id="rId41" Type="http://schemas.openxmlformats.org/officeDocument/2006/relationships/hyperlink" Target="https://www.3gpp.org/ftp/TSG_RAN/WG1_RL1/TSGR1_110b-e/Docs/R1-22100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F3B477-1E9F-49D9-AC0B-7EB3D18E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8481</Words>
  <Characters>48346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Zeineddine, Khalid</cp:lastModifiedBy>
  <cp:revision>29</cp:revision>
  <dcterms:created xsi:type="dcterms:W3CDTF">2022-10-07T11:08:00Z</dcterms:created>
  <dcterms:modified xsi:type="dcterms:W3CDTF">2022-10-07T13:28:00Z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