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2"/>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D55A4D">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D55A4D">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D55A4D">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06269C6A" w:rsidR="00885E08" w:rsidRPr="009746A2" w:rsidRDefault="00885E08" w:rsidP="00D55A4D">
            <w:pPr>
              <w:spacing w:after="0"/>
              <w:jc w:val="center"/>
              <w:rPr>
                <w:rFonts w:ascii="Times New Roman" w:hAnsi="Times New Roman" w:cs="Times New Roman"/>
                <w:sz w:val="18"/>
                <w:szCs w:val="18"/>
              </w:rPr>
            </w:pPr>
          </w:p>
        </w:tc>
        <w:tc>
          <w:tcPr>
            <w:tcW w:w="2192" w:type="dxa"/>
            <w:tcBorders>
              <w:top w:val="single" w:sz="4" w:space="0" w:color="auto"/>
              <w:left w:val="single" w:sz="4" w:space="0" w:color="auto"/>
              <w:bottom w:val="single" w:sz="4" w:space="0" w:color="auto"/>
              <w:right w:val="single" w:sz="4" w:space="0" w:color="auto"/>
            </w:tcBorders>
          </w:tcPr>
          <w:p w14:paraId="28E0A5B2" w14:textId="11F52F5C" w:rsidR="00885E08" w:rsidRPr="009746A2" w:rsidRDefault="00885E08" w:rsidP="00D55A4D">
            <w:pPr>
              <w:spacing w:after="0"/>
              <w:jc w:val="center"/>
              <w:rPr>
                <w:rFonts w:ascii="Times New Roman" w:hAnsi="Times New Roman" w:cs="Times New Roman"/>
                <w:sz w:val="18"/>
                <w:szCs w:val="18"/>
              </w:rPr>
            </w:pPr>
          </w:p>
        </w:tc>
        <w:tc>
          <w:tcPr>
            <w:tcW w:w="5990" w:type="dxa"/>
            <w:tcBorders>
              <w:top w:val="single" w:sz="4" w:space="0" w:color="auto"/>
              <w:left w:val="single" w:sz="4" w:space="0" w:color="auto"/>
              <w:bottom w:val="single" w:sz="4" w:space="0" w:color="auto"/>
              <w:right w:val="single" w:sz="4" w:space="0" w:color="auto"/>
            </w:tcBorders>
          </w:tcPr>
          <w:p w14:paraId="4D41545C" w14:textId="3C688CFA" w:rsidR="00885E08" w:rsidRPr="00885E08" w:rsidRDefault="00885E08" w:rsidP="00D55A4D">
            <w:pPr>
              <w:spacing w:after="0"/>
              <w:jc w:val="center"/>
              <w:rPr>
                <w:rFonts w:ascii="Times New Roman" w:eastAsiaTheme="minorEastAsia" w:hAnsi="Times New Roman" w:cs="Times New Roman"/>
                <w:sz w:val="18"/>
                <w:szCs w:val="18"/>
                <w:lang w:eastAsia="zh-CN"/>
              </w:rPr>
            </w:pP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D55A4D">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D55A4D">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D55A4D">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D55A4D">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2"/>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DE0629" w:rsidRDefault="00DE0629" w:rsidP="00DD06B4">
            <w:pPr>
              <w:pStyle w:val="af5"/>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 xml:space="preserve">Support: ZTE, </w:t>
            </w:r>
            <w:r w:rsidRPr="002E4B5B">
              <w:rPr>
                <w:rFonts w:ascii="Times New Roman" w:hAnsi="Times New Roman" w:cs="Times New Roman"/>
                <w:sz w:val="16"/>
                <w:szCs w:val="18"/>
                <w:lang w:val="fr-FR"/>
              </w:rPr>
              <w:t>MediaTek</w:t>
            </w:r>
            <w:r w:rsidRPr="002E4B5B">
              <w:rPr>
                <w:rFonts w:ascii="Times New Roman" w:hAnsi="Times New Roman" w:cs="Times New Roman" w:hint="eastAsia"/>
                <w:sz w:val="16"/>
                <w:szCs w:val="18"/>
                <w:lang w:val="fr-FR"/>
              </w:rPr>
              <w:t>, Google, Spreadtrum, Samsung, Fraunhofer, OPPO, LG</w:t>
            </w:r>
            <w:r>
              <w:rPr>
                <w:rFonts w:ascii="Times New Roman" w:hAnsi="Times New Roman" w:cs="Times New Roman"/>
                <w:sz w:val="16"/>
                <w:szCs w:val="18"/>
                <w:lang w:val="fr-FR"/>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5"/>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015DA741"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lang w:val="fr-FR"/>
              </w:rPr>
            </w:pPr>
            <w:r w:rsidRPr="00602F2B">
              <w:rPr>
                <w:rFonts w:ascii="Times New Roman" w:eastAsia="PMingLiU" w:hAnsi="Times New Roman" w:cs="Times New Roman" w:hint="eastAsia"/>
                <w:color w:val="000000" w:themeColor="text1"/>
                <w:sz w:val="16"/>
                <w:szCs w:val="18"/>
                <w:lang w:val="fr-FR" w:eastAsia="zh-TW"/>
              </w:rPr>
              <w:t>S</w:t>
            </w:r>
            <w:r w:rsidRPr="00602F2B">
              <w:rPr>
                <w:rFonts w:ascii="Times New Roman" w:eastAsia="PMingLiU" w:hAnsi="Times New Roman" w:cs="Times New Roman"/>
                <w:color w:val="000000" w:themeColor="text1"/>
                <w:sz w:val="16"/>
                <w:szCs w:val="18"/>
                <w:lang w:val="fr-FR" w:eastAsia="zh-TW"/>
              </w:rPr>
              <w:t>upport X = 2: Xiaomi, OPPO, Sharp</w:t>
            </w:r>
          </w:p>
          <w:p w14:paraId="19B344BB" w14:textId="0D92B2AE"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3E01B4">
              <w:rPr>
                <w:rFonts w:ascii="Times New Roman" w:eastAsia="PMingLiU" w:hAnsi="Times New Roman" w:cs="Times New Roman"/>
                <w:color w:val="000000" w:themeColor="text1"/>
                <w:sz w:val="16"/>
                <w:szCs w:val="18"/>
                <w:lang w:eastAsia="zh-TW"/>
              </w:rPr>
              <w:t xml:space="preserve">, </w:t>
            </w:r>
            <w:r w:rsidR="003E01B4" w:rsidRPr="00602F2B">
              <w:rPr>
                <w:rFonts w:ascii="Times New Roman" w:eastAsia="PMingLiU" w:hAnsi="Times New Roman" w:cs="Times New Roman"/>
                <w:color w:val="000000" w:themeColor="text1"/>
                <w:sz w:val="16"/>
                <w:szCs w:val="18"/>
                <w:lang w:val="fr-FR" w:eastAsia="zh-TW"/>
              </w:rPr>
              <w:t>InterDigital</w:t>
            </w:r>
            <w:r w:rsidR="001F0C79">
              <w:rPr>
                <w:rFonts w:ascii="Times New Roman" w:eastAsia="PMingLiU" w:hAnsi="Times New Roman" w:cs="Times New Roman"/>
                <w:color w:val="000000" w:themeColor="text1"/>
                <w:sz w:val="16"/>
                <w:szCs w:val="18"/>
                <w:lang w:val="fr-FR"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5"/>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5"/>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7D04ED18" w:rsidR="00530F3D" w:rsidRP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3E01B4">
              <w:rPr>
                <w:rFonts w:ascii="Times New Roman" w:hAnsi="Times New Roman" w:cs="Times New Roman"/>
                <w:sz w:val="16"/>
                <w:szCs w:val="18"/>
              </w:rPr>
              <w:t xml:space="preserve">, </w:t>
            </w:r>
            <w:r w:rsidR="003E01B4" w:rsidRPr="00602F2B">
              <w:rPr>
                <w:rFonts w:ascii="Times New Roman" w:eastAsia="PMingLiU" w:hAnsi="Times New Roman" w:cs="Times New Roman"/>
                <w:color w:val="000000" w:themeColor="text1"/>
                <w:sz w:val="16"/>
                <w:szCs w:val="18"/>
                <w:lang w:val="fr-FR" w:eastAsia="zh-TW"/>
              </w:rPr>
              <w:t>InterDigital</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6A16E8CF" w14:textId="35F0E40A" w:rsidR="00DD6CDD" w:rsidRPr="00A64F69" w:rsidRDefault="00DD6CD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34C8EA91" w14:textId="4C262F23" w:rsidR="002E4B5B" w:rsidRPr="00952044" w:rsidRDefault="00C363E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PMingLiU"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are indicated, </w:t>
        </w:r>
      </w:ins>
      <w:r w:rsidR="00A64F69">
        <w:rPr>
          <w:rFonts w:ascii="Times New Roman" w:eastAsia="PMingLiU" w:hAnsi="Times New Roman" w:cs="Times New Roman" w:hint="eastAsia"/>
          <w:color w:val="000000" w:themeColor="text1"/>
          <w:sz w:val="18"/>
          <w:szCs w:val="18"/>
          <w:lang w:eastAsia="zh-TW"/>
        </w:rPr>
        <w:t>Q</w:t>
      </w:r>
      <w:r w:rsidR="00A64F69">
        <w:rPr>
          <w:rFonts w:ascii="Times New Roman" w:eastAsia="PMingLiU" w:hAnsi="Times New Roman" w:cs="Times New Roman"/>
          <w:color w:val="000000" w:themeColor="text1"/>
          <w:sz w:val="18"/>
          <w:szCs w:val="18"/>
          <w:lang w:eastAsia="zh-TW"/>
        </w:rPr>
        <w:t>CL-</w:t>
      </w:r>
      <w:proofErr w:type="spellStart"/>
      <w:r w:rsidR="00A64F69">
        <w:rPr>
          <w:rFonts w:ascii="Times New Roman" w:eastAsia="PMingLiU" w:hAnsi="Times New Roman" w:cs="Times New Roman"/>
          <w:color w:val="000000" w:themeColor="text1"/>
          <w:sz w:val="18"/>
          <w:szCs w:val="18"/>
          <w:lang w:eastAsia="zh-TW"/>
        </w:rPr>
        <w:t>TypeD</w:t>
      </w:r>
      <w:proofErr w:type="spellEnd"/>
      <w:r w:rsidR="00A64F69">
        <w:rPr>
          <w:rFonts w:ascii="Times New Roman" w:eastAsia="PMingLiU" w:hAnsi="Times New Roman" w:cs="Times New Roman"/>
          <w:color w:val="000000" w:themeColor="text1"/>
          <w:sz w:val="18"/>
          <w:szCs w:val="18"/>
          <w:lang w:eastAsia="zh-TW"/>
        </w:rPr>
        <w:t xml:space="preserve">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2"/>
        <w:tblW w:w="9985" w:type="dxa"/>
        <w:tblLook w:val="04A0" w:firstRow="1" w:lastRow="0" w:firstColumn="1" w:lastColumn="0" w:noHBand="0" w:noVBand="1"/>
      </w:tblPr>
      <w:tblGrid>
        <w:gridCol w:w="1435"/>
        <w:gridCol w:w="8550"/>
      </w:tblGrid>
      <w:tr w:rsidR="00B04C84" w14:paraId="2D4E560C"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D203BE">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w:t>
            </w:r>
            <w:proofErr w:type="gramStart"/>
            <w:r w:rsidRPr="00BB4FEC">
              <w:rPr>
                <w:rFonts w:ascii="Times New Roman" w:hAnsi="Times New Roman" w:cs="Times New Roman"/>
                <w:b/>
                <w:color w:val="3333FF"/>
                <w:sz w:val="18"/>
                <w:szCs w:val="18"/>
              </w:rPr>
              <w:t>1.B</w:t>
            </w:r>
            <w:proofErr w:type="gramEnd"/>
          </w:p>
        </w:tc>
      </w:tr>
      <w:tr w:rsidR="00B04C84" w14:paraId="403C8C7B" w14:textId="77777777" w:rsidTr="00D203BE">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D203BE">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D203BE">
            <w:pPr>
              <w:snapToGrid w:val="0"/>
              <w:spacing w:after="0" w:line="240" w:lineRule="auto"/>
              <w:rPr>
                <w:rFonts w:ascii="Times" w:hAnsi="Times" w:cs="Times"/>
                <w:sz w:val="18"/>
                <w:szCs w:val="18"/>
              </w:rPr>
            </w:pPr>
          </w:p>
          <w:p w14:paraId="1230FBD6" w14:textId="37B1575C" w:rsidR="007343EA" w:rsidRDefault="00000C6D" w:rsidP="00D203BE">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526F0929" w14:textId="13855999"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en-US"/>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hint="eastAsia"/>
                <w:sz w:val="18"/>
                <w:szCs w:val="18"/>
                <w:lang w:val="en-GB" w:eastAsia="zh-CN"/>
              </w:rPr>
              <w:t>S</w:t>
            </w:r>
            <w:r w:rsidRPr="007512D9">
              <w:rPr>
                <w:rFonts w:ascii="Times New Roman" w:eastAsia="宋体" w:hAnsi="Times New Roman" w:cs="Times New Roman"/>
                <w:sz w:val="18"/>
                <w:szCs w:val="18"/>
                <w:lang w:val="en-GB" w:eastAsia="zh-CN"/>
              </w:rPr>
              <w:t>ome example phase errors (</w:t>
            </w:r>
            <m:oMath>
              <m:r>
                <m:rPr>
                  <m:sty m:val="p"/>
                </m:rPr>
                <w:rPr>
                  <w:rFonts w:ascii="Cambria Math" w:eastAsia="宋体" w:hAnsi="Cambria Math" w:cs="Times New Roman"/>
                  <w:sz w:val="18"/>
                  <w:szCs w:val="18"/>
                  <w:lang w:eastAsia="zh-CN"/>
                </w:rPr>
                <m:t>2</m:t>
              </m:r>
              <m:r>
                <w:rPr>
                  <w:rFonts w:ascii="Cambria Math" w:eastAsia="宋体" w:hAnsi="Cambria Math" w:cs="Times New Roman"/>
                  <w:sz w:val="18"/>
                  <w:szCs w:val="18"/>
                  <w:lang w:eastAsia="zh-CN"/>
                </w:rPr>
                <m:t>π⋅2</m:t>
              </m:r>
              <m:f>
                <m:fPr>
                  <m:ctrlPr>
                    <w:rPr>
                      <w:rFonts w:ascii="Cambria Math" w:eastAsia="宋体" w:hAnsi="Cambria Math" w:cs="Times New Roman"/>
                      <w:i/>
                      <w:iCs/>
                      <w:sz w:val="18"/>
                      <w:szCs w:val="18"/>
                      <w:lang w:eastAsia="zh-CN"/>
                    </w:rPr>
                  </m:ctrlPr>
                </m:fPr>
                <m:num>
                  <m:r>
                    <w:rPr>
                      <w:rFonts w:ascii="Cambria Math" w:eastAsia="宋体" w:hAnsi="Cambria Math" w:cs="Times New Roman"/>
                      <w:sz w:val="18"/>
                      <w:szCs w:val="18"/>
                      <w:lang w:eastAsia="zh-CN"/>
                    </w:rPr>
                    <m:t>v</m:t>
                  </m:r>
                </m:num>
                <m:den>
                  <m:r>
                    <w:rPr>
                      <w:rFonts w:ascii="Cambria Math" w:eastAsia="宋体" w:hAnsi="Cambria Math" w:cs="Times New Roman"/>
                      <w:sz w:val="18"/>
                      <w:szCs w:val="18"/>
                      <w:lang w:eastAsia="zh-CN"/>
                    </w:rPr>
                    <m:t>c</m:t>
                  </m:r>
                </m:den>
              </m:f>
              <m:sSub>
                <m:sSubPr>
                  <m:ctrlPr>
                    <w:rPr>
                      <w:rFonts w:ascii="Cambria Math" w:eastAsia="宋体" w:hAnsi="Cambria Math" w:cs="Times New Roman"/>
                      <w:i/>
                      <w:iCs/>
                      <w:sz w:val="18"/>
                      <w:szCs w:val="18"/>
                      <w:lang w:eastAsia="zh-CN"/>
                    </w:rPr>
                  </m:ctrlPr>
                </m:sSubPr>
                <m:e>
                  <m:r>
                    <w:rPr>
                      <w:rFonts w:ascii="Cambria Math" w:eastAsia="宋体" w:hAnsi="Cambria Math" w:cs="Times New Roman"/>
                      <w:sz w:val="18"/>
                      <w:szCs w:val="18"/>
                      <w:lang w:eastAsia="zh-CN"/>
                    </w:rPr>
                    <m:t>f</m:t>
                  </m:r>
                </m:e>
                <m:sub>
                  <m:r>
                    <w:rPr>
                      <w:rFonts w:ascii="Cambria Math" w:eastAsia="宋体" w:hAnsi="Cambria Math" w:cs="Times New Roman"/>
                      <w:sz w:val="18"/>
                      <w:szCs w:val="18"/>
                      <w:lang w:eastAsia="zh-CN"/>
                    </w:rPr>
                    <m:t>c</m:t>
                  </m:r>
                </m:sub>
              </m:sSub>
              <m:r>
                <w:rPr>
                  <w:rFonts w:ascii="Cambria Math" w:eastAsia="宋体" w:hAnsi="Cambria Math" w:cs="Times New Roman"/>
                  <w:sz w:val="18"/>
                  <w:szCs w:val="18"/>
                  <w:lang w:eastAsia="zh-CN"/>
                </w:rPr>
                <m:t>⋅t</m:t>
              </m:r>
            </m:oMath>
            <w:r w:rsidRPr="007512D9">
              <w:rPr>
                <w:rFonts w:ascii="Times New Roman" w:eastAsia="宋体"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宋体" w:hAnsi="Times New Roman" w:cs="Times New Roman"/>
                <w:sz w:val="18"/>
                <w:szCs w:val="18"/>
                <w:highlight w:val="yellow"/>
                <w:lang w:val="en-GB" w:eastAsia="zh-CN"/>
              </w:rPr>
              <w:t xml:space="preserve">It can be observed that </w:t>
            </w:r>
            <w:r w:rsidRPr="007512D9">
              <w:rPr>
                <w:rFonts w:ascii="Times New Roman" w:eastAsia="宋体" w:hAnsi="Times New Roman" w:cs="Times New Roman"/>
                <w:sz w:val="18"/>
                <w:szCs w:val="18"/>
                <w:highlight w:val="yellow"/>
                <w:lang w:val="en-GB" w:eastAsia="en-US"/>
              </w:rPr>
              <w:t>even with only v=10km/h, UE can experience 40dB deep fading within 40msec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=700MHz) or within 15msec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宋体" w:hAnsi="Times New Roman" w:cs="Times New Roman"/>
                <w:b/>
                <w:bCs/>
                <w:sz w:val="18"/>
                <w:szCs w:val="18"/>
                <w:lang w:eastAsia="en-US"/>
              </w:rPr>
            </w:pPr>
            <w:bookmarkStart w:id="6" w:name="_Ref115303248"/>
            <w:r w:rsidRPr="007512D9">
              <w:rPr>
                <w:rFonts w:ascii="Times New Roman" w:eastAsia="宋体" w:hAnsi="Times New Roman" w:cs="Times New Roman"/>
                <w:b/>
                <w:bCs/>
                <w:sz w:val="18"/>
                <w:szCs w:val="18"/>
                <w:lang w:eastAsia="en-US"/>
              </w:rPr>
              <w:t xml:space="preserve">Table </w:t>
            </w:r>
            <w:bookmarkEnd w:id="6"/>
            <w:r w:rsidRPr="007512D9">
              <w:rPr>
                <w:rFonts w:ascii="Times New Roman" w:eastAsia="宋体" w:hAnsi="Times New Roman" w:cs="Times New Roman"/>
                <w:b/>
                <w:bCs/>
                <w:sz w:val="18"/>
                <w:szCs w:val="18"/>
                <w:lang w:eastAsia="en-US"/>
              </w:rPr>
              <w:t xml:space="preserve">1. Phase error over </w:t>
            </w:r>
            <w:r w:rsidRPr="007512D9">
              <w:rPr>
                <w:rFonts w:ascii="Times New Roman" w:eastAsia="宋体" w:hAnsi="Times New Roman" w:cs="Times New Roman"/>
                <w:b/>
                <w:bCs/>
                <w:sz w:val="18"/>
                <w:szCs w:val="18"/>
                <w:lang w:val="en-GB" w:eastAsia="zh-CN"/>
              </w:rPr>
              <w:t>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r w:rsidRPr="007512D9">
              <w:rPr>
                <w:rFonts w:ascii="Times New Roman" w:eastAsia="宋体"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f</w:t>
                  </w:r>
                  <w:r w:rsidRPr="007512D9">
                    <w:rPr>
                      <w:rFonts w:ascii="Times New Roman" w:eastAsia="宋体" w:hAnsi="Times New Roman" w:cs="Times New Roman"/>
                      <w:sz w:val="18"/>
                      <w:szCs w:val="18"/>
                      <w:vertAlign w:val="subscript"/>
                      <w:lang w:val="en-GB" w:eastAsia="zh-CN"/>
                    </w:rPr>
                    <w:t>c</w:t>
                  </w:r>
                  <w:r w:rsidRPr="007512D9">
                    <w:rPr>
                      <w:rFonts w:ascii="Times New Roman" w:eastAsia="宋体"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en-US"/>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bookmarkStart w:id="7" w:name="_Ref115303366"/>
            <w:r w:rsidRPr="007512D9">
              <w:rPr>
                <w:rFonts w:ascii="Times New Roman" w:eastAsia="宋体" w:hAnsi="Times New Roman" w:cs="Times New Roman"/>
                <w:b/>
                <w:bCs/>
                <w:sz w:val="18"/>
                <w:szCs w:val="18"/>
                <w:lang w:eastAsia="en-US"/>
              </w:rPr>
              <w:t xml:space="preserve">Figure </w:t>
            </w:r>
            <w:bookmarkEnd w:id="7"/>
            <w:r w:rsidRPr="007512D9">
              <w:rPr>
                <w:rFonts w:ascii="Times New Roman" w:eastAsia="宋体" w:hAnsi="Times New Roman" w:cs="Times New Roman"/>
                <w:b/>
                <w:bCs/>
                <w:sz w:val="18"/>
                <w:szCs w:val="18"/>
                <w:lang w:eastAsia="en-US"/>
              </w:rPr>
              <w:t xml:space="preserve">6. </w:t>
            </w:r>
            <w:r w:rsidRPr="007512D9">
              <w:rPr>
                <w:rFonts w:ascii="Times New Roman" w:eastAsia="宋体" w:hAnsi="Times New Roman" w:cs="Times New Roman"/>
                <w:b/>
                <w:bCs/>
                <w:sz w:val="18"/>
                <w:szCs w:val="18"/>
                <w:lang w:val="en-GB" w:eastAsia="zh-CN"/>
              </w:rPr>
              <w:t>Precoded channel power over 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D203BE">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D203BE">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D203BE">
            <w:pPr>
              <w:snapToGrid w:val="0"/>
              <w:spacing w:after="0" w:line="240" w:lineRule="auto"/>
              <w:rPr>
                <w:rFonts w:ascii="Times" w:hAnsi="Times" w:cs="Times"/>
                <w:sz w:val="18"/>
                <w:szCs w:val="18"/>
              </w:rPr>
            </w:pPr>
          </w:p>
          <w:p w14:paraId="2B4ECF8A" w14:textId="36E76075" w:rsidR="00491783" w:rsidRPr="00F87BE2" w:rsidRDefault="00491783"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D203BE">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D203BE">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D203BE">
            <w:pPr>
              <w:snapToGrid w:val="0"/>
              <w:spacing w:after="0" w:line="240" w:lineRule="auto"/>
              <w:rPr>
                <w:rFonts w:ascii="Times" w:hAnsi="Times" w:cs="Times"/>
                <w:sz w:val="18"/>
                <w:szCs w:val="18"/>
              </w:rPr>
            </w:pPr>
          </w:p>
          <w:p w14:paraId="6CE16A33" w14:textId="77777777" w:rsidR="0045072B" w:rsidRDefault="00733E8B" w:rsidP="00D203BE">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7C61D22A" w14:textId="77777777" w:rsidR="001F5AEC" w:rsidRDefault="001F5AEC" w:rsidP="00D203BE">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116E9" w14:paraId="160679B9" w14:textId="77777777" w:rsidTr="00870E10">
        <w:tc>
          <w:tcPr>
            <w:tcW w:w="1435"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870E1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870E10">
            <w:pPr>
              <w:snapToGrid w:val="0"/>
              <w:spacing w:after="0" w:line="240" w:lineRule="auto"/>
              <w:rPr>
                <w:rFonts w:ascii="Times" w:eastAsia="等线" w:hAnsi="Times" w:cs="Times"/>
                <w:sz w:val="18"/>
                <w:szCs w:val="18"/>
                <w:lang w:eastAsia="zh-CN"/>
              </w:rPr>
            </w:pPr>
            <w:r w:rsidRPr="00F46612">
              <w:rPr>
                <w:rFonts w:ascii="Times" w:eastAsia="等线" w:hAnsi="Times" w:cs="Times" w:hint="eastAsia"/>
                <w:b/>
                <w:sz w:val="18"/>
                <w:szCs w:val="18"/>
                <w:lang w:eastAsia="zh-CN"/>
              </w:rPr>
              <w:t>P</w:t>
            </w:r>
            <w:r w:rsidRPr="00F46612">
              <w:rPr>
                <w:rFonts w:ascii="Times" w:eastAsia="等线" w:hAnsi="Times" w:cs="Times"/>
                <w:b/>
                <w:sz w:val="18"/>
                <w:szCs w:val="18"/>
                <w:lang w:eastAsia="zh-CN"/>
              </w:rPr>
              <w:t>roposal 1.A:</w:t>
            </w:r>
            <w:r>
              <w:rPr>
                <w:rFonts w:ascii="Times" w:eastAsia="等线" w:hAnsi="Times" w:cs="Times"/>
                <w:sz w:val="18"/>
                <w:szCs w:val="18"/>
                <w:lang w:eastAsia="zh-CN"/>
              </w:rPr>
              <w:t xml:space="preserve"> we are generally fine with the supporting both joint and separate TCI state modes in a CC,</w:t>
            </w:r>
            <w:r w:rsidRPr="00F46612">
              <w:rPr>
                <w:rFonts w:ascii="Times" w:eastAsia="等线" w:hAnsi="Times" w:cs="Times"/>
                <w:sz w:val="18"/>
                <w:szCs w:val="18"/>
                <w:lang w:eastAsia="zh-CN"/>
              </w:rPr>
              <w:t xml:space="preserve"> </w:t>
            </w:r>
            <w:r>
              <w:rPr>
                <w:rFonts w:ascii="Times" w:eastAsia="等线" w:hAnsi="Times" w:cs="Times"/>
                <w:sz w:val="18"/>
                <w:szCs w:val="18"/>
                <w:lang w:eastAsia="zh-CN"/>
              </w:rPr>
              <w:t xml:space="preserve">at </w:t>
            </w:r>
            <w:r w:rsidRPr="00F46612">
              <w:rPr>
                <w:rFonts w:ascii="Times" w:eastAsia="等线" w:hAnsi="Times" w:cs="Times"/>
                <w:sz w:val="18"/>
                <w:szCs w:val="18"/>
                <w:lang w:eastAsia="zh-CN"/>
              </w:rPr>
              <w:t>least for M-DCI based MTRP</w:t>
            </w:r>
            <w:r>
              <w:rPr>
                <w:rFonts w:ascii="Times" w:eastAsia="等线" w:hAnsi="Times" w:cs="Times"/>
                <w:sz w:val="18"/>
                <w:szCs w:val="18"/>
                <w:lang w:eastAsia="zh-CN"/>
              </w:rPr>
              <w:t>. The design of mixed TCI state modes can be considered</w:t>
            </w:r>
            <w:r w:rsidRPr="00F46612">
              <w:rPr>
                <w:rFonts w:ascii="Times" w:eastAsia="等线" w:hAnsi="Times" w:cs="Times"/>
                <w:sz w:val="18"/>
                <w:szCs w:val="18"/>
                <w:lang w:eastAsia="zh-CN"/>
              </w:rPr>
              <w:t xml:space="preserve"> if time allows after the design is stabilized for the case with same TCI state </w:t>
            </w:r>
            <w:r>
              <w:rPr>
                <w:rFonts w:ascii="Times" w:eastAsia="等线" w:hAnsi="Times" w:cs="Times"/>
                <w:sz w:val="18"/>
                <w:szCs w:val="18"/>
                <w:lang w:eastAsia="zh-CN"/>
              </w:rPr>
              <w:t>mode</w:t>
            </w:r>
            <w:r w:rsidRPr="00F46612">
              <w:rPr>
                <w:rFonts w:ascii="Times" w:eastAsia="等线" w:hAnsi="Times" w:cs="Times"/>
                <w:sz w:val="18"/>
                <w:szCs w:val="18"/>
                <w:lang w:eastAsia="zh-CN"/>
              </w:rPr>
              <w:t>.</w:t>
            </w:r>
            <w:r>
              <w:rPr>
                <w:rFonts w:ascii="Times" w:eastAsia="等线"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870E1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870E1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870E10">
            <w:pPr>
              <w:snapToGrid w:val="0"/>
              <w:spacing w:after="0" w:line="240" w:lineRule="auto"/>
              <w:rPr>
                <w:rFonts w:ascii="Times" w:eastAsia="等线" w:hAnsi="Times" w:cs="Times"/>
                <w:sz w:val="18"/>
                <w:szCs w:val="18"/>
                <w:lang w:eastAsia="zh-CN"/>
              </w:rPr>
            </w:pPr>
          </w:p>
          <w:p w14:paraId="224DF84B" w14:textId="77777777" w:rsidR="004116E9" w:rsidRDefault="004116E9" w:rsidP="00870E10">
            <w:pPr>
              <w:snapToGrid w:val="0"/>
              <w:spacing w:after="0" w:line="240" w:lineRule="auto"/>
              <w:rPr>
                <w:rFonts w:ascii="Times" w:eastAsia="等线" w:hAnsi="Times" w:cs="Times"/>
                <w:sz w:val="18"/>
                <w:szCs w:val="18"/>
                <w:lang w:eastAsia="zh-CN"/>
              </w:rPr>
            </w:pPr>
            <w:r w:rsidRPr="00E53CCF">
              <w:rPr>
                <w:rFonts w:ascii="Times" w:eastAsia="等线" w:hAnsi="Times" w:cs="Times"/>
                <w:b/>
                <w:sz w:val="18"/>
                <w:szCs w:val="18"/>
                <w:lang w:eastAsia="zh-CN"/>
              </w:rPr>
              <w:t xml:space="preserve">Proposal 1.B: </w:t>
            </w:r>
            <w:r>
              <w:rPr>
                <w:rFonts w:ascii="Times" w:eastAsia="等线"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243B1AEE" w14:textId="70C709D5" w:rsidR="004116E9" w:rsidRDefault="004116E9" w:rsidP="00870E1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We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870E1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Besides joint TCI state mode, there should be another proposal for separate TCI state mode which includes both </w:t>
            </w:r>
            <w:r w:rsidRPr="00DD568B">
              <w:rPr>
                <w:rFonts w:ascii="Times" w:eastAsia="等线" w:hAnsi="Times" w:cs="Times"/>
                <w:sz w:val="18"/>
                <w:szCs w:val="18"/>
                <w:lang w:eastAsia="zh-CN"/>
              </w:rPr>
              <w:t>use cases agreed in RAN1#109-e in AI 9.1.1.1</w:t>
            </w:r>
            <w:r>
              <w:rPr>
                <w:rFonts w:ascii="Times" w:eastAsia="等线" w:hAnsi="Times" w:cs="Times"/>
                <w:sz w:val="18"/>
                <w:szCs w:val="18"/>
                <w:lang w:eastAsia="zh-CN"/>
              </w:rPr>
              <w:t xml:space="preserve"> and CJT scheme.</w:t>
            </w:r>
          </w:p>
          <w:p w14:paraId="297C7E90" w14:textId="77777777" w:rsidR="004116E9" w:rsidRDefault="004116E9" w:rsidP="00870E10">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870E1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870E1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870E1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757C97D8" w14:textId="77777777" w:rsidR="004116E9" w:rsidRPr="00DD568B" w:rsidRDefault="004116E9" w:rsidP="00870E10">
            <w:pPr>
              <w:pStyle w:val="af5"/>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p w14:paraId="47DA1FE5" w14:textId="77777777" w:rsidR="004116E9" w:rsidRPr="00E53CCF" w:rsidRDefault="004116E9" w:rsidP="00870E10">
            <w:pPr>
              <w:snapToGrid w:val="0"/>
              <w:spacing w:after="0" w:line="240" w:lineRule="auto"/>
              <w:rPr>
                <w:rFonts w:ascii="Times" w:eastAsia="等线" w:hAnsi="Times" w:cs="Times"/>
                <w:sz w:val="18"/>
                <w:szCs w:val="18"/>
                <w:lang w:eastAsia="zh-CN"/>
              </w:rPr>
            </w:pPr>
          </w:p>
        </w:tc>
      </w:tr>
      <w:tr w:rsidR="0045072B" w14:paraId="5512C71C" w14:textId="77777777" w:rsidTr="00D203BE">
        <w:tc>
          <w:tcPr>
            <w:tcW w:w="1435" w:type="dxa"/>
            <w:tcBorders>
              <w:top w:val="single" w:sz="4" w:space="0" w:color="auto"/>
              <w:left w:val="single" w:sz="4" w:space="0" w:color="auto"/>
              <w:bottom w:val="single" w:sz="4" w:space="0" w:color="auto"/>
              <w:right w:val="single" w:sz="4" w:space="0" w:color="auto"/>
            </w:tcBorders>
          </w:tcPr>
          <w:p w14:paraId="0CA1AA28" w14:textId="77777777" w:rsidR="0045072B" w:rsidRPr="004116E9"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10983D1" w14:textId="77777777" w:rsidR="0045072B" w:rsidRPr="00F87BE2" w:rsidRDefault="0045072B" w:rsidP="00D203BE">
            <w:pPr>
              <w:snapToGrid w:val="0"/>
              <w:spacing w:after="0" w:line="240" w:lineRule="auto"/>
              <w:rPr>
                <w:rFonts w:ascii="Times" w:hAnsi="Times" w:cs="Times"/>
                <w:sz w:val="18"/>
                <w:szCs w:val="18"/>
              </w:rPr>
            </w:pPr>
          </w:p>
        </w:tc>
      </w:tr>
      <w:tr w:rsidR="00B04C84" w14:paraId="1B86A752" w14:textId="77777777" w:rsidTr="00D203BE">
        <w:tc>
          <w:tcPr>
            <w:tcW w:w="1435" w:type="dxa"/>
            <w:tcBorders>
              <w:top w:val="single" w:sz="4" w:space="0" w:color="auto"/>
              <w:left w:val="single" w:sz="4" w:space="0" w:color="auto"/>
              <w:bottom w:val="single" w:sz="4" w:space="0" w:color="auto"/>
              <w:right w:val="single" w:sz="4" w:space="0" w:color="auto"/>
            </w:tcBorders>
          </w:tcPr>
          <w:p w14:paraId="54EB64BB"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843232" w14:textId="77777777" w:rsidR="00B04C84" w:rsidRPr="00F87BE2" w:rsidRDefault="00B04C84" w:rsidP="00D203BE">
            <w:pPr>
              <w:snapToGrid w:val="0"/>
              <w:spacing w:after="0" w:line="240" w:lineRule="auto"/>
              <w:rPr>
                <w:rFonts w:ascii="Times" w:hAnsi="Times" w:cs="Times"/>
                <w:sz w:val="18"/>
                <w:szCs w:val="18"/>
              </w:rPr>
            </w:pPr>
          </w:p>
        </w:tc>
      </w:tr>
      <w:tr w:rsidR="00B04C84" w14:paraId="14F73357" w14:textId="77777777" w:rsidTr="00D203BE">
        <w:tc>
          <w:tcPr>
            <w:tcW w:w="1435" w:type="dxa"/>
            <w:tcBorders>
              <w:top w:val="single" w:sz="4" w:space="0" w:color="auto"/>
              <w:left w:val="single" w:sz="4" w:space="0" w:color="auto"/>
              <w:bottom w:val="single" w:sz="4" w:space="0" w:color="auto"/>
              <w:right w:val="single" w:sz="4" w:space="0" w:color="auto"/>
            </w:tcBorders>
          </w:tcPr>
          <w:p w14:paraId="12A5929A"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F5CE45" w14:textId="77777777" w:rsidR="00B04C84" w:rsidRPr="00F87BE2" w:rsidRDefault="00B04C84" w:rsidP="00D203BE">
            <w:pPr>
              <w:snapToGrid w:val="0"/>
              <w:spacing w:after="0" w:line="240" w:lineRule="auto"/>
              <w:rPr>
                <w:rFonts w:ascii="Times" w:hAnsi="Times" w:cs="Times"/>
                <w:sz w:val="18"/>
                <w:szCs w:val="18"/>
              </w:rPr>
            </w:pPr>
          </w:p>
        </w:tc>
      </w:tr>
      <w:tr w:rsidR="002E4B5B" w14:paraId="6A85391A" w14:textId="77777777" w:rsidTr="00D203BE">
        <w:tc>
          <w:tcPr>
            <w:tcW w:w="1435" w:type="dxa"/>
            <w:tcBorders>
              <w:top w:val="single" w:sz="4" w:space="0" w:color="auto"/>
              <w:left w:val="single" w:sz="4" w:space="0" w:color="auto"/>
              <w:bottom w:val="single" w:sz="4" w:space="0" w:color="auto"/>
              <w:right w:val="single" w:sz="4" w:space="0" w:color="auto"/>
            </w:tcBorders>
          </w:tcPr>
          <w:p w14:paraId="69E1DE9E" w14:textId="77777777" w:rsidR="002E4B5B" w:rsidRPr="00B84702" w:rsidRDefault="002E4B5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2639D4" w14:textId="77777777" w:rsidR="002E4B5B" w:rsidRPr="00F87BE2" w:rsidRDefault="002E4B5B" w:rsidP="00D203BE">
            <w:pPr>
              <w:snapToGrid w:val="0"/>
              <w:spacing w:after="0" w:line="240" w:lineRule="auto"/>
              <w:rPr>
                <w:rFonts w:ascii="Times" w:hAnsi="Times" w:cs="Time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2"/>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1A553F7C" w:rsidR="00A64F69" w:rsidRPr="000F34DB"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A653359" w:rsidR="000F34DB" w:rsidRPr="00BD3A1F"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hAnsi="Times New Roman" w:cs="Times New Roman"/>
                <w:color w:val="000000" w:themeColor="text1"/>
                <w:sz w:val="16"/>
                <w:szCs w:val="18"/>
              </w:rPr>
              <w:t xml:space="preserve">, </w:t>
            </w:r>
            <w:r w:rsidR="00415A88" w:rsidRPr="00BD3A1F">
              <w:rPr>
                <w:rFonts w:ascii="Times New Roman" w:eastAsia="PMingLiU" w:hAnsi="Times New Roman" w:cs="Times New Roman"/>
                <w:color w:val="000000" w:themeColor="text1"/>
                <w:sz w:val="16"/>
                <w:szCs w:val="18"/>
                <w:lang w:val="en-GB" w:eastAsia="zh-TW"/>
              </w:rPr>
              <w:t>InterDigital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26759E46" w:rsidR="0045072B" w:rsidRPr="000F34DB"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1743FE0B" w:rsidR="0045072B" w:rsidRPr="000F34DB"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w:t>
            </w:r>
            <w:r>
              <w:rPr>
                <w:rFonts w:ascii="Times New Roman" w:eastAsia="PMingLiU" w:hAnsi="Times New Roman" w:cs="Times New Roman"/>
                <w:color w:val="000000" w:themeColor="text1"/>
                <w:sz w:val="16"/>
                <w:szCs w:val="18"/>
                <w:lang w:val="en-GB" w:eastAsia="zh-TW"/>
              </w:rPr>
              <w:t xml:space="preserve"> </w:t>
            </w:r>
            <w:r w:rsidRPr="002F1CE1">
              <w:rPr>
                <w:rFonts w:ascii="Times New Roman" w:eastAsia="PMingLiU" w:hAnsi="Times New Roman" w:cs="Times New Roman"/>
                <w:color w:val="000000" w:themeColor="text1"/>
                <w:sz w:val="16"/>
                <w:szCs w:val="18"/>
                <w:lang w:val="en-GB" w:eastAsia="zh-TW"/>
              </w:rPr>
              <w:t xml:space="preserve">Huawei/HiSilicon, </w:t>
            </w:r>
            <w:r>
              <w:rPr>
                <w:rFonts w:ascii="Times New Roman" w:eastAsia="PMingLiU" w:hAnsi="Times New Roman" w:cs="Times New Roman"/>
                <w:color w:val="000000" w:themeColor="text1"/>
                <w:sz w:val="16"/>
                <w:szCs w:val="18"/>
                <w:lang w:val="en-GB" w:eastAsia="zh-TW"/>
              </w:rPr>
              <w:t>InterDigital, Ericsson, FGI, Google, Samsung</w:t>
            </w:r>
          </w:p>
          <w:p w14:paraId="4DCE349A"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p>
          <w:p w14:paraId="7AC4D694" w14:textId="77777777" w:rsidR="0045072B" w:rsidRPr="00BD3A1F"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lastRenderedPageBreak/>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2"/>
        <w:tblW w:w="9985" w:type="dxa"/>
        <w:tblLook w:val="04A0" w:firstRow="1" w:lastRow="0" w:firstColumn="1" w:lastColumn="0" w:noHBand="0" w:noVBand="1"/>
      </w:tblPr>
      <w:tblGrid>
        <w:gridCol w:w="1435"/>
        <w:gridCol w:w="8550"/>
      </w:tblGrid>
      <w:tr w:rsidR="00BD3A1F" w14:paraId="6E479D22"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D203BE">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D203BE">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proofErr w:type="gramStart"/>
            <w:r w:rsidR="00DD040D" w:rsidRPr="00BB4FEC">
              <w:rPr>
                <w:rFonts w:ascii="Times New Roman" w:hAnsi="Times New Roman" w:cs="Times New Roman"/>
                <w:b/>
                <w:color w:val="3333FF"/>
                <w:sz w:val="18"/>
                <w:szCs w:val="18"/>
              </w:rPr>
              <w:t>2.B</w:t>
            </w:r>
            <w:proofErr w:type="gramEnd"/>
          </w:p>
        </w:tc>
      </w:tr>
      <w:tr w:rsidR="00BD3A1F" w14:paraId="2D58875E" w14:textId="77777777" w:rsidTr="00D203BE">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D203BE">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D203BE">
            <w:pPr>
              <w:snapToGrid w:val="0"/>
              <w:spacing w:after="0" w:line="240" w:lineRule="auto"/>
              <w:rPr>
                <w:rFonts w:ascii="Times" w:hAnsi="Times" w:cs="Times"/>
                <w:sz w:val="18"/>
                <w:szCs w:val="18"/>
              </w:rPr>
            </w:pPr>
          </w:p>
          <w:p w14:paraId="59085DE8" w14:textId="77777777" w:rsidR="0001176D" w:rsidRDefault="00571565" w:rsidP="00D203BE">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D203BE">
            <w:pPr>
              <w:snapToGrid w:val="0"/>
              <w:spacing w:after="0" w:line="240" w:lineRule="auto"/>
              <w:rPr>
                <w:rFonts w:ascii="Times" w:hAnsi="Times" w:cs="Times"/>
                <w:sz w:val="18"/>
                <w:szCs w:val="18"/>
              </w:rPr>
            </w:pPr>
          </w:p>
        </w:tc>
      </w:tr>
      <w:tr w:rsidR="0045072B" w14:paraId="179D5375" w14:textId="77777777" w:rsidTr="00D203BE">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D203BE">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D203BE">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D203BE">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w:t>
            </w:r>
            <w:proofErr w:type="gramStart"/>
            <w:r w:rsidR="00543A65">
              <w:rPr>
                <w:rFonts w:ascii="Times" w:hAnsi="Times" w:cs="Times"/>
                <w:sz w:val="18"/>
                <w:szCs w:val="18"/>
              </w:rPr>
              <w:t>18</w:t>
            </w:r>
            <w:r w:rsidR="00807C0A">
              <w:rPr>
                <w:rFonts w:ascii="Times" w:hAnsi="Times" w:cs="Times"/>
                <w:sz w:val="18"/>
                <w:szCs w:val="18"/>
              </w:rPr>
              <w:t>,</w:t>
            </w:r>
            <w:r w:rsidR="00543A65">
              <w:rPr>
                <w:rFonts w:ascii="Times" w:hAnsi="Times" w:cs="Times"/>
                <w:sz w:val="18"/>
                <w:szCs w:val="18"/>
              </w:rPr>
              <w:t xml:space="preserve">  Therefore</w:t>
            </w:r>
            <w:proofErr w:type="gramEnd"/>
            <w:r w:rsidR="00543A65">
              <w:rPr>
                <w:rFonts w:ascii="Times" w:hAnsi="Times" w:cs="Times"/>
                <w:sz w:val="18"/>
                <w:szCs w:val="18"/>
              </w:rPr>
              <w:t xml:space="preserv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0CAC2707" w14:textId="77777777" w:rsidR="00543A65" w:rsidRDefault="00543A65" w:rsidP="00D203BE">
            <w:pPr>
              <w:snapToGrid w:val="0"/>
              <w:spacing w:after="0" w:line="240" w:lineRule="auto"/>
              <w:rPr>
                <w:rFonts w:ascii="Times" w:hAnsi="Times" w:cs="Times"/>
                <w:sz w:val="18"/>
                <w:szCs w:val="18"/>
              </w:rPr>
            </w:pPr>
          </w:p>
          <w:p w14:paraId="49B3EBE3" w14:textId="13D9E396" w:rsidR="001F315E" w:rsidRPr="00F87BE2" w:rsidRDefault="001F315E" w:rsidP="00D203BE">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870E10">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870E1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870E10">
            <w:pPr>
              <w:snapToGrid w:val="0"/>
              <w:spacing w:after="0" w:line="240" w:lineRule="auto"/>
              <w:rPr>
                <w:rFonts w:ascii="Times" w:eastAsia="等线" w:hAnsi="Times" w:cs="Times"/>
                <w:sz w:val="18"/>
                <w:szCs w:val="18"/>
                <w:lang w:eastAsia="zh-CN"/>
              </w:rPr>
            </w:pPr>
            <w:r w:rsidRPr="001F4A38">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xml:space="preserve"> and provide another version.</w:t>
            </w:r>
          </w:p>
          <w:p w14:paraId="30F7ACA1" w14:textId="77777777" w:rsidR="004116E9" w:rsidRDefault="004116E9" w:rsidP="00870E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870E10">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870E10">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870E10">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870E10">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870E10">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870E10">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7378412" w14:textId="77777777" w:rsidR="004116E9" w:rsidRPr="001F4A38" w:rsidRDefault="004116E9" w:rsidP="00870E10">
            <w:pPr>
              <w:snapToGrid w:val="0"/>
              <w:spacing w:after="0" w:line="240" w:lineRule="auto"/>
              <w:rPr>
                <w:rFonts w:ascii="Times" w:eastAsia="等线" w:hAnsi="Times" w:cs="Times"/>
                <w:sz w:val="18"/>
                <w:szCs w:val="18"/>
                <w:lang w:eastAsia="zh-CN"/>
              </w:rPr>
            </w:pPr>
          </w:p>
          <w:p w14:paraId="47D26C72" w14:textId="77777777" w:rsidR="004116E9" w:rsidRDefault="004116E9" w:rsidP="00870E10">
            <w:pPr>
              <w:snapToGrid w:val="0"/>
              <w:spacing w:after="0" w:line="240" w:lineRule="auto"/>
              <w:rPr>
                <w:rFonts w:ascii="Times New Roman" w:hAnsi="Times New Roman" w:cs="Times New Roman"/>
                <w:color w:val="000000" w:themeColor="text1"/>
                <w:sz w:val="18"/>
                <w:szCs w:val="18"/>
              </w:rPr>
            </w:pPr>
            <w:r w:rsidRPr="006901DD">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870E1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BD3A1F" w14:paraId="0C8CDBCE" w14:textId="77777777" w:rsidTr="00D203BE">
        <w:tc>
          <w:tcPr>
            <w:tcW w:w="1435" w:type="dxa"/>
            <w:tcBorders>
              <w:top w:val="single" w:sz="4" w:space="0" w:color="auto"/>
              <w:left w:val="single" w:sz="4" w:space="0" w:color="auto"/>
              <w:bottom w:val="single" w:sz="4" w:space="0" w:color="auto"/>
              <w:right w:val="single" w:sz="4" w:space="0" w:color="auto"/>
            </w:tcBorders>
          </w:tcPr>
          <w:p w14:paraId="384DE2F0" w14:textId="77777777" w:rsidR="00BD3A1F" w:rsidRPr="004116E9"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F07E299" w14:textId="77777777" w:rsidR="00BD3A1F" w:rsidRPr="00F87BE2" w:rsidRDefault="00BD3A1F" w:rsidP="00D203BE">
            <w:pPr>
              <w:snapToGrid w:val="0"/>
              <w:spacing w:after="0" w:line="240" w:lineRule="auto"/>
              <w:rPr>
                <w:rFonts w:ascii="Times" w:hAnsi="Times" w:cs="Times"/>
                <w:sz w:val="18"/>
                <w:szCs w:val="18"/>
              </w:rPr>
            </w:pPr>
          </w:p>
        </w:tc>
      </w:tr>
      <w:tr w:rsidR="00BD3A1F" w14:paraId="09B28381" w14:textId="77777777" w:rsidTr="00D203BE">
        <w:tc>
          <w:tcPr>
            <w:tcW w:w="1435" w:type="dxa"/>
            <w:tcBorders>
              <w:top w:val="single" w:sz="4" w:space="0" w:color="auto"/>
              <w:left w:val="single" w:sz="4" w:space="0" w:color="auto"/>
              <w:bottom w:val="single" w:sz="4" w:space="0" w:color="auto"/>
              <w:right w:val="single" w:sz="4" w:space="0" w:color="auto"/>
            </w:tcBorders>
          </w:tcPr>
          <w:p w14:paraId="12D9279C"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FD140DF" w14:textId="77777777" w:rsidR="00BD3A1F" w:rsidRPr="00F87BE2" w:rsidRDefault="00BD3A1F" w:rsidP="00D203BE">
            <w:pPr>
              <w:snapToGrid w:val="0"/>
              <w:spacing w:after="0" w:line="240" w:lineRule="auto"/>
              <w:rPr>
                <w:rFonts w:ascii="Times" w:hAnsi="Times" w:cs="Times"/>
                <w:sz w:val="18"/>
                <w:szCs w:val="18"/>
              </w:rPr>
            </w:pPr>
          </w:p>
        </w:tc>
      </w:tr>
      <w:tr w:rsidR="00BD3A1F" w14:paraId="7AC48034" w14:textId="77777777" w:rsidTr="00D203BE">
        <w:tc>
          <w:tcPr>
            <w:tcW w:w="1435" w:type="dxa"/>
            <w:tcBorders>
              <w:top w:val="single" w:sz="4" w:space="0" w:color="auto"/>
              <w:left w:val="single" w:sz="4" w:space="0" w:color="auto"/>
              <w:bottom w:val="single" w:sz="4" w:space="0" w:color="auto"/>
              <w:right w:val="single" w:sz="4" w:space="0" w:color="auto"/>
            </w:tcBorders>
          </w:tcPr>
          <w:p w14:paraId="206BB333"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EC65C01" w14:textId="77777777" w:rsidR="00BD3A1F" w:rsidRPr="00F87BE2" w:rsidRDefault="00BD3A1F" w:rsidP="00D203BE">
            <w:pPr>
              <w:snapToGrid w:val="0"/>
              <w:spacing w:after="0" w:line="240" w:lineRule="auto"/>
              <w:rPr>
                <w:rFonts w:ascii="Times" w:hAnsi="Times" w:cs="Times"/>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8641945"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5"/>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5"/>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2A795376"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InterDigital</w:t>
            </w:r>
            <w:r w:rsidR="005C719E">
              <w:rPr>
                <w:rFonts w:ascii="Times New Roman" w:hAnsi="Times New Roman" w:cs="Times New Roman"/>
                <w:color w:val="000000" w:themeColor="text1"/>
                <w:sz w:val="16"/>
                <w:szCs w:val="18"/>
                <w:lang w:val="en-GB"/>
              </w:rPr>
              <w:t>, 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095625C5"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lastRenderedPageBreak/>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2"/>
        <w:tblW w:w="9985" w:type="dxa"/>
        <w:tblLook w:val="04A0" w:firstRow="1" w:lastRow="0" w:firstColumn="1" w:lastColumn="0" w:noHBand="0" w:noVBand="1"/>
      </w:tblPr>
      <w:tblGrid>
        <w:gridCol w:w="1435"/>
        <w:gridCol w:w="8550"/>
      </w:tblGrid>
      <w:tr w:rsidR="00323945" w14:paraId="7EA95A0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D203BE">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D203BE">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proofErr w:type="gramStart"/>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roofErr w:type="gramEnd"/>
          </w:p>
        </w:tc>
      </w:tr>
      <w:tr w:rsidR="00323945" w14:paraId="1550F717" w14:textId="77777777" w:rsidTr="00D203BE">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D203BE">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D203BE">
            <w:pPr>
              <w:snapToGrid w:val="0"/>
              <w:spacing w:after="0" w:line="240" w:lineRule="auto"/>
              <w:rPr>
                <w:rFonts w:ascii="Times" w:hAnsi="Times" w:cs="Times"/>
                <w:sz w:val="18"/>
                <w:szCs w:val="18"/>
              </w:rPr>
            </w:pPr>
          </w:p>
          <w:p w14:paraId="1413EC21" w14:textId="50652DD8" w:rsidR="00720321" w:rsidRDefault="008A37CA" w:rsidP="00D203BE">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D203BE">
            <w:pPr>
              <w:snapToGrid w:val="0"/>
              <w:spacing w:after="0" w:line="240" w:lineRule="auto"/>
              <w:rPr>
                <w:rFonts w:ascii="Times" w:hAnsi="Times" w:cs="Times"/>
                <w:sz w:val="18"/>
                <w:szCs w:val="18"/>
              </w:rPr>
            </w:pPr>
          </w:p>
          <w:p w14:paraId="7F7F8F99" w14:textId="518D5CDC" w:rsidR="00EB5C8E" w:rsidRDefault="002F4EE9" w:rsidP="00D203BE">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D203BE">
            <w:pPr>
              <w:snapToGrid w:val="0"/>
              <w:spacing w:after="0" w:line="240" w:lineRule="auto"/>
              <w:rPr>
                <w:rFonts w:ascii="Times" w:hAnsi="Times" w:cs="Times"/>
                <w:sz w:val="18"/>
                <w:szCs w:val="18"/>
              </w:rPr>
            </w:pPr>
          </w:p>
          <w:p w14:paraId="3832AFE6" w14:textId="6ACFBF47" w:rsidR="00EB5C8E" w:rsidRDefault="0069773C" w:rsidP="00D203BE">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D203BE">
            <w:pPr>
              <w:snapToGrid w:val="0"/>
              <w:spacing w:after="0" w:line="240" w:lineRule="auto"/>
              <w:rPr>
                <w:rFonts w:ascii="Times" w:hAnsi="Times" w:cs="Times"/>
                <w:sz w:val="18"/>
                <w:szCs w:val="18"/>
              </w:rPr>
            </w:pPr>
          </w:p>
        </w:tc>
      </w:tr>
      <w:tr w:rsidR="00323945" w14:paraId="05812B3D" w14:textId="77777777" w:rsidTr="00D203BE">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states that can be used for PDSCH are already indicated to the 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20036A">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20036A">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D203BE">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D203BE">
            <w:pPr>
              <w:snapToGrid w:val="0"/>
              <w:spacing w:after="0" w:line="240" w:lineRule="auto"/>
              <w:rPr>
                <w:rFonts w:ascii="Times" w:hAnsi="Times" w:cs="Times"/>
                <w:sz w:val="18"/>
                <w:szCs w:val="18"/>
              </w:rPr>
            </w:pPr>
          </w:p>
          <w:p w14:paraId="4431B101" w14:textId="5AE8D097" w:rsidR="006724CE" w:rsidRDefault="006724CE" w:rsidP="00D203BE">
            <w:pPr>
              <w:snapToGrid w:val="0"/>
              <w:spacing w:after="0" w:line="240" w:lineRule="auto"/>
              <w:rPr>
                <w:rFonts w:ascii="Times" w:hAnsi="Times" w:cs="Times"/>
                <w:sz w:val="18"/>
                <w:szCs w:val="18"/>
              </w:rPr>
            </w:pPr>
            <w:r>
              <w:rPr>
                <w:rFonts w:ascii="Times" w:hAnsi="Times" w:cs="Times"/>
                <w:noProof/>
                <w:sz w:val="18"/>
                <w:szCs w:val="18"/>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D203BE">
            <w:pPr>
              <w:snapToGrid w:val="0"/>
              <w:spacing w:after="0" w:line="240" w:lineRule="auto"/>
              <w:rPr>
                <w:rFonts w:ascii="Times" w:hAnsi="Times" w:cs="Times"/>
                <w:sz w:val="18"/>
                <w:szCs w:val="18"/>
              </w:rPr>
            </w:pPr>
          </w:p>
          <w:p w14:paraId="41297269" w14:textId="77777777" w:rsidR="001D40C1" w:rsidRDefault="001D40C1" w:rsidP="00D203BE">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D203BE">
            <w:pPr>
              <w:snapToGrid w:val="0"/>
              <w:spacing w:after="0" w:line="240" w:lineRule="auto"/>
              <w:rPr>
                <w:rFonts w:ascii="Times" w:hAnsi="Times" w:cs="Times"/>
                <w:sz w:val="18"/>
                <w:szCs w:val="18"/>
              </w:rPr>
            </w:pPr>
          </w:p>
          <w:p w14:paraId="20D4244C" w14:textId="4D7ED870" w:rsidR="006724CE" w:rsidRPr="00F87BE2" w:rsidRDefault="006724CE"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D203BE">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D203BE">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870E10">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870E1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870E10">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1</w:t>
            </w:r>
            <w:r w:rsidRPr="00854736">
              <w:rPr>
                <w:rFonts w:ascii="Times" w:eastAsia="等线" w:hAnsi="Times" w:cs="Times"/>
                <w:sz w:val="18"/>
                <w:szCs w:val="18"/>
                <w:vertAlign w:val="superscript"/>
                <w:lang w:eastAsia="zh-CN"/>
              </w:rPr>
              <w:t>st</w:t>
            </w:r>
            <w:r w:rsidRPr="00854736">
              <w:rPr>
                <w:rFonts w:ascii="Times" w:eastAsia="等线" w:hAnsi="Times" w:cs="Times"/>
                <w:sz w:val="18"/>
                <w:szCs w:val="18"/>
                <w:lang w:eastAsia="zh-CN"/>
              </w:rPr>
              <w:t xml:space="preserve"> FFS, we think a new indicator field is needed.</w:t>
            </w:r>
          </w:p>
          <w:p w14:paraId="5E9AA2B2"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2</w:t>
            </w:r>
            <w:r w:rsidRPr="00854736">
              <w:rPr>
                <w:rFonts w:ascii="Times" w:eastAsia="等线" w:hAnsi="Times" w:cs="Times"/>
                <w:sz w:val="18"/>
                <w:szCs w:val="18"/>
                <w:vertAlign w:val="superscript"/>
                <w:lang w:eastAsia="zh-CN"/>
              </w:rPr>
              <w:t>nd</w:t>
            </w:r>
            <w:r w:rsidRPr="00854736">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sidRPr="00854736">
              <w:rPr>
                <w:rFonts w:ascii="Times" w:eastAsia="等线" w:hAnsi="Times" w:cs="Times"/>
                <w:sz w:val="18"/>
                <w:szCs w:val="18"/>
                <w:vertAlign w:val="superscript"/>
                <w:lang w:eastAsia="zh-CN"/>
              </w:rPr>
              <w:t>rd</w:t>
            </w:r>
            <w:r>
              <w:rPr>
                <w:rFonts w:ascii="Times" w:eastAsia="等线" w:hAnsi="Times" w:cs="Times"/>
                <w:sz w:val="18"/>
                <w:szCs w:val="18"/>
                <w:vertAlign w:val="superscript"/>
                <w:lang w:eastAsia="zh-CN"/>
              </w:rPr>
              <w:t xml:space="preserve"> </w:t>
            </w:r>
            <w:r>
              <w:rPr>
                <w:rFonts w:ascii="Times" w:eastAsia="等线" w:hAnsi="Times" w:cs="Times"/>
                <w:sz w:val="18"/>
                <w:szCs w:val="18"/>
                <w:lang w:eastAsia="zh-CN"/>
              </w:rPr>
              <w:t>FFS, the application time for applying the TCI state(s) is not needed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2A792BF4"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sidRPr="00F6647A">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w:t>
            </w:r>
            <w:r w:rsidRPr="00F6647A">
              <w:rPr>
                <w:rFonts w:ascii="Times" w:eastAsia="等线" w:hAnsi="Times" w:cs="Times"/>
                <w:sz w:val="18"/>
                <w:szCs w:val="18"/>
                <w:lang w:eastAsia="zh-CN"/>
              </w:rPr>
              <w:t>Only DCI format 1_1/1_2 with DL assignment can inform the TCI association</w:t>
            </w:r>
            <w:r>
              <w:rPr>
                <w:rFonts w:ascii="Times" w:eastAsia="等线" w:hAnsi="Times" w:cs="Times"/>
                <w:sz w:val="18"/>
                <w:szCs w:val="18"/>
                <w:lang w:eastAsia="zh-CN"/>
              </w:rPr>
              <w:t>” is enough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0597EFB5" w14:textId="77777777" w:rsidR="004116E9" w:rsidRPr="00854736" w:rsidRDefault="004116E9" w:rsidP="00870E10">
            <w:pPr>
              <w:snapToGrid w:val="0"/>
              <w:spacing w:after="0" w:line="240" w:lineRule="auto"/>
              <w:rPr>
                <w:rFonts w:ascii="Times" w:eastAsia="等线" w:hAnsi="Times" w:cs="Times"/>
                <w:sz w:val="18"/>
                <w:szCs w:val="18"/>
                <w:lang w:eastAsia="zh-CN"/>
              </w:rPr>
            </w:pPr>
          </w:p>
          <w:p w14:paraId="30D3B1D8" w14:textId="77777777" w:rsidR="004116E9" w:rsidRDefault="004116E9" w:rsidP="00870E10">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870E10">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bookmarkStart w:id="13" w:name="_GoBack"/>
            <w:bookmarkEnd w:id="13"/>
          </w:p>
          <w:p w14:paraId="5F62BD40" w14:textId="179DE107" w:rsidR="004116E9" w:rsidRPr="00F87BE2" w:rsidRDefault="004116E9" w:rsidP="00870E10">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D203BE">
        <w:tc>
          <w:tcPr>
            <w:tcW w:w="1435" w:type="dxa"/>
            <w:tcBorders>
              <w:top w:val="single" w:sz="4" w:space="0" w:color="auto"/>
              <w:left w:val="single" w:sz="4" w:space="0" w:color="auto"/>
              <w:bottom w:val="single" w:sz="4" w:space="0" w:color="auto"/>
              <w:right w:val="single" w:sz="4" w:space="0" w:color="auto"/>
            </w:tcBorders>
          </w:tcPr>
          <w:p w14:paraId="2220048C" w14:textId="77777777" w:rsidR="00323945" w:rsidRPr="004116E9"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15B4600" w14:textId="77777777" w:rsidR="00323945" w:rsidRPr="00F87BE2" w:rsidRDefault="00323945" w:rsidP="00D203BE">
            <w:pPr>
              <w:snapToGrid w:val="0"/>
              <w:spacing w:after="0" w:line="240" w:lineRule="auto"/>
              <w:rPr>
                <w:rFonts w:ascii="Times" w:hAnsi="Times" w:cs="Time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PMingLiU" w:hAnsi="Times New Roman"/>
          <w:sz w:val="28"/>
          <w:lang w:val="en-US" w:eastAsia="zh-TW"/>
        </w:rPr>
      </w:pPr>
      <w:bookmarkStart w:id="14"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w:t>
      </w:r>
      <w:r>
        <w:rPr>
          <w:rFonts w:ascii="Times New Roman" w:hAnsi="Times New Roman" w:cs="Times New Roman"/>
          <w:color w:val="000000" w:themeColor="text1"/>
          <w:sz w:val="18"/>
          <w:szCs w:val="18"/>
        </w:rPr>
        <w:lastRenderedPageBreak/>
        <w:t xml:space="preserve">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5"/>
        <w:numPr>
          <w:ilvl w:val="0"/>
          <w:numId w:val="11"/>
        </w:numPr>
        <w:spacing w:after="0"/>
        <w:rPr>
          <w:rFonts w:ascii="Times New Roman" w:hAnsi="Times New Roman" w:cs="Times New Roman"/>
          <w:color w:val="000000" w:themeColor="text1"/>
          <w:sz w:val="18"/>
          <w:szCs w:val="18"/>
        </w:rPr>
      </w:pPr>
      <w:bookmarkStart w:id="15"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5"/>
    <w:p w14:paraId="031B6030" w14:textId="10BDF582" w:rsidR="007B360A" w:rsidRDefault="007B360A" w:rsidP="007B360A">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2"/>
        <w:tblW w:w="9985" w:type="dxa"/>
        <w:tblLook w:val="04A0" w:firstRow="1" w:lastRow="0" w:firstColumn="1" w:lastColumn="0" w:noHBand="0" w:noVBand="1"/>
      </w:tblPr>
      <w:tblGrid>
        <w:gridCol w:w="1435"/>
        <w:gridCol w:w="8550"/>
      </w:tblGrid>
      <w:tr w:rsidR="00323945" w14:paraId="6A850EED"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D203BE">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D203BE">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proofErr w:type="gramStart"/>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roofErr w:type="gramEnd"/>
          </w:p>
        </w:tc>
      </w:tr>
      <w:tr w:rsidR="00323945" w14:paraId="1C00DE3E" w14:textId="77777777" w:rsidTr="00D203BE">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D203BE">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D203BE">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D203BE">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D203BE">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870E10">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870E1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870E1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323945" w14:paraId="1FC8484D" w14:textId="77777777" w:rsidTr="00D203BE">
        <w:tc>
          <w:tcPr>
            <w:tcW w:w="1435" w:type="dxa"/>
            <w:tcBorders>
              <w:top w:val="single" w:sz="4" w:space="0" w:color="auto"/>
              <w:left w:val="single" w:sz="4" w:space="0" w:color="auto"/>
              <w:bottom w:val="single" w:sz="4" w:space="0" w:color="auto"/>
              <w:right w:val="single" w:sz="4" w:space="0" w:color="auto"/>
            </w:tcBorders>
          </w:tcPr>
          <w:p w14:paraId="1CE4898D" w14:textId="77777777" w:rsidR="00323945" w:rsidRPr="004116E9"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67DB653" w14:textId="77777777" w:rsidR="00323945" w:rsidRPr="00F87BE2" w:rsidRDefault="00323945" w:rsidP="00D203BE">
            <w:pPr>
              <w:snapToGrid w:val="0"/>
              <w:spacing w:after="0" w:line="240" w:lineRule="auto"/>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4"/>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2"/>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2ADAC7D" w:rsidR="00607338"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p>
          <w:p w14:paraId="31B0A729" w14:textId="0EC39737" w:rsidR="00AE1563"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26BFD1EC" w:rsidR="00550D21" w:rsidRPr="00607338"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p>
          <w:p w14:paraId="72C02543" w14:textId="77777777" w:rsidR="00550D21"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2"/>
        <w:tblW w:w="9985" w:type="dxa"/>
        <w:tblLook w:val="04A0" w:firstRow="1" w:lastRow="0" w:firstColumn="1" w:lastColumn="0" w:noHBand="0" w:noVBand="1"/>
      </w:tblPr>
      <w:tblGrid>
        <w:gridCol w:w="1435"/>
        <w:gridCol w:w="8550"/>
      </w:tblGrid>
      <w:tr w:rsidR="00323945" w14:paraId="6478E46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D203BE">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D203BE">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D203BE">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D203BE">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D203BE">
        <w:tc>
          <w:tcPr>
            <w:tcW w:w="1435" w:type="dxa"/>
            <w:tcBorders>
              <w:top w:val="single" w:sz="4" w:space="0" w:color="auto"/>
              <w:left w:val="single" w:sz="4" w:space="0" w:color="auto"/>
              <w:bottom w:val="single" w:sz="4" w:space="0" w:color="auto"/>
              <w:right w:val="single" w:sz="4" w:space="0" w:color="auto"/>
            </w:tcBorders>
          </w:tcPr>
          <w:p w14:paraId="26ECE471" w14:textId="5B7A0A01"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D203BE">
            <w:pPr>
              <w:snapToGrid w:val="0"/>
              <w:spacing w:after="0" w:line="240" w:lineRule="auto"/>
              <w:rPr>
                <w:rFonts w:ascii="Times" w:hAnsi="Times" w:cs="Times"/>
                <w:sz w:val="18"/>
                <w:szCs w:val="18"/>
              </w:rPr>
            </w:pPr>
          </w:p>
        </w:tc>
      </w:tr>
      <w:tr w:rsidR="00323945" w14:paraId="35283CC3" w14:textId="77777777" w:rsidTr="00D203BE">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D203BE">
            <w:pPr>
              <w:snapToGrid w:val="0"/>
              <w:spacing w:after="0" w:line="240" w:lineRule="auto"/>
              <w:rPr>
                <w:rFonts w:ascii="Times" w:hAnsi="Times" w:cs="Times"/>
                <w:sz w:val="18"/>
                <w:szCs w:val="18"/>
              </w:rPr>
            </w:pPr>
          </w:p>
        </w:tc>
      </w:tr>
      <w:tr w:rsidR="00323945" w14:paraId="5A969156" w14:textId="77777777" w:rsidTr="00D203BE">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D203BE">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lastRenderedPageBreak/>
        <w:t>Appendix: Agreements before/in RAN1#11</w:t>
      </w:r>
      <w:r w:rsidR="001F5AEC">
        <w:rPr>
          <w:rFonts w:ascii="Times New Roman" w:hAnsi="Times New Roman"/>
          <w:sz w:val="28"/>
          <w:szCs w:val="20"/>
        </w:rPr>
        <w:t>0bis-e</w:t>
      </w:r>
    </w:p>
    <w:tbl>
      <w:tblPr>
        <w:tblStyle w:val="af2"/>
        <w:tblW w:w="0" w:type="auto"/>
        <w:tblLook w:val="04A0" w:firstRow="1" w:lastRow="0" w:firstColumn="1" w:lastColumn="0" w:noHBand="0" w:noVBand="1"/>
      </w:tblPr>
      <w:tblGrid>
        <w:gridCol w:w="9926"/>
      </w:tblGrid>
      <w:tr w:rsidR="001F5AEC" w14:paraId="79612A9F" w14:textId="77777777" w:rsidTr="00D203BE">
        <w:tc>
          <w:tcPr>
            <w:tcW w:w="9926" w:type="dxa"/>
            <w:shd w:val="clear" w:color="auto" w:fill="D9D9D9" w:themeFill="background1" w:themeFillShade="D9"/>
          </w:tcPr>
          <w:p w14:paraId="20124EAE" w14:textId="40C58C6C" w:rsidR="001F5AEC" w:rsidRDefault="001F5AEC" w:rsidP="00D203BE">
            <w:pPr>
              <w:spacing w:after="0" w:line="240" w:lineRule="auto"/>
              <w:jc w:val="center"/>
              <w:rPr>
                <w:rStyle w:val="af3"/>
                <w:rFonts w:ascii="Arial" w:hAnsi="Arial" w:cs="Arial"/>
                <w:sz w:val="18"/>
                <w:szCs w:val="18"/>
              </w:rPr>
            </w:pPr>
            <w:r>
              <w:rPr>
                <w:rStyle w:val="af3"/>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f3"/>
                <w:rFonts w:ascii="Arial" w:hAnsi="Arial" w:cs="Arial"/>
                <w:sz w:val="18"/>
                <w:szCs w:val="18"/>
              </w:rPr>
            </w:pPr>
          </w:p>
        </w:tc>
      </w:tr>
      <w:tr w:rsidR="00DD6CDD" w14:paraId="087482C8" w14:textId="77777777" w:rsidTr="00D203BE">
        <w:tc>
          <w:tcPr>
            <w:tcW w:w="9926" w:type="dxa"/>
            <w:shd w:val="clear" w:color="auto" w:fill="D9D9D9" w:themeFill="background1" w:themeFillShade="D9"/>
          </w:tcPr>
          <w:p w14:paraId="5D28FCBB" w14:textId="77777777" w:rsidR="00DD6CDD" w:rsidRDefault="00DD6CDD" w:rsidP="00D203BE">
            <w:pPr>
              <w:spacing w:after="0" w:line="240" w:lineRule="auto"/>
              <w:jc w:val="center"/>
              <w:rPr>
                <w:rStyle w:val="af3"/>
                <w:rFonts w:ascii="Times" w:hAnsi="Times" w:cs="Times"/>
                <w:sz w:val="16"/>
                <w:szCs w:val="16"/>
                <w:highlight w:val="green"/>
              </w:rPr>
            </w:pPr>
            <w:r>
              <w:rPr>
                <w:rStyle w:val="af3"/>
                <w:rFonts w:ascii="Arial" w:hAnsi="Arial" w:cs="Arial"/>
                <w:sz w:val="18"/>
                <w:szCs w:val="18"/>
              </w:rPr>
              <w:t>RAN1#110</w:t>
            </w:r>
          </w:p>
        </w:tc>
      </w:tr>
      <w:tr w:rsidR="00DD6CDD" w14:paraId="30FE45DB" w14:textId="77777777" w:rsidTr="00D203BE">
        <w:trPr>
          <w:trHeight w:val="991"/>
        </w:trPr>
        <w:tc>
          <w:tcPr>
            <w:tcW w:w="9926" w:type="dxa"/>
          </w:tcPr>
          <w:p w14:paraId="78C9D4E5"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D203BE">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D203BE">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D203BE">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D203BE">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D203BE">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D203BE">
            <w:pPr>
              <w:spacing w:after="0" w:line="240" w:lineRule="auto"/>
              <w:rPr>
                <w:rFonts w:ascii="Times" w:eastAsia="Batang" w:hAnsi="Times" w:cs="Times New Roman"/>
                <w:iCs/>
                <w:sz w:val="18"/>
                <w:lang w:val="en-GB" w:eastAsia="en-US"/>
              </w:rPr>
            </w:pPr>
          </w:p>
          <w:p w14:paraId="2E7BB3B3"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D203BE">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D203BE">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D203BE">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lastRenderedPageBreak/>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3"/>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D203BE">
        <w:trPr>
          <w:trHeight w:val="140"/>
        </w:trPr>
        <w:tc>
          <w:tcPr>
            <w:tcW w:w="9926" w:type="dxa"/>
            <w:shd w:val="clear" w:color="auto" w:fill="D9D9D9" w:themeFill="background1" w:themeFillShade="D9"/>
          </w:tcPr>
          <w:p w14:paraId="25CABA74" w14:textId="77777777" w:rsidR="00DD6CDD" w:rsidRPr="00527485" w:rsidRDefault="00DD6CDD" w:rsidP="00D203BE">
            <w:pPr>
              <w:spacing w:after="0" w:line="240" w:lineRule="auto"/>
              <w:jc w:val="center"/>
              <w:rPr>
                <w:rFonts w:ascii="Times New Roman" w:eastAsia="Batang" w:hAnsi="Times New Roman" w:cs="Times New Roman"/>
                <w:b/>
                <w:bCs/>
                <w:sz w:val="18"/>
                <w:szCs w:val="18"/>
                <w:highlight w:val="green"/>
                <w:lang w:val="en-GB" w:eastAsia="en-US"/>
              </w:rPr>
            </w:pPr>
            <w:r>
              <w:rPr>
                <w:rStyle w:val="af3"/>
                <w:rFonts w:ascii="Arial" w:hAnsi="Arial" w:cs="Arial"/>
                <w:sz w:val="18"/>
                <w:szCs w:val="18"/>
              </w:rPr>
              <w:lastRenderedPageBreak/>
              <w:t>RAN1#109e</w:t>
            </w:r>
          </w:p>
        </w:tc>
      </w:tr>
      <w:tr w:rsidR="00DD6CDD" w14:paraId="730DA5E8" w14:textId="77777777" w:rsidTr="00D203BE">
        <w:trPr>
          <w:trHeight w:val="2125"/>
        </w:trPr>
        <w:tc>
          <w:tcPr>
            <w:tcW w:w="9926" w:type="dxa"/>
          </w:tcPr>
          <w:p w14:paraId="0A0D05CE" w14:textId="77777777" w:rsidR="00DD6CDD" w:rsidRPr="007B360A" w:rsidRDefault="00DD6CDD" w:rsidP="00D203BE">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30A47466" w14:textId="77777777" w:rsidR="00DD6CDD" w:rsidRPr="007B360A" w:rsidRDefault="00DD6CDD" w:rsidP="00D203BE">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D203BE">
            <w:pPr>
              <w:spacing w:after="0" w:line="240" w:lineRule="auto"/>
              <w:rPr>
                <w:rFonts w:ascii="Times" w:hAnsi="Times" w:cs="Times"/>
                <w:color w:val="1F497D"/>
                <w:sz w:val="16"/>
                <w:szCs w:val="16"/>
              </w:rPr>
            </w:pPr>
          </w:p>
          <w:p w14:paraId="41E11A65" w14:textId="77777777" w:rsidR="00DD6CDD" w:rsidRPr="007B360A" w:rsidRDefault="00DD6CDD" w:rsidP="00D203BE">
            <w:pPr>
              <w:spacing w:after="0" w:line="240" w:lineRule="auto"/>
              <w:rPr>
                <w:rFonts w:ascii="Times" w:hAnsi="Times" w:cs="Times"/>
                <w:b/>
                <w:bCs/>
                <w:sz w:val="18"/>
                <w:szCs w:val="18"/>
              </w:rPr>
            </w:pPr>
            <w:r w:rsidRPr="007B360A">
              <w:rPr>
                <w:rStyle w:val="af3"/>
                <w:rFonts w:ascii="Times" w:hAnsi="Times" w:cs="Times"/>
                <w:sz w:val="18"/>
                <w:szCs w:val="18"/>
                <w:highlight w:val="green"/>
              </w:rPr>
              <w:t>Agreement</w:t>
            </w:r>
          </w:p>
          <w:p w14:paraId="73BE6323" w14:textId="77777777" w:rsidR="00DD6CDD" w:rsidRPr="007B360A" w:rsidRDefault="00DD6CDD" w:rsidP="00D203BE">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5"/>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5"/>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D203BE">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34289984" w14:textId="77777777" w:rsidR="00DD6CDD" w:rsidRPr="007B360A" w:rsidRDefault="00DD6CDD" w:rsidP="00D203BE">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D203BE">
            <w:pPr>
              <w:spacing w:after="0" w:line="240" w:lineRule="auto"/>
              <w:ind w:left="2" w:hanging="2"/>
              <w:rPr>
                <w:rFonts w:ascii="Times" w:eastAsia="Batang" w:hAnsi="Times" w:cs="Times"/>
                <w:b/>
                <w:bCs/>
                <w:sz w:val="18"/>
                <w:lang w:val="en-GB"/>
              </w:rPr>
            </w:pPr>
          </w:p>
          <w:p w14:paraId="3A0BC062"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6FE0422C" w14:textId="77777777" w:rsidR="00DD6CDD" w:rsidRPr="007B360A" w:rsidRDefault="00DD6CDD" w:rsidP="00D203BE">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D203BE">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D203BE">
            <w:pPr>
              <w:spacing w:after="0" w:line="240" w:lineRule="auto"/>
              <w:jc w:val="both"/>
              <w:rPr>
                <w:rFonts w:ascii="Times" w:eastAsia="Malgun Gothic" w:hAnsi="Times" w:cs="Times"/>
                <w:sz w:val="18"/>
                <w:lang w:val="en-GB"/>
              </w:rPr>
            </w:pPr>
          </w:p>
          <w:p w14:paraId="7F3AFA41" w14:textId="77777777" w:rsidR="00DD6CDD" w:rsidRPr="007B360A" w:rsidRDefault="00DD6CDD" w:rsidP="00D203BE">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149F7BAA" w14:textId="77777777" w:rsidR="00DD6CDD" w:rsidRPr="007B360A" w:rsidRDefault="00DD6CDD" w:rsidP="00D203BE">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D203BE">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D203BE">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53D57FEB" w14:textId="77777777" w:rsidR="00DD6CDD" w:rsidRPr="007B360A" w:rsidRDefault="00DD6CDD" w:rsidP="00D203BE">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f5"/>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f5"/>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D203BE">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af2"/>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FE6EF0">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C94B97"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7503A8">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C94B97"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7503A8">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C94B97"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7503A8">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C94B97"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7503A8">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C94B97"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7503A8">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C94B97"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7503A8">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C94B97"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7503A8">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C94B97"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7503A8">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C94B97"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7503A8">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C94B97"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7503A8">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C94B97"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7503A8">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C94B97"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7503A8">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C94B97"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7503A8">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C94B97"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7503A8">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C94B97"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7503A8">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C94B97"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7503A8">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C94B97"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7503A8">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C94B97"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7503A8">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C94B97"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7503A8">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C94B97"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7503A8">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C94B97"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7503A8">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C94B97"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7503A8">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C94B97"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7503A8">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C94B97"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7503A8">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C94B97"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7503A8">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C94B97"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7503A8">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C94B97"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7503A8">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C94B97"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7503A8">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C94B97"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7503A8">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C94B97"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7503A8">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D2FE0" w14:textId="77777777" w:rsidR="00C94B97" w:rsidRDefault="00C94B97">
      <w:pPr>
        <w:spacing w:line="240" w:lineRule="auto"/>
      </w:pPr>
      <w:r>
        <w:separator/>
      </w:r>
    </w:p>
  </w:endnote>
  <w:endnote w:type="continuationSeparator" w:id="0">
    <w:p w14:paraId="2E3AF08E" w14:textId="77777777" w:rsidR="00C94B97" w:rsidRDefault="00C94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A2301" w14:textId="77777777" w:rsidR="00C94B97" w:rsidRDefault="00C94B97">
      <w:pPr>
        <w:spacing w:after="0"/>
      </w:pPr>
      <w:r>
        <w:separator/>
      </w:r>
    </w:p>
  </w:footnote>
  <w:footnote w:type="continuationSeparator" w:id="0">
    <w:p w14:paraId="581CC185" w14:textId="77777777" w:rsidR="00C94B97" w:rsidRDefault="00C94B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4"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5"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0"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7"/>
  </w:num>
  <w:num w:numId="2">
    <w:abstractNumId w:val="10"/>
  </w:num>
  <w:num w:numId="3">
    <w:abstractNumId w:val="19"/>
  </w:num>
  <w:num w:numId="4">
    <w:abstractNumId w:val="20"/>
  </w:num>
  <w:num w:numId="5">
    <w:abstractNumId w:val="31"/>
  </w:num>
  <w:num w:numId="6">
    <w:abstractNumId w:val="13"/>
  </w:num>
  <w:num w:numId="7">
    <w:abstractNumId w:val="37"/>
  </w:num>
  <w:num w:numId="8">
    <w:abstractNumId w:val="36"/>
  </w:num>
  <w:num w:numId="9">
    <w:abstractNumId w:val="2"/>
  </w:num>
  <w:num w:numId="10">
    <w:abstractNumId w:val="21"/>
  </w:num>
  <w:num w:numId="11">
    <w:abstractNumId w:val="33"/>
  </w:num>
  <w:num w:numId="12">
    <w:abstractNumId w:val="26"/>
  </w:num>
  <w:num w:numId="13">
    <w:abstractNumId w:val="16"/>
  </w:num>
  <w:num w:numId="14">
    <w:abstractNumId w:val="24"/>
  </w:num>
  <w:num w:numId="15">
    <w:abstractNumId w:val="1"/>
  </w:num>
  <w:num w:numId="16">
    <w:abstractNumId w:val="27"/>
  </w:num>
  <w:num w:numId="17">
    <w:abstractNumId w:val="15"/>
  </w:num>
  <w:num w:numId="18">
    <w:abstractNumId w:val="7"/>
  </w:num>
  <w:num w:numId="19">
    <w:abstractNumId w:val="28"/>
  </w:num>
  <w:num w:numId="20">
    <w:abstractNumId w:val="18"/>
  </w:num>
  <w:num w:numId="21">
    <w:abstractNumId w:val="32"/>
  </w:num>
  <w:num w:numId="22">
    <w:abstractNumId w:val="35"/>
  </w:num>
  <w:num w:numId="23">
    <w:abstractNumId w:val="34"/>
  </w:num>
  <w:num w:numId="24">
    <w:abstractNumId w:val="23"/>
  </w:num>
  <w:num w:numId="25">
    <w:abstractNumId w:val="3"/>
  </w:num>
  <w:num w:numId="26">
    <w:abstractNumId w:val="5"/>
  </w:num>
  <w:num w:numId="27">
    <w:abstractNumId w:val="14"/>
  </w:num>
  <w:num w:numId="28">
    <w:abstractNumId w:val="25"/>
  </w:num>
  <w:num w:numId="29">
    <w:abstractNumId w:val="11"/>
  </w:num>
  <w:num w:numId="30">
    <w:abstractNumId w:val="9"/>
  </w:num>
  <w:num w:numId="31">
    <w:abstractNumId w:val="22"/>
  </w:num>
  <w:num w:numId="32">
    <w:abstractNumId w:val="39"/>
  </w:num>
  <w:num w:numId="33">
    <w:abstractNumId w:val="29"/>
  </w:num>
  <w:num w:numId="34">
    <w:abstractNumId w:val="8"/>
  </w:num>
  <w:num w:numId="35">
    <w:abstractNumId w:val="30"/>
  </w:num>
  <w:num w:numId="36">
    <w:abstractNumId w:val="38"/>
  </w:num>
  <w:num w:numId="37">
    <w:abstractNumId w:val="0"/>
  </w:num>
  <w:num w:numId="38">
    <w:abstractNumId w:val="4"/>
  </w:num>
  <w:num w:numId="39">
    <w:abstractNumId w:val="12"/>
  </w:num>
  <w:num w:numId="40">
    <w:abstractNumId w:val="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176D"/>
    <w:rsid w:val="000125E9"/>
    <w:rsid w:val="0001286B"/>
    <w:rsid w:val="000129BC"/>
    <w:rsid w:val="00012BCD"/>
    <w:rsid w:val="000130AA"/>
    <w:rsid w:val="00013727"/>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0CF"/>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185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4487"/>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FA0"/>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4B97"/>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80BA665-4B0C-4F49-A54D-46A3A4CB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7870</Words>
  <Characters>44860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Yang Song</cp:lastModifiedBy>
  <cp:revision>3</cp:revision>
  <dcterms:created xsi:type="dcterms:W3CDTF">2022-10-07T08:26:00Z</dcterms:created>
  <dcterms:modified xsi:type="dcterms:W3CDTF">2022-10-07T08:27:00Z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