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f2"/>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D55A4D">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D55A4D">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D55A4D">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06269C6A" w:rsidR="00885E08" w:rsidRPr="009746A2" w:rsidRDefault="00885E08" w:rsidP="00D55A4D">
            <w:pPr>
              <w:spacing w:after="0"/>
              <w:jc w:val="center"/>
              <w:rPr>
                <w:rFonts w:ascii="Times New Roman" w:hAnsi="Times New Roman" w:cs="Times New Roman"/>
                <w:sz w:val="18"/>
                <w:szCs w:val="18"/>
              </w:rPr>
            </w:pPr>
          </w:p>
        </w:tc>
        <w:tc>
          <w:tcPr>
            <w:tcW w:w="2192" w:type="dxa"/>
            <w:tcBorders>
              <w:top w:val="single" w:sz="4" w:space="0" w:color="auto"/>
              <w:left w:val="single" w:sz="4" w:space="0" w:color="auto"/>
              <w:bottom w:val="single" w:sz="4" w:space="0" w:color="auto"/>
              <w:right w:val="single" w:sz="4" w:space="0" w:color="auto"/>
            </w:tcBorders>
          </w:tcPr>
          <w:p w14:paraId="28E0A5B2" w14:textId="11F52F5C" w:rsidR="00885E08" w:rsidRPr="009746A2" w:rsidRDefault="00885E08" w:rsidP="00D55A4D">
            <w:pPr>
              <w:spacing w:after="0"/>
              <w:jc w:val="center"/>
              <w:rPr>
                <w:rFonts w:ascii="Times New Roman" w:hAnsi="Times New Roman" w:cs="Times New Roman"/>
                <w:sz w:val="18"/>
                <w:szCs w:val="18"/>
              </w:rPr>
            </w:pPr>
          </w:p>
        </w:tc>
        <w:tc>
          <w:tcPr>
            <w:tcW w:w="5990" w:type="dxa"/>
            <w:tcBorders>
              <w:top w:val="single" w:sz="4" w:space="0" w:color="auto"/>
              <w:left w:val="single" w:sz="4" w:space="0" w:color="auto"/>
              <w:bottom w:val="single" w:sz="4" w:space="0" w:color="auto"/>
              <w:right w:val="single" w:sz="4" w:space="0" w:color="auto"/>
            </w:tcBorders>
          </w:tcPr>
          <w:p w14:paraId="4D41545C" w14:textId="3C688CFA" w:rsidR="00885E08" w:rsidRPr="00885E08" w:rsidRDefault="00885E08" w:rsidP="00D55A4D">
            <w:pPr>
              <w:spacing w:after="0"/>
              <w:jc w:val="center"/>
              <w:rPr>
                <w:rFonts w:ascii="Times New Roman" w:eastAsiaTheme="minorEastAsia" w:hAnsi="Times New Roman" w:cs="Times New Roman"/>
                <w:sz w:val="18"/>
                <w:szCs w:val="18"/>
                <w:lang w:eastAsia="zh-CN"/>
              </w:rPr>
            </w:pP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D55A4D">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D55A4D">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D55A4D">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D55A4D">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2"/>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DE0629" w:rsidRDefault="00DE0629" w:rsidP="00DD06B4">
            <w:pPr>
              <w:pStyle w:val="af5"/>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 xml:space="preserve">Support: ZTE, </w:t>
            </w:r>
            <w:r w:rsidRPr="002E4B5B">
              <w:rPr>
                <w:rFonts w:ascii="Times New Roman" w:hAnsi="Times New Roman" w:cs="Times New Roman"/>
                <w:sz w:val="16"/>
                <w:szCs w:val="18"/>
                <w:lang w:val="fr-FR"/>
              </w:rPr>
              <w:t>MediaTek</w:t>
            </w:r>
            <w:r w:rsidRPr="002E4B5B">
              <w:rPr>
                <w:rFonts w:ascii="Times New Roman" w:hAnsi="Times New Roman" w:cs="Times New Roman" w:hint="eastAsia"/>
                <w:sz w:val="16"/>
                <w:szCs w:val="18"/>
                <w:lang w:val="fr-FR"/>
              </w:rPr>
              <w:t>, Google, Spreadtrum, Samsung, Fraunhofer, OPPO, LG</w:t>
            </w:r>
            <w:r>
              <w:rPr>
                <w:rFonts w:ascii="Times New Roman" w:hAnsi="Times New Roman" w:cs="Times New Roman"/>
                <w:sz w:val="16"/>
                <w:szCs w:val="18"/>
                <w:lang w:val="fr-FR"/>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5"/>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upport X = 1: NEC, Qualcomm, InterDigital, Apple</w:t>
            </w:r>
          </w:p>
          <w:p w14:paraId="0175A7CE" w14:textId="015DA741"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lang w:val="fr-FR"/>
              </w:rPr>
            </w:pPr>
            <w:r w:rsidRPr="00602F2B">
              <w:rPr>
                <w:rFonts w:ascii="Times New Roman" w:eastAsia="PMingLiU" w:hAnsi="Times New Roman" w:cs="Times New Roman" w:hint="eastAsia"/>
                <w:color w:val="000000" w:themeColor="text1"/>
                <w:sz w:val="16"/>
                <w:szCs w:val="18"/>
                <w:lang w:val="fr-FR" w:eastAsia="zh-TW"/>
              </w:rPr>
              <w:t>S</w:t>
            </w:r>
            <w:r w:rsidRPr="00602F2B">
              <w:rPr>
                <w:rFonts w:ascii="Times New Roman" w:eastAsia="PMingLiU" w:hAnsi="Times New Roman" w:cs="Times New Roman"/>
                <w:color w:val="000000" w:themeColor="text1"/>
                <w:sz w:val="16"/>
                <w:szCs w:val="18"/>
                <w:lang w:val="fr-FR" w:eastAsia="zh-TW"/>
              </w:rPr>
              <w:t>upport X = 2: Xiaomi, OPPO, Sharp</w:t>
            </w:r>
          </w:p>
          <w:p w14:paraId="19B344BB" w14:textId="0D92B2AE"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PMingLiU" w:hAnsi="Times New Roman" w:cs="Times New Roman"/>
                <w:color w:val="000000" w:themeColor="text1"/>
                <w:sz w:val="16"/>
                <w:szCs w:val="18"/>
                <w:lang w:eastAsia="zh-TW"/>
              </w:rPr>
              <w:t>Docomo, Fraunhofer, Futurewei,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3E01B4">
              <w:rPr>
                <w:rFonts w:ascii="Times New Roman" w:eastAsia="PMingLiU" w:hAnsi="Times New Roman" w:cs="Times New Roman"/>
                <w:color w:val="000000" w:themeColor="text1"/>
                <w:sz w:val="16"/>
                <w:szCs w:val="18"/>
                <w:lang w:eastAsia="zh-TW"/>
              </w:rPr>
              <w:t xml:space="preserve">, </w:t>
            </w:r>
            <w:r w:rsidR="003E01B4" w:rsidRPr="00602F2B">
              <w:rPr>
                <w:rFonts w:ascii="Times New Roman" w:eastAsia="PMingLiU" w:hAnsi="Times New Roman" w:cs="Times New Roman"/>
                <w:color w:val="000000" w:themeColor="text1"/>
                <w:sz w:val="16"/>
                <w:szCs w:val="18"/>
                <w:lang w:val="fr-FR" w:eastAsia="zh-TW"/>
              </w:rPr>
              <w:t>InterDigital</w:t>
            </w:r>
            <w:r w:rsidR="001F0C79">
              <w:rPr>
                <w:rFonts w:ascii="Times New Roman" w:eastAsia="PMingLiU" w:hAnsi="Times New Roman" w:cs="Times New Roman"/>
                <w:color w:val="000000" w:themeColor="text1"/>
                <w:sz w:val="16"/>
                <w:szCs w:val="18"/>
                <w:lang w:val="fr-FR"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5"/>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f5"/>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Huawei/HiSilicon, Docomo, Fraunhofer, Futurewei,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7D04ED18" w:rsidR="00530F3D" w:rsidRPr="00AB5359" w:rsidRDefault="0041773C"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3E01B4">
              <w:rPr>
                <w:rFonts w:ascii="Times New Roman" w:hAnsi="Times New Roman" w:cs="Times New Roman"/>
                <w:sz w:val="16"/>
                <w:szCs w:val="18"/>
              </w:rPr>
              <w:t xml:space="preserve">, </w:t>
            </w:r>
            <w:r w:rsidR="003E01B4" w:rsidRPr="00602F2B">
              <w:rPr>
                <w:rFonts w:ascii="Times New Roman" w:eastAsia="PMingLiU" w:hAnsi="Times New Roman" w:cs="Times New Roman"/>
                <w:color w:val="000000" w:themeColor="text1"/>
                <w:sz w:val="16"/>
                <w:szCs w:val="18"/>
                <w:lang w:val="fr-FR" w:eastAsia="zh-TW"/>
              </w:rPr>
              <w:t>InterDigital</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lastRenderedPageBreak/>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PMingLiU" w:hAnsi="PMingLiU"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6A16E8CF" w14:textId="35F0E40A" w:rsidR="00DD6CDD" w:rsidRPr="00A64F69" w:rsidRDefault="00DD6CDD"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34C8EA91" w14:textId="4C262F23" w:rsidR="002E4B5B" w:rsidRPr="00952044" w:rsidRDefault="00C363ED"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ins w:id="3" w:author="Darcy Tsai (蔡承融)" w:date="2022-10-07T11:44:00Z">
        <w:r>
          <w:rPr>
            <w:rFonts w:ascii="Times New Roman" w:eastAsia="PMingLiU" w:hAnsi="Times New Roman" w:cs="Times New Roman"/>
            <w:color w:val="000000" w:themeColor="text1"/>
            <w:sz w:val="18"/>
            <w:szCs w:val="18"/>
            <w:lang w:eastAsia="zh-TW"/>
          </w:rPr>
          <w:t xml:space="preserve">If more than two </w:t>
        </w:r>
      </w:ins>
      <w:ins w:id="4" w:author="Darcy Tsai (蔡承融)" w:date="2022-10-07T11:45:00Z">
        <w:r>
          <w:rPr>
            <w:rFonts w:ascii="Times New Roman" w:hAnsi="Times New Roman" w:cs="Times New Roman"/>
            <w:color w:val="000000" w:themeColor="text1"/>
            <w:sz w:val="18"/>
            <w:szCs w:val="18"/>
          </w:rPr>
          <w:t>joint TCI states</w:t>
        </w:r>
        <w:r>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are indicated, </w:t>
        </w:r>
      </w:ins>
      <w:r w:rsidR="00A64F69">
        <w:rPr>
          <w:rFonts w:ascii="Times New Roman" w:eastAsia="PMingLiU" w:hAnsi="Times New Roman" w:cs="Times New Roman" w:hint="eastAsia"/>
          <w:color w:val="000000" w:themeColor="text1"/>
          <w:sz w:val="18"/>
          <w:szCs w:val="18"/>
          <w:lang w:eastAsia="zh-TW"/>
        </w:rPr>
        <w:t>Q</w:t>
      </w:r>
      <w:r w:rsidR="00A64F69">
        <w:rPr>
          <w:rFonts w:ascii="Times New Roman" w:eastAsia="PMingLiU" w:hAnsi="Times New Roman" w:cs="Times New Roman"/>
          <w:color w:val="000000" w:themeColor="text1"/>
          <w:sz w:val="18"/>
          <w:szCs w:val="18"/>
          <w:lang w:eastAsia="zh-TW"/>
        </w:rPr>
        <w:t>CL-</w:t>
      </w:r>
      <w:proofErr w:type="spellStart"/>
      <w:r w:rsidR="00A64F69">
        <w:rPr>
          <w:rFonts w:ascii="Times New Roman" w:eastAsia="PMingLiU" w:hAnsi="Times New Roman" w:cs="Times New Roman"/>
          <w:color w:val="000000" w:themeColor="text1"/>
          <w:sz w:val="18"/>
          <w:szCs w:val="18"/>
          <w:lang w:eastAsia="zh-TW"/>
        </w:rPr>
        <w:t>TypeD</w:t>
      </w:r>
      <w:proofErr w:type="spellEnd"/>
      <w:r w:rsidR="00A64F69">
        <w:rPr>
          <w:rFonts w:ascii="Times New Roman" w:eastAsia="PMingLiU" w:hAnsi="Times New Roman" w:cs="Times New Roman"/>
          <w:color w:val="000000" w:themeColor="text1"/>
          <w:sz w:val="18"/>
          <w:szCs w:val="18"/>
          <w:lang w:eastAsia="zh-TW"/>
        </w:rPr>
        <w:t xml:space="preserve"> source RS is absent in each of the indicated </w:t>
      </w:r>
      <w:r w:rsidR="00A64F69">
        <w:rPr>
          <w:rFonts w:ascii="Times New Roman" w:hAnsi="Times New Roman" w:cs="Times New Roman"/>
          <w:color w:val="000000" w:themeColor="text1"/>
          <w:sz w:val="18"/>
          <w:szCs w:val="18"/>
        </w:rPr>
        <w:t>joint TCI states</w:t>
      </w:r>
      <w:ins w:id="5" w:author="Darcy Tsai (蔡承融)" w:date="2022-10-07T11:44:00Z">
        <w:r>
          <w:rPr>
            <w:rFonts w:ascii="Times New Roman" w:hAnsi="Times New Roman" w:cs="Times New Roman"/>
            <w:color w:val="000000" w:themeColor="text1"/>
            <w:sz w:val="18"/>
            <w:szCs w:val="18"/>
          </w:rPr>
          <w:t xml:space="preserve"> </w:t>
        </w:r>
      </w:ins>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2"/>
        <w:tblW w:w="9985" w:type="dxa"/>
        <w:tblLook w:val="04A0" w:firstRow="1" w:lastRow="0" w:firstColumn="1" w:lastColumn="0" w:noHBand="0" w:noVBand="1"/>
      </w:tblPr>
      <w:tblGrid>
        <w:gridCol w:w="1435"/>
        <w:gridCol w:w="8550"/>
      </w:tblGrid>
      <w:tr w:rsidR="00B04C84" w14:paraId="2D4E560C"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D203BE">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w:t>
            </w:r>
            <w:proofErr w:type="gramStart"/>
            <w:r w:rsidRPr="00BB4FEC">
              <w:rPr>
                <w:rFonts w:ascii="Times New Roman" w:hAnsi="Times New Roman" w:cs="Times New Roman"/>
                <w:b/>
                <w:color w:val="3333FF"/>
                <w:sz w:val="18"/>
                <w:szCs w:val="18"/>
              </w:rPr>
              <w:t>1.B</w:t>
            </w:r>
            <w:proofErr w:type="gramEnd"/>
          </w:p>
        </w:tc>
      </w:tr>
      <w:tr w:rsidR="00B04C84" w14:paraId="403C8C7B" w14:textId="77777777" w:rsidTr="00D203BE">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D203BE">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D203BE">
            <w:pPr>
              <w:snapToGrid w:val="0"/>
              <w:spacing w:after="0" w:line="240" w:lineRule="auto"/>
              <w:rPr>
                <w:rFonts w:ascii="Times" w:hAnsi="Times" w:cs="Times"/>
                <w:sz w:val="18"/>
                <w:szCs w:val="18"/>
              </w:rPr>
            </w:pPr>
          </w:p>
          <w:p w14:paraId="1230FBD6" w14:textId="37B1575C" w:rsidR="007343EA" w:rsidRDefault="00000C6D" w:rsidP="00D203BE">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f5"/>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526F0929" w14:textId="13855999" w:rsidR="00000C6D" w:rsidRPr="00000C6D" w:rsidRDefault="00000C6D" w:rsidP="00000C6D">
            <w:pPr>
              <w:pStyle w:val="af5"/>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4D3793AE" w14:textId="77777777" w:rsidR="007512D9" w:rsidRDefault="007512D9"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en-US"/>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hint="eastAsia"/>
                <w:sz w:val="18"/>
                <w:szCs w:val="18"/>
                <w:lang w:val="en-GB" w:eastAsia="zh-CN"/>
              </w:rPr>
              <w:t>S</w:t>
            </w:r>
            <w:r w:rsidRPr="007512D9">
              <w:rPr>
                <w:rFonts w:ascii="Times New Roman" w:eastAsia="宋体" w:hAnsi="Times New Roman" w:cs="Times New Roman"/>
                <w:sz w:val="18"/>
                <w:szCs w:val="18"/>
                <w:lang w:val="en-GB" w:eastAsia="zh-CN"/>
              </w:rPr>
              <w:t>ome example phase errors (</w:t>
            </w:r>
            <m:oMath>
              <m:r>
                <m:rPr>
                  <m:sty m:val="p"/>
                </m:rPr>
                <w:rPr>
                  <w:rFonts w:ascii="Cambria Math" w:eastAsia="宋体" w:hAnsi="Cambria Math" w:cs="Times New Roman"/>
                  <w:sz w:val="18"/>
                  <w:szCs w:val="18"/>
                  <w:lang w:eastAsia="zh-CN"/>
                </w:rPr>
                <m:t>2</m:t>
              </m:r>
              <m:r>
                <w:rPr>
                  <w:rFonts w:ascii="Cambria Math" w:eastAsia="宋体" w:hAnsi="Cambria Math" w:cs="Times New Roman"/>
                  <w:sz w:val="18"/>
                  <w:szCs w:val="18"/>
                  <w:lang w:eastAsia="zh-CN"/>
                </w:rPr>
                <m:t>π⋅2</m:t>
              </m:r>
              <m:f>
                <m:fPr>
                  <m:ctrlPr>
                    <w:rPr>
                      <w:rFonts w:ascii="Cambria Math" w:eastAsia="宋体" w:hAnsi="Cambria Math" w:cs="Times New Roman"/>
                      <w:i/>
                      <w:iCs/>
                      <w:sz w:val="18"/>
                      <w:szCs w:val="18"/>
                      <w:lang w:eastAsia="zh-CN"/>
                    </w:rPr>
                  </m:ctrlPr>
                </m:fPr>
                <m:num>
                  <m:r>
                    <w:rPr>
                      <w:rFonts w:ascii="Cambria Math" w:eastAsia="宋体" w:hAnsi="Cambria Math" w:cs="Times New Roman"/>
                      <w:sz w:val="18"/>
                      <w:szCs w:val="18"/>
                      <w:lang w:eastAsia="zh-CN"/>
                    </w:rPr>
                    <m:t>v</m:t>
                  </m:r>
                </m:num>
                <m:den>
                  <m:r>
                    <w:rPr>
                      <w:rFonts w:ascii="Cambria Math" w:eastAsia="宋体" w:hAnsi="Cambria Math" w:cs="Times New Roman"/>
                      <w:sz w:val="18"/>
                      <w:szCs w:val="18"/>
                      <w:lang w:eastAsia="zh-CN"/>
                    </w:rPr>
                    <m:t>c</m:t>
                  </m:r>
                </m:den>
              </m:f>
              <m:sSub>
                <m:sSubPr>
                  <m:ctrlPr>
                    <w:rPr>
                      <w:rFonts w:ascii="Cambria Math" w:eastAsia="宋体" w:hAnsi="Cambria Math" w:cs="Times New Roman"/>
                      <w:i/>
                      <w:iCs/>
                      <w:sz w:val="18"/>
                      <w:szCs w:val="18"/>
                      <w:lang w:eastAsia="zh-CN"/>
                    </w:rPr>
                  </m:ctrlPr>
                </m:sSubPr>
                <m:e>
                  <m:r>
                    <w:rPr>
                      <w:rFonts w:ascii="Cambria Math" w:eastAsia="宋体" w:hAnsi="Cambria Math" w:cs="Times New Roman"/>
                      <w:sz w:val="18"/>
                      <w:szCs w:val="18"/>
                      <w:lang w:eastAsia="zh-CN"/>
                    </w:rPr>
                    <m:t>f</m:t>
                  </m:r>
                </m:e>
                <m:sub>
                  <m:r>
                    <w:rPr>
                      <w:rFonts w:ascii="Cambria Math" w:eastAsia="宋体" w:hAnsi="Cambria Math" w:cs="Times New Roman"/>
                      <w:sz w:val="18"/>
                      <w:szCs w:val="18"/>
                      <w:lang w:eastAsia="zh-CN"/>
                    </w:rPr>
                    <m:t>c</m:t>
                  </m:r>
                </m:sub>
              </m:sSub>
              <m:r>
                <w:rPr>
                  <w:rFonts w:ascii="Cambria Math" w:eastAsia="宋体" w:hAnsi="Cambria Math" w:cs="Times New Roman"/>
                  <w:sz w:val="18"/>
                  <w:szCs w:val="18"/>
                  <w:lang w:eastAsia="zh-CN"/>
                </w:rPr>
                <m:t>⋅t</m:t>
              </m:r>
            </m:oMath>
            <w:r w:rsidRPr="007512D9">
              <w:rPr>
                <w:rFonts w:ascii="Times New Roman" w:eastAsia="宋体"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宋体" w:hAnsi="Times New Roman" w:cs="Times New Roman"/>
                <w:sz w:val="18"/>
                <w:szCs w:val="18"/>
                <w:highlight w:val="yellow"/>
                <w:lang w:val="en-GB" w:eastAsia="zh-CN"/>
              </w:rPr>
              <w:t xml:space="preserve">It can be observed that </w:t>
            </w:r>
            <w:r w:rsidRPr="007512D9">
              <w:rPr>
                <w:rFonts w:ascii="Times New Roman" w:eastAsia="宋体" w:hAnsi="Times New Roman" w:cs="Times New Roman"/>
                <w:sz w:val="18"/>
                <w:szCs w:val="18"/>
                <w:highlight w:val="yellow"/>
                <w:lang w:val="en-GB" w:eastAsia="en-US"/>
              </w:rPr>
              <w:t>even with only v=10km/h, UE can experience 40dB deep fading within 40msec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=700MHz) or within 15msec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宋体" w:hAnsi="Times New Roman" w:cs="Times New Roman"/>
                <w:b/>
                <w:bCs/>
                <w:sz w:val="18"/>
                <w:szCs w:val="18"/>
                <w:lang w:eastAsia="en-US"/>
              </w:rPr>
            </w:pPr>
            <w:bookmarkStart w:id="6" w:name="_Ref115303248"/>
            <w:r w:rsidRPr="007512D9">
              <w:rPr>
                <w:rFonts w:ascii="Times New Roman" w:eastAsia="宋体" w:hAnsi="Times New Roman" w:cs="Times New Roman"/>
                <w:b/>
                <w:bCs/>
                <w:sz w:val="18"/>
                <w:szCs w:val="18"/>
                <w:lang w:eastAsia="en-US"/>
              </w:rPr>
              <w:t xml:space="preserve">Table </w:t>
            </w:r>
            <w:bookmarkEnd w:id="6"/>
            <w:r w:rsidRPr="007512D9">
              <w:rPr>
                <w:rFonts w:ascii="Times New Roman" w:eastAsia="宋体" w:hAnsi="Times New Roman" w:cs="Times New Roman"/>
                <w:b/>
                <w:bCs/>
                <w:sz w:val="18"/>
                <w:szCs w:val="18"/>
                <w:lang w:eastAsia="en-US"/>
              </w:rPr>
              <w:t xml:space="preserve">1. Phase error over </w:t>
            </w:r>
            <w:r w:rsidRPr="007512D9">
              <w:rPr>
                <w:rFonts w:ascii="Times New Roman" w:eastAsia="宋体" w:hAnsi="Times New Roman" w:cs="Times New Roman"/>
                <w:b/>
                <w:bCs/>
                <w:sz w:val="18"/>
                <w:szCs w:val="18"/>
                <w:lang w:val="en-GB" w:eastAsia="zh-CN"/>
              </w:rPr>
              <w:t>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r w:rsidRPr="007512D9">
              <w:rPr>
                <w:rFonts w:ascii="Times New Roman" w:eastAsia="宋体"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f</w:t>
                  </w:r>
                  <w:r w:rsidRPr="007512D9">
                    <w:rPr>
                      <w:rFonts w:ascii="Times New Roman" w:eastAsia="宋体" w:hAnsi="Times New Roman" w:cs="Times New Roman"/>
                      <w:sz w:val="18"/>
                      <w:szCs w:val="18"/>
                      <w:vertAlign w:val="subscript"/>
                      <w:lang w:val="en-GB" w:eastAsia="zh-CN"/>
                    </w:rPr>
                    <w:t>c</w:t>
                  </w:r>
                  <w:r w:rsidRPr="007512D9">
                    <w:rPr>
                      <w:rFonts w:ascii="Times New Roman" w:eastAsia="宋体"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en-US"/>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bookmarkStart w:id="7" w:name="_Ref115303366"/>
            <w:r w:rsidRPr="007512D9">
              <w:rPr>
                <w:rFonts w:ascii="Times New Roman" w:eastAsia="宋体" w:hAnsi="Times New Roman" w:cs="Times New Roman"/>
                <w:b/>
                <w:bCs/>
                <w:sz w:val="18"/>
                <w:szCs w:val="18"/>
                <w:lang w:eastAsia="en-US"/>
              </w:rPr>
              <w:t xml:space="preserve">Figure </w:t>
            </w:r>
            <w:bookmarkEnd w:id="7"/>
            <w:r w:rsidRPr="007512D9">
              <w:rPr>
                <w:rFonts w:ascii="Times New Roman" w:eastAsia="宋体" w:hAnsi="Times New Roman" w:cs="Times New Roman"/>
                <w:b/>
                <w:bCs/>
                <w:sz w:val="18"/>
                <w:szCs w:val="18"/>
                <w:lang w:eastAsia="en-US"/>
              </w:rPr>
              <w:t xml:space="preserve">6. </w:t>
            </w:r>
            <w:r w:rsidRPr="007512D9">
              <w:rPr>
                <w:rFonts w:ascii="Times New Roman" w:eastAsia="宋体" w:hAnsi="Times New Roman" w:cs="Times New Roman"/>
                <w:b/>
                <w:bCs/>
                <w:sz w:val="18"/>
                <w:szCs w:val="18"/>
                <w:lang w:val="en-GB" w:eastAsia="zh-CN"/>
              </w:rPr>
              <w:t>Precoded channel power over 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D203BE">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D203BE">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D203BE">
            <w:pPr>
              <w:snapToGrid w:val="0"/>
              <w:spacing w:after="0" w:line="240" w:lineRule="auto"/>
              <w:rPr>
                <w:rFonts w:ascii="Times" w:hAnsi="Times" w:cs="Times"/>
                <w:sz w:val="18"/>
                <w:szCs w:val="18"/>
              </w:rPr>
            </w:pPr>
          </w:p>
          <w:p w14:paraId="2B4ECF8A" w14:textId="36E76075" w:rsidR="00491783" w:rsidRPr="00F87BE2" w:rsidRDefault="00491783"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D203BE">
        <w:tc>
          <w:tcPr>
            <w:tcW w:w="1435"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D203BE">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D203BE">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D203BE">
            <w:pPr>
              <w:snapToGrid w:val="0"/>
              <w:spacing w:after="0" w:line="240" w:lineRule="auto"/>
              <w:rPr>
                <w:rFonts w:ascii="Times" w:hAnsi="Times" w:cs="Times"/>
                <w:sz w:val="18"/>
                <w:szCs w:val="18"/>
              </w:rPr>
            </w:pPr>
          </w:p>
          <w:p w14:paraId="6CE16A33" w14:textId="77777777" w:rsidR="0045072B" w:rsidRDefault="00733E8B" w:rsidP="00D203BE">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w:t>
            </w:r>
            <w:proofErr w:type="spellStart"/>
            <w:r w:rsidRPr="00733E8B">
              <w:rPr>
                <w:rFonts w:ascii="Times" w:hAnsi="Times" w:cs="Times" w:hint="eastAsia"/>
                <w:sz w:val="18"/>
                <w:szCs w:val="18"/>
              </w:rPr>
              <w:t>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w:t>
            </w:r>
            <w:proofErr w:type="spellStart"/>
            <w:r w:rsidR="004521E5" w:rsidRPr="004521E5">
              <w:rPr>
                <w:rFonts w:ascii="Times" w:hAnsi="Times" w:cs="Times" w:hint="eastAsia"/>
                <w:sz w:val="18"/>
                <w:szCs w:val="18"/>
              </w:rPr>
              <w:t>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7C61D22A" w14:textId="77777777" w:rsidR="001F5AEC" w:rsidRDefault="001F5AEC" w:rsidP="00D203BE">
            <w:pPr>
              <w:snapToGrid w:val="0"/>
              <w:spacing w:after="0" w:line="240" w:lineRule="auto"/>
              <w:rPr>
                <w:rFonts w:ascii="Times" w:hAnsi="Times" w:cs="Times"/>
                <w:sz w:val="18"/>
                <w:szCs w:val="18"/>
              </w:rPr>
            </w:pPr>
          </w:p>
          <w:p w14:paraId="6EB8D510" w14:textId="32ACE70A"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 The proposal is revised, thanks.</w:t>
            </w:r>
          </w:p>
        </w:tc>
      </w:tr>
      <w:tr w:rsidR="004116E9" w14:paraId="160679B9" w14:textId="77777777" w:rsidTr="00870E10">
        <w:tc>
          <w:tcPr>
            <w:tcW w:w="1435"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870E10">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870E10">
            <w:pPr>
              <w:snapToGrid w:val="0"/>
              <w:spacing w:after="0" w:line="240" w:lineRule="auto"/>
              <w:rPr>
                <w:rFonts w:ascii="Times" w:eastAsia="等线" w:hAnsi="Times" w:cs="Times"/>
                <w:sz w:val="18"/>
                <w:szCs w:val="18"/>
                <w:lang w:eastAsia="zh-CN"/>
              </w:rPr>
            </w:pPr>
            <w:r w:rsidRPr="00F46612">
              <w:rPr>
                <w:rFonts w:ascii="Times" w:eastAsia="等线" w:hAnsi="Times" w:cs="Times" w:hint="eastAsia"/>
                <w:b/>
                <w:sz w:val="18"/>
                <w:szCs w:val="18"/>
                <w:lang w:eastAsia="zh-CN"/>
              </w:rPr>
              <w:t>P</w:t>
            </w:r>
            <w:r w:rsidRPr="00F46612">
              <w:rPr>
                <w:rFonts w:ascii="Times" w:eastAsia="等线" w:hAnsi="Times" w:cs="Times"/>
                <w:b/>
                <w:sz w:val="18"/>
                <w:szCs w:val="18"/>
                <w:lang w:eastAsia="zh-CN"/>
              </w:rPr>
              <w:t>roposal 1.A:</w:t>
            </w:r>
            <w:r>
              <w:rPr>
                <w:rFonts w:ascii="Times" w:eastAsia="等线" w:hAnsi="Times" w:cs="Times"/>
                <w:sz w:val="18"/>
                <w:szCs w:val="18"/>
                <w:lang w:eastAsia="zh-CN"/>
              </w:rPr>
              <w:t xml:space="preserve"> we are generally fine with the supporting both joint and separate TCI state modes in a CC,</w:t>
            </w:r>
            <w:r w:rsidRPr="00F46612">
              <w:rPr>
                <w:rFonts w:ascii="Times" w:eastAsia="等线" w:hAnsi="Times" w:cs="Times"/>
                <w:sz w:val="18"/>
                <w:szCs w:val="18"/>
                <w:lang w:eastAsia="zh-CN"/>
              </w:rPr>
              <w:t xml:space="preserve"> </w:t>
            </w:r>
            <w:r>
              <w:rPr>
                <w:rFonts w:ascii="Times" w:eastAsia="等线" w:hAnsi="Times" w:cs="Times"/>
                <w:sz w:val="18"/>
                <w:szCs w:val="18"/>
                <w:lang w:eastAsia="zh-CN"/>
              </w:rPr>
              <w:t xml:space="preserve">at </w:t>
            </w:r>
            <w:r w:rsidRPr="00F46612">
              <w:rPr>
                <w:rFonts w:ascii="Times" w:eastAsia="等线" w:hAnsi="Times" w:cs="Times"/>
                <w:sz w:val="18"/>
                <w:szCs w:val="18"/>
                <w:lang w:eastAsia="zh-CN"/>
              </w:rPr>
              <w:t>least for M-DCI based MTRP</w:t>
            </w:r>
            <w:r>
              <w:rPr>
                <w:rFonts w:ascii="Times" w:eastAsia="等线" w:hAnsi="Times" w:cs="Times"/>
                <w:sz w:val="18"/>
                <w:szCs w:val="18"/>
                <w:lang w:eastAsia="zh-CN"/>
              </w:rPr>
              <w:t>. The design of mixed TCI state modes can be considered</w:t>
            </w:r>
            <w:r w:rsidRPr="00F46612">
              <w:rPr>
                <w:rFonts w:ascii="Times" w:eastAsia="等线" w:hAnsi="Times" w:cs="Times"/>
                <w:sz w:val="18"/>
                <w:szCs w:val="18"/>
                <w:lang w:eastAsia="zh-CN"/>
              </w:rPr>
              <w:t xml:space="preserve"> if time allows after the design is stabilized for the case with same TCI state </w:t>
            </w:r>
            <w:r>
              <w:rPr>
                <w:rFonts w:ascii="Times" w:eastAsia="等线" w:hAnsi="Times" w:cs="Times"/>
                <w:sz w:val="18"/>
                <w:szCs w:val="18"/>
                <w:lang w:eastAsia="zh-CN"/>
              </w:rPr>
              <w:t>mode</w:t>
            </w:r>
            <w:r w:rsidRPr="00F46612">
              <w:rPr>
                <w:rFonts w:ascii="Times" w:eastAsia="等线" w:hAnsi="Times" w:cs="Times"/>
                <w:sz w:val="18"/>
                <w:szCs w:val="18"/>
                <w:lang w:eastAsia="zh-CN"/>
              </w:rPr>
              <w:t>.</w:t>
            </w:r>
            <w:r>
              <w:rPr>
                <w:rFonts w:ascii="Times" w:eastAsia="等线" w:hAnsi="Times" w:cs="Times"/>
                <w:sz w:val="18"/>
                <w:szCs w:val="18"/>
                <w:lang w:eastAsia="zh-CN"/>
              </w:rPr>
              <w:t xml:space="preserve"> But the current wording is somewhat confusing</w:t>
            </w:r>
            <w:r>
              <w:rPr>
                <w:rFonts w:ascii="Times" w:eastAsia="等线" w:hAnsi="Times" w:cs="Times"/>
                <w:sz w:val="18"/>
                <w:szCs w:val="18"/>
                <w:lang w:eastAsia="zh-CN"/>
              </w:rPr>
              <w:t xml:space="preserve"> whether the two modes are configured simultaneously or not</w:t>
            </w:r>
            <w:r>
              <w:rPr>
                <w:rFonts w:ascii="Times" w:eastAsia="等线" w:hAnsi="Times" w:cs="Times"/>
                <w:sz w:val="18"/>
                <w:szCs w:val="18"/>
                <w:lang w:eastAsia="zh-CN"/>
              </w:rPr>
              <w:t>, an update version can be like:</w:t>
            </w:r>
          </w:p>
          <w:p w14:paraId="3347361B" w14:textId="77777777" w:rsidR="004116E9" w:rsidRDefault="004116E9" w:rsidP="00870E1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870E1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870E10">
            <w:pPr>
              <w:snapToGrid w:val="0"/>
              <w:spacing w:after="0" w:line="240" w:lineRule="auto"/>
              <w:rPr>
                <w:rFonts w:ascii="Times" w:eastAsia="等线" w:hAnsi="Times" w:cs="Times"/>
                <w:sz w:val="18"/>
                <w:szCs w:val="18"/>
                <w:lang w:eastAsia="zh-CN"/>
              </w:rPr>
            </w:pPr>
          </w:p>
          <w:p w14:paraId="224DF84B" w14:textId="77777777" w:rsidR="004116E9" w:rsidRDefault="004116E9" w:rsidP="00870E10">
            <w:pPr>
              <w:snapToGrid w:val="0"/>
              <w:spacing w:after="0" w:line="240" w:lineRule="auto"/>
              <w:rPr>
                <w:rFonts w:ascii="Times" w:eastAsia="等线" w:hAnsi="Times" w:cs="Times"/>
                <w:sz w:val="18"/>
                <w:szCs w:val="18"/>
                <w:lang w:eastAsia="zh-CN"/>
              </w:rPr>
            </w:pPr>
            <w:r w:rsidRPr="00E53CCF">
              <w:rPr>
                <w:rFonts w:ascii="Times" w:eastAsia="等线" w:hAnsi="Times" w:cs="Times"/>
                <w:b/>
                <w:sz w:val="18"/>
                <w:szCs w:val="18"/>
                <w:lang w:eastAsia="zh-CN"/>
              </w:rPr>
              <w:t xml:space="preserve">Proposal 1.B: </w:t>
            </w:r>
            <w:r>
              <w:rPr>
                <w:rFonts w:ascii="Times" w:eastAsia="等线"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243B1AEE" w14:textId="70C709D5" w:rsidR="004116E9" w:rsidRDefault="004116E9" w:rsidP="00870E1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We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w:t>
            </w:r>
            <w:r>
              <w:rPr>
                <w:rFonts w:ascii="Times" w:hAnsi="Times" w:cs="Times"/>
                <w:sz w:val="18"/>
                <w:szCs w:val="18"/>
              </w:rPr>
              <w:t xml:space="preserve"> Even the Mod’s latest revision is not correct for a CJT case when only two TCI states are indicated.</w:t>
            </w:r>
          </w:p>
          <w:p w14:paraId="0A84F375" w14:textId="5771E27E" w:rsidR="004116E9" w:rsidRDefault="004116E9" w:rsidP="00870E1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Besides joint TCI state mode, there should be another proposal for separate TCI state mode which includes both </w:t>
            </w:r>
            <w:r w:rsidRPr="00DD568B">
              <w:rPr>
                <w:rFonts w:ascii="Times" w:eastAsia="等线" w:hAnsi="Times" w:cs="Times"/>
                <w:sz w:val="18"/>
                <w:szCs w:val="18"/>
                <w:lang w:eastAsia="zh-CN"/>
              </w:rPr>
              <w:t>use cases agreed in RAN1#109-e in AI 9.1.1.1</w:t>
            </w:r>
            <w:r>
              <w:rPr>
                <w:rFonts w:ascii="Times" w:eastAsia="等线" w:hAnsi="Times" w:cs="Times"/>
                <w:sz w:val="18"/>
                <w:szCs w:val="18"/>
                <w:lang w:eastAsia="zh-CN"/>
              </w:rPr>
              <w:t xml:space="preserve"> and CJT scheme.</w:t>
            </w:r>
          </w:p>
          <w:p w14:paraId="297C7E90" w14:textId="77777777" w:rsidR="004116E9" w:rsidRDefault="004116E9" w:rsidP="00870E10">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870E1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870E1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870E1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CL-</w:t>
            </w:r>
            <w:proofErr w:type="spellStart"/>
            <w:r>
              <w:rPr>
                <w:rFonts w:ascii="Times New Roman" w:eastAsia="PMingLiU" w:hAnsi="Times New Roman" w:cs="Times New Roman"/>
                <w:color w:val="000000" w:themeColor="text1"/>
                <w:sz w:val="18"/>
                <w:szCs w:val="18"/>
                <w:lang w:eastAsia="zh-TW"/>
              </w:rPr>
              <w:t>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757C97D8" w14:textId="77777777" w:rsidR="004116E9" w:rsidRPr="00DD568B" w:rsidRDefault="004116E9" w:rsidP="00870E10">
            <w:pPr>
              <w:pStyle w:val="af5"/>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p w14:paraId="47DA1FE5" w14:textId="77777777" w:rsidR="004116E9" w:rsidRPr="00E53CCF" w:rsidRDefault="004116E9" w:rsidP="00870E10">
            <w:pPr>
              <w:snapToGrid w:val="0"/>
              <w:spacing w:after="0" w:line="240" w:lineRule="auto"/>
              <w:rPr>
                <w:rFonts w:ascii="Times" w:eastAsia="等线" w:hAnsi="Times" w:cs="Times" w:hint="eastAsia"/>
                <w:sz w:val="18"/>
                <w:szCs w:val="18"/>
                <w:lang w:eastAsia="zh-CN"/>
              </w:rPr>
            </w:pPr>
          </w:p>
        </w:tc>
      </w:tr>
      <w:tr w:rsidR="0045072B" w14:paraId="5512C71C" w14:textId="77777777" w:rsidTr="00D203BE">
        <w:tc>
          <w:tcPr>
            <w:tcW w:w="1435" w:type="dxa"/>
            <w:tcBorders>
              <w:top w:val="single" w:sz="4" w:space="0" w:color="auto"/>
              <w:left w:val="single" w:sz="4" w:space="0" w:color="auto"/>
              <w:bottom w:val="single" w:sz="4" w:space="0" w:color="auto"/>
              <w:right w:val="single" w:sz="4" w:space="0" w:color="auto"/>
            </w:tcBorders>
          </w:tcPr>
          <w:p w14:paraId="0CA1AA28" w14:textId="77777777" w:rsidR="0045072B" w:rsidRPr="004116E9"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10983D1" w14:textId="77777777" w:rsidR="0045072B" w:rsidRPr="00F87BE2" w:rsidRDefault="0045072B" w:rsidP="00D203BE">
            <w:pPr>
              <w:snapToGrid w:val="0"/>
              <w:spacing w:after="0" w:line="240" w:lineRule="auto"/>
              <w:rPr>
                <w:rFonts w:ascii="Times" w:hAnsi="Times" w:cs="Times"/>
                <w:sz w:val="18"/>
                <w:szCs w:val="18"/>
              </w:rPr>
            </w:pPr>
          </w:p>
        </w:tc>
      </w:tr>
      <w:tr w:rsidR="00B04C84" w14:paraId="1B86A752" w14:textId="77777777" w:rsidTr="00D203BE">
        <w:tc>
          <w:tcPr>
            <w:tcW w:w="1435" w:type="dxa"/>
            <w:tcBorders>
              <w:top w:val="single" w:sz="4" w:space="0" w:color="auto"/>
              <w:left w:val="single" w:sz="4" w:space="0" w:color="auto"/>
              <w:bottom w:val="single" w:sz="4" w:space="0" w:color="auto"/>
              <w:right w:val="single" w:sz="4" w:space="0" w:color="auto"/>
            </w:tcBorders>
          </w:tcPr>
          <w:p w14:paraId="54EB64BB"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5843232" w14:textId="77777777" w:rsidR="00B04C84" w:rsidRPr="00F87BE2" w:rsidRDefault="00B04C84" w:rsidP="00D203BE">
            <w:pPr>
              <w:snapToGrid w:val="0"/>
              <w:spacing w:after="0" w:line="240" w:lineRule="auto"/>
              <w:rPr>
                <w:rFonts w:ascii="Times" w:hAnsi="Times" w:cs="Times"/>
                <w:sz w:val="18"/>
                <w:szCs w:val="18"/>
              </w:rPr>
            </w:pPr>
          </w:p>
        </w:tc>
      </w:tr>
      <w:tr w:rsidR="00B04C84" w14:paraId="14F73357" w14:textId="77777777" w:rsidTr="00D203BE">
        <w:tc>
          <w:tcPr>
            <w:tcW w:w="1435" w:type="dxa"/>
            <w:tcBorders>
              <w:top w:val="single" w:sz="4" w:space="0" w:color="auto"/>
              <w:left w:val="single" w:sz="4" w:space="0" w:color="auto"/>
              <w:bottom w:val="single" w:sz="4" w:space="0" w:color="auto"/>
              <w:right w:val="single" w:sz="4" w:space="0" w:color="auto"/>
            </w:tcBorders>
          </w:tcPr>
          <w:p w14:paraId="12A5929A"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4F5CE45" w14:textId="77777777" w:rsidR="00B04C84" w:rsidRPr="00F87BE2" w:rsidRDefault="00B04C84" w:rsidP="00D203BE">
            <w:pPr>
              <w:snapToGrid w:val="0"/>
              <w:spacing w:after="0" w:line="240" w:lineRule="auto"/>
              <w:rPr>
                <w:rFonts w:ascii="Times" w:hAnsi="Times" w:cs="Times"/>
                <w:sz w:val="18"/>
                <w:szCs w:val="18"/>
              </w:rPr>
            </w:pPr>
          </w:p>
        </w:tc>
      </w:tr>
      <w:tr w:rsidR="002E4B5B" w14:paraId="6A85391A" w14:textId="77777777" w:rsidTr="00D203BE">
        <w:tc>
          <w:tcPr>
            <w:tcW w:w="1435" w:type="dxa"/>
            <w:tcBorders>
              <w:top w:val="single" w:sz="4" w:space="0" w:color="auto"/>
              <w:left w:val="single" w:sz="4" w:space="0" w:color="auto"/>
              <w:bottom w:val="single" w:sz="4" w:space="0" w:color="auto"/>
              <w:right w:val="single" w:sz="4" w:space="0" w:color="auto"/>
            </w:tcBorders>
          </w:tcPr>
          <w:p w14:paraId="69E1DE9E" w14:textId="77777777" w:rsidR="002E4B5B" w:rsidRPr="00B84702" w:rsidRDefault="002E4B5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2639D4" w14:textId="77777777" w:rsidR="002E4B5B" w:rsidRPr="00F87BE2" w:rsidRDefault="002E4B5B" w:rsidP="00D203BE">
            <w:pPr>
              <w:snapToGrid w:val="0"/>
              <w:spacing w:after="0" w:line="240" w:lineRule="auto"/>
              <w:rPr>
                <w:rFonts w:ascii="Times" w:hAnsi="Times" w:cs="Times"/>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2"/>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1A553F7C" w:rsidR="00A64F69" w:rsidRPr="000F34DB" w:rsidRDefault="000F34D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A653359" w:rsidR="000F34DB" w:rsidRPr="00BD3A1F" w:rsidRDefault="000F34D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hAnsi="Times New Roman" w:cs="Times New Roman"/>
                <w:color w:val="000000" w:themeColor="text1"/>
                <w:sz w:val="16"/>
                <w:szCs w:val="18"/>
              </w:rPr>
              <w:t xml:space="preserve">, </w:t>
            </w:r>
            <w:r w:rsidR="00415A88" w:rsidRPr="00BD3A1F">
              <w:rPr>
                <w:rFonts w:ascii="Times New Roman" w:eastAsia="PMingLiU" w:hAnsi="Times New Roman" w:cs="Times New Roman"/>
                <w:color w:val="000000" w:themeColor="text1"/>
                <w:sz w:val="16"/>
                <w:szCs w:val="18"/>
                <w:lang w:val="en-GB" w:eastAsia="zh-TW"/>
              </w:rPr>
              <w:t>InterDigital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26759E46" w:rsidR="0045072B" w:rsidRPr="000F34DB"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PMingLiU" w:hAnsi="Times New Roman" w:cs="Times New Roman"/>
                <w:color w:val="000000" w:themeColor="text1"/>
                <w:sz w:val="16"/>
                <w:szCs w:val="18"/>
                <w:lang w:val="en-GB" w:eastAsia="zh-TW"/>
              </w:rPr>
              <w:t>Spreadtrum</w:t>
            </w:r>
            <w:r>
              <w:rPr>
                <w:rFonts w:ascii="Times New Roman" w:eastAsia="PMingLiU" w:hAnsi="Times New Roman" w:cs="Times New Roman"/>
                <w:color w:val="000000" w:themeColor="text1"/>
                <w:sz w:val="16"/>
                <w:szCs w:val="18"/>
                <w:lang w:val="en-GB" w:eastAsia="zh-TW"/>
              </w:rPr>
              <w:t>, vivo</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1743FE0B" w:rsidR="0045072B" w:rsidRPr="000F34DB"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w:t>
            </w:r>
            <w:r>
              <w:rPr>
                <w:rFonts w:ascii="Times New Roman" w:eastAsia="PMingLiU" w:hAnsi="Times New Roman" w:cs="Times New Roman"/>
                <w:color w:val="000000" w:themeColor="text1"/>
                <w:sz w:val="16"/>
                <w:szCs w:val="18"/>
                <w:lang w:val="en-GB" w:eastAsia="zh-TW"/>
              </w:rPr>
              <w:t xml:space="preserve"> </w:t>
            </w:r>
            <w:r w:rsidRPr="002F1CE1">
              <w:rPr>
                <w:rFonts w:ascii="Times New Roman" w:eastAsia="PMingLiU" w:hAnsi="Times New Roman" w:cs="Times New Roman"/>
                <w:color w:val="000000" w:themeColor="text1"/>
                <w:sz w:val="16"/>
                <w:szCs w:val="18"/>
                <w:lang w:val="en-GB" w:eastAsia="zh-TW"/>
              </w:rPr>
              <w:t xml:space="preserve">Huawei/HiSilicon, </w:t>
            </w:r>
            <w:r>
              <w:rPr>
                <w:rFonts w:ascii="Times New Roman" w:eastAsia="PMingLiU" w:hAnsi="Times New Roman" w:cs="Times New Roman"/>
                <w:color w:val="000000" w:themeColor="text1"/>
                <w:sz w:val="16"/>
                <w:szCs w:val="18"/>
                <w:lang w:val="en-GB" w:eastAsia="zh-TW"/>
              </w:rPr>
              <w:t>InterDigital, Ericsson, FGI, Google, Samsung</w:t>
            </w:r>
          </w:p>
          <w:p w14:paraId="4DCE349A"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p>
          <w:p w14:paraId="7AC4D694" w14:textId="77777777" w:rsidR="0045072B" w:rsidRPr="00BD3A1F"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the 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PMingLiU" w:hAnsi="Times New Roman" w:cs="Times New Roman"/>
          <w:color w:val="000000" w:themeColor="text1"/>
          <w:sz w:val="18"/>
          <w:szCs w:val="18"/>
          <w:lang w:val="en-GB" w:eastAsia="zh-TW"/>
        </w:rPr>
        <w:t xml:space="preserve">on the CORESET(s) </w:t>
      </w:r>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The indicated joint/DL/UL TCI state(s) applied to o</w:t>
      </w:r>
      <w:r w:rsidR="00415A88" w:rsidRPr="007D0D20">
        <w:rPr>
          <w:rFonts w:ascii="Times New Roman" w:eastAsia="PMingLiU" w:hAnsi="Times New Roman" w:cs="Times New Roman"/>
          <w:color w:val="000000" w:themeColor="text1"/>
          <w:sz w:val="18"/>
          <w:szCs w:val="18"/>
          <w:lang w:val="en-GB" w:eastAsia="zh-TW"/>
        </w:rPr>
        <w:t xml:space="preserve">ther </w:t>
      </w:r>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lastRenderedPageBreak/>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2"/>
        <w:tblW w:w="9985" w:type="dxa"/>
        <w:tblLook w:val="04A0" w:firstRow="1" w:lastRow="0" w:firstColumn="1" w:lastColumn="0" w:noHBand="0" w:noVBand="1"/>
      </w:tblPr>
      <w:tblGrid>
        <w:gridCol w:w="1435"/>
        <w:gridCol w:w="8550"/>
      </w:tblGrid>
      <w:tr w:rsidR="00BD3A1F" w14:paraId="6E479D22"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D203BE">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D203BE">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proofErr w:type="gramStart"/>
            <w:r w:rsidR="00DD040D" w:rsidRPr="00BB4FEC">
              <w:rPr>
                <w:rFonts w:ascii="Times New Roman" w:hAnsi="Times New Roman" w:cs="Times New Roman"/>
                <w:b/>
                <w:color w:val="3333FF"/>
                <w:sz w:val="18"/>
                <w:szCs w:val="18"/>
              </w:rPr>
              <w:t>2.B</w:t>
            </w:r>
            <w:proofErr w:type="gramEnd"/>
          </w:p>
        </w:tc>
      </w:tr>
      <w:tr w:rsidR="00BD3A1F" w14:paraId="2D58875E" w14:textId="77777777" w:rsidTr="00D203BE">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D203BE">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D203BE">
            <w:pPr>
              <w:snapToGrid w:val="0"/>
              <w:spacing w:after="0" w:line="240" w:lineRule="auto"/>
              <w:rPr>
                <w:rFonts w:ascii="Times" w:hAnsi="Times" w:cs="Times"/>
                <w:sz w:val="18"/>
                <w:szCs w:val="18"/>
              </w:rPr>
            </w:pPr>
          </w:p>
          <w:p w14:paraId="59085DE8" w14:textId="77777777" w:rsidR="0001176D" w:rsidRDefault="00571565" w:rsidP="00D203BE">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D203BE">
            <w:pPr>
              <w:snapToGrid w:val="0"/>
              <w:spacing w:after="0" w:line="240" w:lineRule="auto"/>
              <w:rPr>
                <w:rFonts w:ascii="Times" w:hAnsi="Times" w:cs="Times"/>
                <w:sz w:val="18"/>
                <w:szCs w:val="18"/>
              </w:rPr>
            </w:pPr>
          </w:p>
        </w:tc>
      </w:tr>
      <w:tr w:rsidR="0045072B" w14:paraId="179D5375" w14:textId="77777777" w:rsidTr="00D203BE">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D203BE">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D203BE">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D203BE">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D203BE">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w:t>
            </w:r>
            <w:proofErr w:type="gramStart"/>
            <w:r w:rsidR="00543A65">
              <w:rPr>
                <w:rFonts w:ascii="Times" w:hAnsi="Times" w:cs="Times"/>
                <w:sz w:val="18"/>
                <w:szCs w:val="18"/>
              </w:rPr>
              <w:t>18</w:t>
            </w:r>
            <w:r w:rsidR="00807C0A">
              <w:rPr>
                <w:rFonts w:ascii="Times" w:hAnsi="Times" w:cs="Times"/>
                <w:sz w:val="18"/>
                <w:szCs w:val="18"/>
              </w:rPr>
              <w:t>,</w:t>
            </w:r>
            <w:r w:rsidR="00543A65">
              <w:rPr>
                <w:rFonts w:ascii="Times" w:hAnsi="Times" w:cs="Times"/>
                <w:sz w:val="18"/>
                <w:szCs w:val="18"/>
              </w:rPr>
              <w:t xml:space="preserve">  Therefore</w:t>
            </w:r>
            <w:proofErr w:type="gramEnd"/>
            <w:r w:rsidR="00543A65">
              <w:rPr>
                <w:rFonts w:ascii="Times" w:hAnsi="Times" w:cs="Times"/>
                <w:sz w:val="18"/>
                <w:szCs w:val="18"/>
              </w:rPr>
              <w:t xml:space="preserv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8"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0CAC2707" w14:textId="77777777" w:rsidR="00543A65" w:rsidRDefault="00543A65" w:rsidP="00D203BE">
            <w:pPr>
              <w:snapToGrid w:val="0"/>
              <w:spacing w:after="0" w:line="240" w:lineRule="auto"/>
              <w:rPr>
                <w:rFonts w:ascii="Times" w:hAnsi="Times" w:cs="Times"/>
                <w:sz w:val="18"/>
                <w:szCs w:val="18"/>
              </w:rPr>
            </w:pPr>
          </w:p>
          <w:p w14:paraId="49B3EBE3" w14:textId="13D9E396" w:rsidR="001F315E" w:rsidRPr="00F87BE2" w:rsidRDefault="001F315E" w:rsidP="00D203BE">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870E10">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870E10">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870E10">
            <w:pPr>
              <w:snapToGrid w:val="0"/>
              <w:spacing w:after="0" w:line="240" w:lineRule="auto"/>
              <w:rPr>
                <w:rFonts w:ascii="Times" w:eastAsia="等线" w:hAnsi="Times" w:cs="Times"/>
                <w:sz w:val="18"/>
                <w:szCs w:val="18"/>
                <w:lang w:eastAsia="zh-CN"/>
              </w:rPr>
            </w:pPr>
            <w:r w:rsidRPr="001F4A38">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w:t>
            </w:r>
            <w:proofErr w:type="spellStart"/>
            <w:r>
              <w:rPr>
                <w:rFonts w:ascii="Times" w:eastAsia="等线" w:hAnsi="Times" w:cs="Times"/>
                <w:sz w:val="18"/>
                <w:szCs w:val="18"/>
                <w:lang w:eastAsia="zh-CN"/>
              </w:rPr>
              <w:t>Futurewei</w:t>
            </w:r>
            <w:proofErr w:type="spellEnd"/>
            <w:r>
              <w:rPr>
                <w:rFonts w:ascii="Times" w:eastAsia="等线" w:hAnsi="Times" w:cs="Times"/>
                <w:sz w:val="18"/>
                <w:szCs w:val="18"/>
                <w:lang w:eastAsia="zh-CN"/>
              </w:rPr>
              <w:t xml:space="preserve"> and provide another version.</w:t>
            </w:r>
          </w:p>
          <w:p w14:paraId="30F7ACA1" w14:textId="77777777" w:rsidR="004116E9" w:rsidRDefault="004116E9" w:rsidP="00870E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870E10">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870E10">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870E10">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870E10">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proofErr w:type="spellStart"/>
            <w:r w:rsidRPr="003441FA">
              <w:rPr>
                <w:rFonts w:ascii="Times New Roman" w:eastAsia="PMingLiU" w:hAnsi="Times New Roman" w:cs="Times New Roman"/>
                <w:i/>
                <w:iCs/>
                <w:color w:val="FF0000"/>
                <w:sz w:val="18"/>
                <w:szCs w:val="18"/>
                <w:lang w:val="en-GB" w:eastAsia="zh-TW"/>
              </w:rPr>
              <w:t>coresetPoolIndex</w:t>
            </w:r>
            <w:proofErr w:type="spellEnd"/>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870E10">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870E10">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7378412" w14:textId="77777777" w:rsidR="004116E9" w:rsidRPr="001F4A38" w:rsidRDefault="004116E9" w:rsidP="00870E10">
            <w:pPr>
              <w:snapToGrid w:val="0"/>
              <w:spacing w:after="0" w:line="240" w:lineRule="auto"/>
              <w:rPr>
                <w:rFonts w:ascii="Times" w:eastAsia="等线" w:hAnsi="Times" w:cs="Times" w:hint="eastAsia"/>
                <w:sz w:val="18"/>
                <w:szCs w:val="18"/>
                <w:lang w:eastAsia="zh-CN"/>
              </w:rPr>
            </w:pPr>
          </w:p>
          <w:p w14:paraId="47D26C72" w14:textId="77777777" w:rsidR="004116E9" w:rsidRDefault="004116E9" w:rsidP="00870E10">
            <w:pPr>
              <w:snapToGrid w:val="0"/>
              <w:spacing w:after="0" w:line="240" w:lineRule="auto"/>
              <w:rPr>
                <w:rFonts w:ascii="Times New Roman" w:hAnsi="Times New Roman" w:cs="Times New Roman"/>
                <w:color w:val="000000" w:themeColor="text1"/>
                <w:sz w:val="18"/>
                <w:szCs w:val="18"/>
              </w:rPr>
            </w:pPr>
            <w:r w:rsidRPr="006901DD">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870E10">
            <w:pPr>
              <w:snapToGrid w:val="0"/>
              <w:spacing w:after="0" w:line="240" w:lineRule="auto"/>
              <w:rPr>
                <w:rFonts w:ascii="Times" w:eastAsia="等线" w:hAnsi="Times" w:cs="Times" w:hint="eastAsia"/>
                <w:sz w:val="18"/>
                <w:szCs w:val="18"/>
                <w:lang w:eastAsia="zh-CN"/>
              </w:rPr>
            </w:pPr>
            <w:r>
              <w:rPr>
                <w:rFonts w:ascii="Times" w:eastAsia="等线" w:hAnsi="Times" w:cs="Times"/>
                <w:sz w:val="18"/>
                <w:szCs w:val="18"/>
                <w:lang w:eastAsia="zh-CN"/>
              </w:rPr>
              <w:t>If it means all above combinations, we support the proposal.</w:t>
            </w:r>
          </w:p>
        </w:tc>
      </w:tr>
      <w:tr w:rsidR="00BD3A1F" w14:paraId="0C8CDBCE" w14:textId="77777777" w:rsidTr="00D203BE">
        <w:tc>
          <w:tcPr>
            <w:tcW w:w="1435" w:type="dxa"/>
            <w:tcBorders>
              <w:top w:val="single" w:sz="4" w:space="0" w:color="auto"/>
              <w:left w:val="single" w:sz="4" w:space="0" w:color="auto"/>
              <w:bottom w:val="single" w:sz="4" w:space="0" w:color="auto"/>
              <w:right w:val="single" w:sz="4" w:space="0" w:color="auto"/>
            </w:tcBorders>
          </w:tcPr>
          <w:p w14:paraId="384DE2F0" w14:textId="77777777" w:rsidR="00BD3A1F" w:rsidRPr="004116E9"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F07E299" w14:textId="77777777" w:rsidR="00BD3A1F" w:rsidRPr="00F87BE2" w:rsidRDefault="00BD3A1F" w:rsidP="00D203BE">
            <w:pPr>
              <w:snapToGrid w:val="0"/>
              <w:spacing w:after="0" w:line="240" w:lineRule="auto"/>
              <w:rPr>
                <w:rFonts w:ascii="Times" w:hAnsi="Times" w:cs="Times"/>
                <w:sz w:val="18"/>
                <w:szCs w:val="18"/>
              </w:rPr>
            </w:pPr>
          </w:p>
        </w:tc>
      </w:tr>
      <w:tr w:rsidR="00BD3A1F" w14:paraId="09B28381" w14:textId="77777777" w:rsidTr="00D203BE">
        <w:tc>
          <w:tcPr>
            <w:tcW w:w="1435" w:type="dxa"/>
            <w:tcBorders>
              <w:top w:val="single" w:sz="4" w:space="0" w:color="auto"/>
              <w:left w:val="single" w:sz="4" w:space="0" w:color="auto"/>
              <w:bottom w:val="single" w:sz="4" w:space="0" w:color="auto"/>
              <w:right w:val="single" w:sz="4" w:space="0" w:color="auto"/>
            </w:tcBorders>
          </w:tcPr>
          <w:p w14:paraId="12D9279C"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FD140DF" w14:textId="77777777" w:rsidR="00BD3A1F" w:rsidRPr="00F87BE2" w:rsidRDefault="00BD3A1F" w:rsidP="00D203BE">
            <w:pPr>
              <w:snapToGrid w:val="0"/>
              <w:spacing w:after="0" w:line="240" w:lineRule="auto"/>
              <w:rPr>
                <w:rFonts w:ascii="Times" w:hAnsi="Times" w:cs="Times"/>
                <w:sz w:val="18"/>
                <w:szCs w:val="18"/>
              </w:rPr>
            </w:pPr>
          </w:p>
        </w:tc>
      </w:tr>
      <w:tr w:rsidR="00BD3A1F" w14:paraId="7AC48034" w14:textId="77777777" w:rsidTr="00D203BE">
        <w:tc>
          <w:tcPr>
            <w:tcW w:w="1435" w:type="dxa"/>
            <w:tcBorders>
              <w:top w:val="single" w:sz="4" w:space="0" w:color="auto"/>
              <w:left w:val="single" w:sz="4" w:space="0" w:color="auto"/>
              <w:bottom w:val="single" w:sz="4" w:space="0" w:color="auto"/>
              <w:right w:val="single" w:sz="4" w:space="0" w:color="auto"/>
            </w:tcBorders>
          </w:tcPr>
          <w:p w14:paraId="206BB333"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EC65C01" w14:textId="77777777" w:rsidR="00BD3A1F" w:rsidRPr="00F87BE2" w:rsidRDefault="00BD3A1F" w:rsidP="00D203BE">
            <w:pPr>
              <w:snapToGrid w:val="0"/>
              <w:spacing w:after="0" w:line="240" w:lineRule="auto"/>
              <w:rPr>
                <w:rFonts w:ascii="Times" w:hAnsi="Times" w:cs="Times"/>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5"/>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5"/>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5"/>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5"/>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8641945" w:rsidR="00A22FD6" w:rsidRPr="00A22FD6" w:rsidRDefault="00A22FD6" w:rsidP="00DD06B4">
            <w:pPr>
              <w:pStyle w:val="af5"/>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5"/>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5"/>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5"/>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5"/>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5"/>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2A795376"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InterDigital</w:t>
            </w:r>
            <w:r w:rsidR="005C719E">
              <w:rPr>
                <w:rFonts w:ascii="Times New Roman" w:hAnsi="Times New Roman" w:cs="Times New Roman"/>
                <w:color w:val="000000" w:themeColor="text1"/>
                <w:sz w:val="16"/>
                <w:szCs w:val="18"/>
                <w:lang w:val="en-GB"/>
              </w:rPr>
              <w:t>, 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095625C5"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lastRenderedPageBreak/>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2"/>
        <w:tblW w:w="9985" w:type="dxa"/>
        <w:tblLook w:val="04A0" w:firstRow="1" w:lastRow="0" w:firstColumn="1" w:lastColumn="0" w:noHBand="0" w:noVBand="1"/>
      </w:tblPr>
      <w:tblGrid>
        <w:gridCol w:w="1435"/>
        <w:gridCol w:w="8550"/>
      </w:tblGrid>
      <w:tr w:rsidR="00323945" w14:paraId="7EA95A0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D203BE">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D203BE">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proofErr w:type="gramStart"/>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roofErr w:type="gramEnd"/>
          </w:p>
        </w:tc>
      </w:tr>
      <w:tr w:rsidR="00323945" w14:paraId="1550F717" w14:textId="77777777" w:rsidTr="00D203BE">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D203BE">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D203BE">
            <w:pPr>
              <w:snapToGrid w:val="0"/>
              <w:spacing w:after="0" w:line="240" w:lineRule="auto"/>
              <w:rPr>
                <w:rFonts w:ascii="Times" w:hAnsi="Times" w:cs="Times"/>
                <w:sz w:val="18"/>
                <w:szCs w:val="18"/>
              </w:rPr>
            </w:pPr>
          </w:p>
          <w:p w14:paraId="1413EC21" w14:textId="50652DD8" w:rsidR="00720321" w:rsidRDefault="008A37CA" w:rsidP="00D203BE">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D203BE">
            <w:pPr>
              <w:snapToGrid w:val="0"/>
              <w:spacing w:after="0" w:line="240" w:lineRule="auto"/>
              <w:rPr>
                <w:rFonts w:ascii="Times" w:hAnsi="Times" w:cs="Times"/>
                <w:sz w:val="18"/>
                <w:szCs w:val="18"/>
              </w:rPr>
            </w:pPr>
          </w:p>
          <w:p w14:paraId="7F7F8F99" w14:textId="518D5CDC" w:rsidR="00EB5C8E" w:rsidRDefault="002F4EE9" w:rsidP="00D203BE">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D203BE">
            <w:pPr>
              <w:snapToGrid w:val="0"/>
              <w:spacing w:after="0" w:line="240" w:lineRule="auto"/>
              <w:rPr>
                <w:rFonts w:ascii="Times" w:hAnsi="Times" w:cs="Times"/>
                <w:sz w:val="18"/>
                <w:szCs w:val="18"/>
              </w:rPr>
            </w:pPr>
          </w:p>
          <w:p w14:paraId="3832AFE6" w14:textId="6ACFBF47" w:rsidR="00EB5C8E" w:rsidRDefault="0069773C" w:rsidP="00D203BE">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D203BE">
            <w:pPr>
              <w:snapToGrid w:val="0"/>
              <w:spacing w:after="0" w:line="240" w:lineRule="auto"/>
              <w:rPr>
                <w:rFonts w:ascii="Times" w:hAnsi="Times" w:cs="Times"/>
                <w:sz w:val="18"/>
                <w:szCs w:val="18"/>
              </w:rPr>
            </w:pPr>
          </w:p>
        </w:tc>
      </w:tr>
      <w:tr w:rsidR="00323945" w14:paraId="05812B3D" w14:textId="77777777" w:rsidTr="00D203BE">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sidRPr="00000E4D">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states that can be used for PDSCH are already indicated to the 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20036A">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20036A">
            <w:pPr>
              <w:pStyle w:val="af5"/>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D203BE">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D203BE">
            <w:pPr>
              <w:snapToGrid w:val="0"/>
              <w:spacing w:after="0" w:line="240" w:lineRule="auto"/>
              <w:rPr>
                <w:rFonts w:ascii="Times" w:hAnsi="Times" w:cs="Times"/>
                <w:sz w:val="18"/>
                <w:szCs w:val="18"/>
              </w:rPr>
            </w:pPr>
          </w:p>
          <w:p w14:paraId="4431B101" w14:textId="5AE8D097" w:rsidR="006724CE" w:rsidRDefault="006724CE" w:rsidP="00D203BE">
            <w:pPr>
              <w:snapToGrid w:val="0"/>
              <w:spacing w:after="0" w:line="240" w:lineRule="auto"/>
              <w:rPr>
                <w:rFonts w:ascii="Times" w:hAnsi="Times" w:cs="Times"/>
                <w:sz w:val="18"/>
                <w:szCs w:val="18"/>
              </w:rPr>
            </w:pPr>
            <w:r>
              <w:rPr>
                <w:rFonts w:ascii="Times" w:hAnsi="Times" w:cs="Times"/>
                <w:noProof/>
                <w:sz w:val="18"/>
                <w:szCs w:val="18"/>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D203BE">
            <w:pPr>
              <w:snapToGrid w:val="0"/>
              <w:spacing w:after="0" w:line="240" w:lineRule="auto"/>
              <w:rPr>
                <w:rFonts w:ascii="Times" w:hAnsi="Times" w:cs="Times"/>
                <w:sz w:val="18"/>
                <w:szCs w:val="18"/>
              </w:rPr>
            </w:pPr>
          </w:p>
          <w:p w14:paraId="41297269" w14:textId="77777777" w:rsidR="001D40C1" w:rsidRDefault="001D40C1" w:rsidP="00D203BE">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D203BE">
            <w:pPr>
              <w:snapToGrid w:val="0"/>
              <w:spacing w:after="0" w:line="240" w:lineRule="auto"/>
              <w:rPr>
                <w:rFonts w:ascii="Times" w:hAnsi="Times" w:cs="Times"/>
                <w:sz w:val="18"/>
                <w:szCs w:val="18"/>
              </w:rPr>
            </w:pPr>
          </w:p>
          <w:p w14:paraId="20D4244C" w14:textId="4D7ED870" w:rsidR="006724CE" w:rsidRPr="00F87BE2" w:rsidRDefault="006724CE"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D203BE">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D203BE">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67B30ECD" w:rsidR="00641E37"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r>
              <w:rPr>
                <w:rFonts w:ascii="Times" w:hAnsi="Times" w:cs="Times"/>
                <w:sz w:val="18"/>
                <w:szCs w:val="18"/>
              </w:rPr>
              <w:t xml:space="preserve"> </w:t>
            </w:r>
          </w:p>
          <w:p w14:paraId="7BDAC823" w14:textId="77777777" w:rsidR="00641E37"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870E10">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870E10">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870E10">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af5"/>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1</w:t>
            </w:r>
            <w:r w:rsidRPr="00854736">
              <w:rPr>
                <w:rFonts w:ascii="Times" w:eastAsia="等线" w:hAnsi="Times" w:cs="Times"/>
                <w:sz w:val="18"/>
                <w:szCs w:val="18"/>
                <w:vertAlign w:val="superscript"/>
                <w:lang w:eastAsia="zh-CN"/>
              </w:rPr>
              <w:t>st</w:t>
            </w:r>
            <w:r w:rsidRPr="00854736">
              <w:rPr>
                <w:rFonts w:ascii="Times" w:eastAsia="等线" w:hAnsi="Times" w:cs="Times"/>
                <w:sz w:val="18"/>
                <w:szCs w:val="18"/>
                <w:lang w:eastAsia="zh-CN"/>
              </w:rPr>
              <w:t xml:space="preserve"> FFS, we think a new indicator field is needed.</w:t>
            </w:r>
          </w:p>
          <w:p w14:paraId="5E9AA2B2" w14:textId="77777777" w:rsidR="004116E9" w:rsidRDefault="004116E9" w:rsidP="004116E9">
            <w:pPr>
              <w:pStyle w:val="af5"/>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2</w:t>
            </w:r>
            <w:r w:rsidRPr="00854736">
              <w:rPr>
                <w:rFonts w:ascii="Times" w:eastAsia="等线" w:hAnsi="Times" w:cs="Times"/>
                <w:sz w:val="18"/>
                <w:szCs w:val="18"/>
                <w:vertAlign w:val="superscript"/>
                <w:lang w:eastAsia="zh-CN"/>
              </w:rPr>
              <w:t>nd</w:t>
            </w:r>
            <w:r w:rsidRPr="00854736">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6D608271" w14:textId="77777777" w:rsidR="004116E9" w:rsidRDefault="004116E9" w:rsidP="004116E9">
            <w:pPr>
              <w:pStyle w:val="af5"/>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sidRPr="00854736">
              <w:rPr>
                <w:rFonts w:ascii="Times" w:eastAsia="等线" w:hAnsi="Times" w:cs="Times"/>
                <w:sz w:val="18"/>
                <w:szCs w:val="18"/>
                <w:vertAlign w:val="superscript"/>
                <w:lang w:eastAsia="zh-CN"/>
              </w:rPr>
              <w:t>rd</w:t>
            </w:r>
            <w:r>
              <w:rPr>
                <w:rFonts w:ascii="Times" w:eastAsia="等线" w:hAnsi="Times" w:cs="Times"/>
                <w:sz w:val="18"/>
                <w:szCs w:val="18"/>
                <w:vertAlign w:val="superscript"/>
                <w:lang w:eastAsia="zh-CN"/>
              </w:rPr>
              <w:t xml:space="preserve"> </w:t>
            </w:r>
            <w:r>
              <w:rPr>
                <w:rFonts w:ascii="Times" w:eastAsia="等线" w:hAnsi="Times" w:cs="Times"/>
                <w:sz w:val="18"/>
                <w:szCs w:val="18"/>
                <w:lang w:eastAsia="zh-CN"/>
              </w:rPr>
              <w:t>FFS, the application time for applying the TCI state(s) is not needed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2A792BF4" w14:textId="77777777" w:rsidR="004116E9" w:rsidRPr="00854736" w:rsidRDefault="004116E9" w:rsidP="004116E9">
            <w:pPr>
              <w:pStyle w:val="af5"/>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sidRPr="00F6647A">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w:t>
            </w:r>
            <w:r w:rsidRPr="00F6647A">
              <w:rPr>
                <w:rFonts w:ascii="Times" w:eastAsia="等线" w:hAnsi="Times" w:cs="Times"/>
                <w:sz w:val="18"/>
                <w:szCs w:val="18"/>
                <w:lang w:eastAsia="zh-CN"/>
              </w:rPr>
              <w:t>Only DCI format 1_1/1_2 with DL assignment can inform the TCI association</w:t>
            </w:r>
            <w:r>
              <w:rPr>
                <w:rFonts w:ascii="Times" w:eastAsia="等线" w:hAnsi="Times" w:cs="Times"/>
                <w:sz w:val="18"/>
                <w:szCs w:val="18"/>
                <w:lang w:eastAsia="zh-CN"/>
              </w:rPr>
              <w:t>” is enough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0597EFB5" w14:textId="77777777" w:rsidR="004116E9" w:rsidRPr="00854736" w:rsidRDefault="004116E9" w:rsidP="00870E10">
            <w:pPr>
              <w:snapToGrid w:val="0"/>
              <w:spacing w:after="0" w:line="240" w:lineRule="auto"/>
              <w:rPr>
                <w:rFonts w:ascii="Times" w:eastAsia="等线" w:hAnsi="Times" w:cs="Times" w:hint="eastAsia"/>
                <w:sz w:val="18"/>
                <w:szCs w:val="18"/>
                <w:lang w:eastAsia="zh-CN"/>
              </w:rPr>
            </w:pPr>
          </w:p>
          <w:p w14:paraId="30D3B1D8" w14:textId="77777777" w:rsidR="004116E9" w:rsidRDefault="004116E9" w:rsidP="00870E10">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77777777" w:rsidR="004116E9" w:rsidRDefault="004116E9" w:rsidP="00870E10">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Alt2 seems requiring AP-SRS triggering along with the PUSCH all the time. And </w:t>
            </w:r>
            <w:r w:rsidRPr="00854736">
              <w:rPr>
                <w:rFonts w:ascii="Times" w:hAnsi="Times" w:cs="Times"/>
                <w:sz w:val="18"/>
                <w:szCs w:val="18"/>
              </w:rPr>
              <w:t xml:space="preserve">the </w:t>
            </w:r>
            <w:r>
              <w:rPr>
                <w:rFonts w:ascii="Times" w:hAnsi="Times" w:cs="Times"/>
                <w:sz w:val="18"/>
                <w:szCs w:val="18"/>
              </w:rPr>
              <w:t xml:space="preserve">behavior of </w:t>
            </w:r>
            <w:r w:rsidRPr="00854736">
              <w:rPr>
                <w:rFonts w:ascii="Times" w:hAnsi="Times" w:cs="Times"/>
                <w:sz w:val="18"/>
                <w:szCs w:val="18"/>
              </w:rPr>
              <w:t xml:space="preserve">PUSCH </w:t>
            </w:r>
            <w:r>
              <w:rPr>
                <w:rFonts w:ascii="Times" w:hAnsi="Times" w:cs="Times"/>
                <w:sz w:val="18"/>
                <w:szCs w:val="18"/>
              </w:rPr>
              <w:t xml:space="preserve">transmission is not clear </w:t>
            </w:r>
            <w:r w:rsidRPr="00854736">
              <w:rPr>
                <w:rFonts w:ascii="Times" w:hAnsi="Times" w:cs="Times"/>
                <w:sz w:val="18"/>
                <w:szCs w:val="18"/>
              </w:rPr>
              <w:t>if the SRS doesn’t follow unified TCI state.</w:t>
            </w:r>
          </w:p>
          <w:p w14:paraId="5F62BD40" w14:textId="77777777" w:rsidR="004116E9" w:rsidRPr="00F87BE2" w:rsidRDefault="004116E9" w:rsidP="00870E10">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couples PUCCH and PDCCH which is not the case in legacy </w:t>
            </w:r>
            <w:r w:rsidRPr="009E4F2C">
              <w:rPr>
                <w:rFonts w:ascii="Times" w:hAnsi="Times" w:cs="Times"/>
                <w:sz w:val="18"/>
                <w:szCs w:val="18"/>
              </w:rPr>
              <w:t>S-DCI</w:t>
            </w:r>
            <w:r>
              <w:rPr>
                <w:rFonts w:ascii="Times" w:hAnsi="Times" w:cs="Times"/>
                <w:sz w:val="18"/>
                <w:szCs w:val="18"/>
              </w:rPr>
              <w:t xml:space="preserve"> based</w:t>
            </w:r>
            <w:r w:rsidRPr="009E4F2C">
              <w:rPr>
                <w:rFonts w:ascii="Times" w:hAnsi="Times" w:cs="Times"/>
                <w:sz w:val="18"/>
                <w:szCs w:val="18"/>
              </w:rPr>
              <w:t xml:space="preserve"> MTRP</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D203BE">
        <w:tc>
          <w:tcPr>
            <w:tcW w:w="1435" w:type="dxa"/>
            <w:tcBorders>
              <w:top w:val="single" w:sz="4" w:space="0" w:color="auto"/>
              <w:left w:val="single" w:sz="4" w:space="0" w:color="auto"/>
              <w:bottom w:val="single" w:sz="4" w:space="0" w:color="auto"/>
              <w:right w:val="single" w:sz="4" w:space="0" w:color="auto"/>
            </w:tcBorders>
          </w:tcPr>
          <w:p w14:paraId="2220048C" w14:textId="77777777" w:rsidR="00323945" w:rsidRPr="004116E9"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15B4600" w14:textId="77777777" w:rsidR="00323945" w:rsidRPr="00F87BE2" w:rsidRDefault="00323945" w:rsidP="00D203BE">
            <w:pPr>
              <w:snapToGrid w:val="0"/>
              <w:spacing w:after="0" w:line="240" w:lineRule="auto"/>
              <w:rPr>
                <w:rFonts w:ascii="Times" w:hAnsi="Times" w:cs="Time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PMingLiU" w:hAnsi="Times New Roman"/>
          <w:sz w:val="28"/>
          <w:lang w:val="en-US" w:eastAsia="zh-TW"/>
        </w:rPr>
      </w:pPr>
      <w:bookmarkStart w:id="13"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2"/>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p>
          <w:p w14:paraId="7314AECB"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5"/>
        <w:numPr>
          <w:ilvl w:val="0"/>
          <w:numId w:val="11"/>
        </w:numPr>
        <w:spacing w:after="0"/>
        <w:rPr>
          <w:rFonts w:ascii="Times New Roman" w:hAnsi="Times New Roman" w:cs="Times New Roman"/>
          <w:color w:val="000000" w:themeColor="text1"/>
          <w:sz w:val="18"/>
          <w:szCs w:val="18"/>
        </w:rPr>
      </w:pPr>
      <w:bookmarkStart w:id="14" w:name="_Hlk115792171"/>
      <w:r>
        <w:rPr>
          <w:rFonts w:ascii="Times New Roman" w:hAnsi="Times New Roman" w:cs="Times New Roman"/>
          <w:color w:val="000000" w:themeColor="text1"/>
          <w:sz w:val="18"/>
          <w:szCs w:val="18"/>
        </w:rPr>
        <w:lastRenderedPageBreak/>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4"/>
    <w:p w14:paraId="031B6030" w14:textId="10BDF582" w:rsidR="007B360A" w:rsidRDefault="007B360A" w:rsidP="007B360A">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f2"/>
        <w:tblW w:w="9985" w:type="dxa"/>
        <w:tblLook w:val="04A0" w:firstRow="1" w:lastRow="0" w:firstColumn="1" w:lastColumn="0" w:noHBand="0" w:noVBand="1"/>
      </w:tblPr>
      <w:tblGrid>
        <w:gridCol w:w="1435"/>
        <w:gridCol w:w="8550"/>
      </w:tblGrid>
      <w:tr w:rsidR="00323945" w14:paraId="6A850EED"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D203BE">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D203BE">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proofErr w:type="gramStart"/>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roofErr w:type="gramEnd"/>
          </w:p>
        </w:tc>
      </w:tr>
      <w:tr w:rsidR="00323945" w14:paraId="1C00DE3E" w14:textId="77777777" w:rsidTr="00D203BE">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D203BE">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D203BE">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D203BE">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D203BE">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D203BE">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870E10">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870E10">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870E10">
            <w:pPr>
              <w:snapToGrid w:val="0"/>
              <w:spacing w:after="0" w:line="240" w:lineRule="auto"/>
              <w:rPr>
                <w:rFonts w:ascii="Times" w:eastAsia="等线" w:hAnsi="Times" w:cs="Times" w:hint="eastAsia"/>
                <w:sz w:val="18"/>
                <w:szCs w:val="18"/>
                <w:lang w:eastAsia="zh-CN"/>
              </w:rPr>
            </w:pPr>
            <w:bookmarkStart w:id="15" w:name="_GoBack"/>
            <w:bookmarkEnd w:id="15"/>
            <w:r>
              <w:rPr>
                <w:rFonts w:ascii="Times" w:eastAsia="等线" w:hAnsi="Times" w:cs="Times"/>
                <w:sz w:val="18"/>
                <w:szCs w:val="18"/>
                <w:lang w:eastAsia="zh-CN"/>
              </w:rPr>
              <w:t>Support and prefer Alt1.</w:t>
            </w:r>
          </w:p>
        </w:tc>
      </w:tr>
      <w:tr w:rsidR="00323945" w14:paraId="1FC8484D" w14:textId="77777777" w:rsidTr="00D203BE">
        <w:tc>
          <w:tcPr>
            <w:tcW w:w="1435" w:type="dxa"/>
            <w:tcBorders>
              <w:top w:val="single" w:sz="4" w:space="0" w:color="auto"/>
              <w:left w:val="single" w:sz="4" w:space="0" w:color="auto"/>
              <w:bottom w:val="single" w:sz="4" w:space="0" w:color="auto"/>
              <w:right w:val="single" w:sz="4" w:space="0" w:color="auto"/>
            </w:tcBorders>
          </w:tcPr>
          <w:p w14:paraId="1CE4898D" w14:textId="77777777" w:rsidR="00323945" w:rsidRPr="004116E9"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67DB653" w14:textId="77777777" w:rsidR="00323945" w:rsidRPr="00F87BE2" w:rsidRDefault="00323945" w:rsidP="00D203BE">
            <w:pPr>
              <w:snapToGrid w:val="0"/>
              <w:spacing w:after="0" w:line="240" w:lineRule="auto"/>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3"/>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2"/>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02ADAC7D" w:rsidR="00607338" w:rsidRPr="00607338" w:rsidRDefault="00AE1563"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p>
          <w:p w14:paraId="31B0A729" w14:textId="0EC39737" w:rsidR="00AE1563" w:rsidRPr="00607338" w:rsidRDefault="00AE1563"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26BFD1EC" w:rsidR="00550D21" w:rsidRPr="00607338" w:rsidRDefault="00550D21"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p>
          <w:p w14:paraId="72C02543" w14:textId="77777777" w:rsidR="00550D21" w:rsidRDefault="00550D21"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2"/>
        <w:tblW w:w="9985" w:type="dxa"/>
        <w:tblLook w:val="04A0" w:firstRow="1" w:lastRow="0" w:firstColumn="1" w:lastColumn="0" w:noHBand="0" w:noVBand="1"/>
      </w:tblPr>
      <w:tblGrid>
        <w:gridCol w:w="1435"/>
        <w:gridCol w:w="8550"/>
      </w:tblGrid>
      <w:tr w:rsidR="00323945" w14:paraId="6478E46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D203BE">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D203BE">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D203BE">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D203BE">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D203BE">
        <w:tc>
          <w:tcPr>
            <w:tcW w:w="1435" w:type="dxa"/>
            <w:tcBorders>
              <w:top w:val="single" w:sz="4" w:space="0" w:color="auto"/>
              <w:left w:val="single" w:sz="4" w:space="0" w:color="auto"/>
              <w:bottom w:val="single" w:sz="4" w:space="0" w:color="auto"/>
              <w:right w:val="single" w:sz="4" w:space="0" w:color="auto"/>
            </w:tcBorders>
          </w:tcPr>
          <w:p w14:paraId="26ECE471" w14:textId="5B7A0A01"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90492EC" w14:textId="77777777" w:rsidR="00323945" w:rsidRPr="00F87BE2" w:rsidRDefault="00323945" w:rsidP="00D203BE">
            <w:pPr>
              <w:snapToGrid w:val="0"/>
              <w:spacing w:after="0" w:line="240" w:lineRule="auto"/>
              <w:rPr>
                <w:rFonts w:ascii="Times" w:hAnsi="Times" w:cs="Times"/>
                <w:sz w:val="18"/>
                <w:szCs w:val="18"/>
              </w:rPr>
            </w:pPr>
          </w:p>
        </w:tc>
      </w:tr>
      <w:tr w:rsidR="00323945" w14:paraId="35283CC3" w14:textId="77777777" w:rsidTr="00D203BE">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D203BE">
            <w:pPr>
              <w:snapToGrid w:val="0"/>
              <w:spacing w:after="0" w:line="240" w:lineRule="auto"/>
              <w:rPr>
                <w:rFonts w:ascii="Times" w:hAnsi="Times" w:cs="Times"/>
                <w:sz w:val="18"/>
                <w:szCs w:val="18"/>
              </w:rPr>
            </w:pPr>
          </w:p>
        </w:tc>
      </w:tr>
      <w:tr w:rsidR="00323945" w14:paraId="5A969156" w14:textId="77777777" w:rsidTr="00D203BE">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D203BE">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0C470464" w:rsidR="00DD6CDD" w:rsidRDefault="00DD6CDD"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Appendix: Agreements before/in RAN1#11</w:t>
      </w:r>
      <w:r w:rsidR="001F5AEC">
        <w:rPr>
          <w:rFonts w:ascii="Times New Roman" w:hAnsi="Times New Roman"/>
          <w:sz w:val="28"/>
          <w:szCs w:val="20"/>
        </w:rPr>
        <w:t>0bis-e</w:t>
      </w:r>
    </w:p>
    <w:tbl>
      <w:tblPr>
        <w:tblStyle w:val="af2"/>
        <w:tblW w:w="0" w:type="auto"/>
        <w:tblLook w:val="04A0" w:firstRow="1" w:lastRow="0" w:firstColumn="1" w:lastColumn="0" w:noHBand="0" w:noVBand="1"/>
      </w:tblPr>
      <w:tblGrid>
        <w:gridCol w:w="9926"/>
      </w:tblGrid>
      <w:tr w:rsidR="001F5AEC" w14:paraId="79612A9F" w14:textId="77777777" w:rsidTr="00D203BE">
        <w:tc>
          <w:tcPr>
            <w:tcW w:w="9926" w:type="dxa"/>
            <w:shd w:val="clear" w:color="auto" w:fill="D9D9D9" w:themeFill="background1" w:themeFillShade="D9"/>
          </w:tcPr>
          <w:p w14:paraId="20124EAE" w14:textId="40C58C6C" w:rsidR="001F5AEC" w:rsidRDefault="001F5AEC" w:rsidP="00D203BE">
            <w:pPr>
              <w:spacing w:after="0" w:line="240" w:lineRule="auto"/>
              <w:jc w:val="center"/>
              <w:rPr>
                <w:rStyle w:val="af3"/>
                <w:rFonts w:ascii="Arial" w:hAnsi="Arial" w:cs="Arial"/>
                <w:sz w:val="18"/>
                <w:szCs w:val="18"/>
              </w:rPr>
            </w:pPr>
            <w:r>
              <w:rPr>
                <w:rStyle w:val="af3"/>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f3"/>
                <w:rFonts w:ascii="Arial" w:hAnsi="Arial" w:cs="Arial"/>
                <w:sz w:val="18"/>
                <w:szCs w:val="18"/>
              </w:rPr>
            </w:pPr>
          </w:p>
        </w:tc>
      </w:tr>
      <w:tr w:rsidR="00DD6CDD" w14:paraId="087482C8" w14:textId="77777777" w:rsidTr="00D203BE">
        <w:tc>
          <w:tcPr>
            <w:tcW w:w="9926" w:type="dxa"/>
            <w:shd w:val="clear" w:color="auto" w:fill="D9D9D9" w:themeFill="background1" w:themeFillShade="D9"/>
          </w:tcPr>
          <w:p w14:paraId="5D28FCBB" w14:textId="77777777" w:rsidR="00DD6CDD" w:rsidRDefault="00DD6CDD" w:rsidP="00D203BE">
            <w:pPr>
              <w:spacing w:after="0" w:line="240" w:lineRule="auto"/>
              <w:jc w:val="center"/>
              <w:rPr>
                <w:rStyle w:val="af3"/>
                <w:rFonts w:ascii="Times" w:hAnsi="Times" w:cs="Times"/>
                <w:sz w:val="16"/>
                <w:szCs w:val="16"/>
                <w:highlight w:val="green"/>
              </w:rPr>
            </w:pPr>
            <w:r>
              <w:rPr>
                <w:rStyle w:val="af3"/>
                <w:rFonts w:ascii="Arial" w:hAnsi="Arial" w:cs="Arial"/>
                <w:sz w:val="18"/>
                <w:szCs w:val="18"/>
              </w:rPr>
              <w:t>RAN1#110</w:t>
            </w:r>
          </w:p>
        </w:tc>
      </w:tr>
      <w:tr w:rsidR="00DD6CDD" w14:paraId="30FE45DB" w14:textId="77777777" w:rsidTr="00D203BE">
        <w:trPr>
          <w:trHeight w:val="991"/>
        </w:trPr>
        <w:tc>
          <w:tcPr>
            <w:tcW w:w="9926" w:type="dxa"/>
          </w:tcPr>
          <w:p w14:paraId="78C9D4E5"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D203BE">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D203BE">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D203BE">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D203BE">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D203BE">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D203BE">
            <w:pPr>
              <w:spacing w:after="0" w:line="240" w:lineRule="auto"/>
              <w:rPr>
                <w:rFonts w:ascii="Times" w:eastAsia="Batang" w:hAnsi="Times" w:cs="Times New Roman"/>
                <w:iCs/>
                <w:sz w:val="18"/>
                <w:lang w:val="en-GB" w:eastAsia="en-US"/>
              </w:rPr>
            </w:pPr>
          </w:p>
          <w:p w14:paraId="2E7BB3B3"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D203BE">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D203BE">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D203BE">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lastRenderedPageBreak/>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3"/>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D203BE">
        <w:trPr>
          <w:trHeight w:val="140"/>
        </w:trPr>
        <w:tc>
          <w:tcPr>
            <w:tcW w:w="9926" w:type="dxa"/>
            <w:shd w:val="clear" w:color="auto" w:fill="D9D9D9" w:themeFill="background1" w:themeFillShade="D9"/>
          </w:tcPr>
          <w:p w14:paraId="25CABA74" w14:textId="77777777" w:rsidR="00DD6CDD" w:rsidRPr="00527485" w:rsidRDefault="00DD6CDD" w:rsidP="00D203BE">
            <w:pPr>
              <w:spacing w:after="0" w:line="240" w:lineRule="auto"/>
              <w:jc w:val="center"/>
              <w:rPr>
                <w:rFonts w:ascii="Times New Roman" w:eastAsia="Batang" w:hAnsi="Times New Roman" w:cs="Times New Roman"/>
                <w:b/>
                <w:bCs/>
                <w:sz w:val="18"/>
                <w:szCs w:val="18"/>
                <w:highlight w:val="green"/>
                <w:lang w:val="en-GB" w:eastAsia="en-US"/>
              </w:rPr>
            </w:pPr>
            <w:r>
              <w:rPr>
                <w:rStyle w:val="af3"/>
                <w:rFonts w:ascii="Arial" w:hAnsi="Arial" w:cs="Arial"/>
                <w:sz w:val="18"/>
                <w:szCs w:val="18"/>
              </w:rPr>
              <w:lastRenderedPageBreak/>
              <w:t>RAN1#109e</w:t>
            </w:r>
          </w:p>
        </w:tc>
      </w:tr>
      <w:tr w:rsidR="00DD6CDD" w14:paraId="730DA5E8" w14:textId="77777777" w:rsidTr="00D203BE">
        <w:trPr>
          <w:trHeight w:val="2125"/>
        </w:trPr>
        <w:tc>
          <w:tcPr>
            <w:tcW w:w="9926" w:type="dxa"/>
          </w:tcPr>
          <w:p w14:paraId="0A0D05CE" w14:textId="77777777" w:rsidR="00DD6CDD" w:rsidRPr="007B360A" w:rsidRDefault="00DD6CDD" w:rsidP="00D203BE">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30A47466" w14:textId="77777777" w:rsidR="00DD6CDD" w:rsidRPr="007B360A" w:rsidRDefault="00DD6CDD" w:rsidP="00D203BE">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D203BE">
            <w:pPr>
              <w:spacing w:after="0" w:line="240" w:lineRule="auto"/>
              <w:rPr>
                <w:rFonts w:ascii="Times" w:hAnsi="Times" w:cs="Times"/>
                <w:color w:val="1F497D"/>
                <w:sz w:val="16"/>
                <w:szCs w:val="16"/>
              </w:rPr>
            </w:pPr>
          </w:p>
          <w:p w14:paraId="41E11A65" w14:textId="77777777" w:rsidR="00DD6CDD" w:rsidRPr="007B360A" w:rsidRDefault="00DD6CDD" w:rsidP="00D203BE">
            <w:pPr>
              <w:spacing w:after="0" w:line="240" w:lineRule="auto"/>
              <w:rPr>
                <w:rFonts w:ascii="Times" w:hAnsi="Times" w:cs="Times"/>
                <w:b/>
                <w:bCs/>
                <w:sz w:val="18"/>
                <w:szCs w:val="18"/>
              </w:rPr>
            </w:pPr>
            <w:r w:rsidRPr="007B360A">
              <w:rPr>
                <w:rStyle w:val="af3"/>
                <w:rFonts w:ascii="Times" w:hAnsi="Times" w:cs="Times"/>
                <w:sz w:val="18"/>
                <w:szCs w:val="18"/>
                <w:highlight w:val="green"/>
              </w:rPr>
              <w:t>Agreement</w:t>
            </w:r>
          </w:p>
          <w:p w14:paraId="73BE6323" w14:textId="77777777" w:rsidR="00DD6CDD" w:rsidRPr="007B360A" w:rsidRDefault="00DD6CDD" w:rsidP="00D203BE">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5"/>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5"/>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5"/>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f5"/>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D203BE">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af3"/>
                <w:rFonts w:ascii="Times" w:hAnsi="Times" w:cs="Times"/>
                <w:sz w:val="18"/>
                <w:szCs w:val="18"/>
                <w:highlight w:val="green"/>
              </w:rPr>
              <w:t>Agreement</w:t>
            </w:r>
          </w:p>
          <w:p w14:paraId="34289984" w14:textId="77777777" w:rsidR="00DD6CDD" w:rsidRPr="007B360A" w:rsidRDefault="00DD6CDD" w:rsidP="00D203BE">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the joint/DL/UL TCI state(s) corresponding to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joint/DL/UL TCI state(s) corresponding to the same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D203BE">
            <w:pPr>
              <w:spacing w:after="0" w:line="240" w:lineRule="auto"/>
              <w:ind w:left="2" w:hanging="2"/>
              <w:rPr>
                <w:rFonts w:ascii="Times" w:eastAsia="Batang" w:hAnsi="Times" w:cs="Times"/>
                <w:b/>
                <w:bCs/>
                <w:sz w:val="18"/>
                <w:lang w:val="en-GB"/>
              </w:rPr>
            </w:pPr>
          </w:p>
          <w:p w14:paraId="3A0BC062"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af3"/>
                <w:rFonts w:ascii="Times" w:hAnsi="Times" w:cs="Times"/>
                <w:sz w:val="18"/>
                <w:szCs w:val="18"/>
                <w:highlight w:val="green"/>
              </w:rPr>
              <w:t>Agreement</w:t>
            </w:r>
          </w:p>
          <w:p w14:paraId="6FE0422C" w14:textId="77777777" w:rsidR="00DD6CDD" w:rsidRPr="007B360A" w:rsidRDefault="00DD6CDD" w:rsidP="00D203BE">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D203BE">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D203BE">
            <w:pPr>
              <w:spacing w:after="0" w:line="240" w:lineRule="auto"/>
              <w:jc w:val="both"/>
              <w:rPr>
                <w:rFonts w:ascii="Times" w:eastAsia="Malgun Gothic" w:hAnsi="Times" w:cs="Times"/>
                <w:sz w:val="18"/>
                <w:lang w:val="en-GB"/>
              </w:rPr>
            </w:pPr>
          </w:p>
          <w:p w14:paraId="7F3AFA41" w14:textId="77777777" w:rsidR="00DD6CDD" w:rsidRPr="007B360A" w:rsidRDefault="00DD6CDD" w:rsidP="00D203BE">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149F7BAA" w14:textId="77777777" w:rsidR="00DD6CDD" w:rsidRPr="007B360A" w:rsidRDefault="00DD6CDD" w:rsidP="00D203BE">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D203BE">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D203BE">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53D57FEB" w14:textId="77777777" w:rsidR="00DD6CDD" w:rsidRPr="007B360A" w:rsidRDefault="00DD6CDD" w:rsidP="00D203BE">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lastRenderedPageBreak/>
              <w:t>On UE power limitation for STxMP for FR2, send LS to RAN4 to check the followings:</w:t>
            </w:r>
          </w:p>
          <w:p w14:paraId="409944B2" w14:textId="77777777" w:rsidR="00DD6CDD" w:rsidRPr="007B360A" w:rsidRDefault="00DD6CDD" w:rsidP="00DD06B4">
            <w:pPr>
              <w:pStyle w:val="af5"/>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af5"/>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af5"/>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af5"/>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D203BE">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af2"/>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FE6EF0">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A92CBC"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7503A8">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A92CBC"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7503A8">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A92CBC"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7503A8">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A92CBC"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7503A8">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A92CBC"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7503A8">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A92CBC"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7503A8">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A92CBC"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7503A8">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A92CBC"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7503A8">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A92CBC"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7503A8">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A92CBC"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7503A8">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A92CBC"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7503A8">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A92CBC"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7503A8">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A92CBC"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7503A8">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A92CBC"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7503A8">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A92CBC"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7503A8">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A92CBC"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7503A8">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A92CBC"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7503A8">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A92CBC"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7503A8">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A92CBC"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7503A8">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A92CBC"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7503A8">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A92CBC"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7503A8">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A92CBC"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7503A8">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A92CBC"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7503A8">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A92CBC"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7503A8">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A92CBC"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7503A8">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A92CBC"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7503A8">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A92CBC"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7503A8">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A92CBC"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7503A8">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A92CBC"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7503A8">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A92CBC"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7503A8">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1D91F" w14:textId="77777777" w:rsidR="00A92CBC" w:rsidRDefault="00A92CBC">
      <w:pPr>
        <w:spacing w:line="240" w:lineRule="auto"/>
      </w:pPr>
      <w:r>
        <w:separator/>
      </w:r>
    </w:p>
  </w:endnote>
  <w:endnote w:type="continuationSeparator" w:id="0">
    <w:p w14:paraId="3DC731C0" w14:textId="77777777" w:rsidR="00A92CBC" w:rsidRDefault="00A92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CBB42" w14:textId="77777777" w:rsidR="00A92CBC" w:rsidRDefault="00A92CBC">
      <w:pPr>
        <w:spacing w:after="0"/>
      </w:pPr>
      <w:r>
        <w:separator/>
      </w:r>
    </w:p>
  </w:footnote>
  <w:footnote w:type="continuationSeparator" w:id="0">
    <w:p w14:paraId="6922108A" w14:textId="77777777" w:rsidR="00A92CBC" w:rsidRDefault="00A92C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4"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5"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0"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7"/>
  </w:num>
  <w:num w:numId="2">
    <w:abstractNumId w:val="10"/>
  </w:num>
  <w:num w:numId="3">
    <w:abstractNumId w:val="19"/>
  </w:num>
  <w:num w:numId="4">
    <w:abstractNumId w:val="20"/>
  </w:num>
  <w:num w:numId="5">
    <w:abstractNumId w:val="31"/>
  </w:num>
  <w:num w:numId="6">
    <w:abstractNumId w:val="13"/>
  </w:num>
  <w:num w:numId="7">
    <w:abstractNumId w:val="37"/>
  </w:num>
  <w:num w:numId="8">
    <w:abstractNumId w:val="36"/>
  </w:num>
  <w:num w:numId="9">
    <w:abstractNumId w:val="2"/>
  </w:num>
  <w:num w:numId="10">
    <w:abstractNumId w:val="21"/>
  </w:num>
  <w:num w:numId="11">
    <w:abstractNumId w:val="33"/>
  </w:num>
  <w:num w:numId="12">
    <w:abstractNumId w:val="26"/>
  </w:num>
  <w:num w:numId="13">
    <w:abstractNumId w:val="16"/>
  </w:num>
  <w:num w:numId="14">
    <w:abstractNumId w:val="24"/>
  </w:num>
  <w:num w:numId="15">
    <w:abstractNumId w:val="1"/>
  </w:num>
  <w:num w:numId="16">
    <w:abstractNumId w:val="27"/>
  </w:num>
  <w:num w:numId="17">
    <w:abstractNumId w:val="15"/>
  </w:num>
  <w:num w:numId="18">
    <w:abstractNumId w:val="7"/>
  </w:num>
  <w:num w:numId="19">
    <w:abstractNumId w:val="28"/>
  </w:num>
  <w:num w:numId="20">
    <w:abstractNumId w:val="18"/>
  </w:num>
  <w:num w:numId="21">
    <w:abstractNumId w:val="32"/>
  </w:num>
  <w:num w:numId="22">
    <w:abstractNumId w:val="35"/>
  </w:num>
  <w:num w:numId="23">
    <w:abstractNumId w:val="34"/>
  </w:num>
  <w:num w:numId="24">
    <w:abstractNumId w:val="23"/>
  </w:num>
  <w:num w:numId="25">
    <w:abstractNumId w:val="3"/>
  </w:num>
  <w:num w:numId="26">
    <w:abstractNumId w:val="5"/>
  </w:num>
  <w:num w:numId="27">
    <w:abstractNumId w:val="14"/>
  </w:num>
  <w:num w:numId="28">
    <w:abstractNumId w:val="25"/>
  </w:num>
  <w:num w:numId="29">
    <w:abstractNumId w:val="11"/>
  </w:num>
  <w:num w:numId="30">
    <w:abstractNumId w:val="9"/>
  </w:num>
  <w:num w:numId="31">
    <w:abstractNumId w:val="22"/>
  </w:num>
  <w:num w:numId="32">
    <w:abstractNumId w:val="39"/>
  </w:num>
  <w:num w:numId="33">
    <w:abstractNumId w:val="29"/>
  </w:num>
  <w:num w:numId="34">
    <w:abstractNumId w:val="8"/>
  </w:num>
  <w:num w:numId="35">
    <w:abstractNumId w:val="30"/>
  </w:num>
  <w:num w:numId="36">
    <w:abstractNumId w:val="38"/>
  </w:num>
  <w:num w:numId="37">
    <w:abstractNumId w:val="0"/>
  </w:num>
  <w:num w:numId="38">
    <w:abstractNumId w:val="4"/>
  </w:num>
  <w:num w:numId="39">
    <w:abstractNumId w:val="12"/>
  </w:num>
  <w:num w:numId="40">
    <w:abstractNumId w:val="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176D"/>
    <w:rsid w:val="000125E9"/>
    <w:rsid w:val="0001286B"/>
    <w:rsid w:val="000129BC"/>
    <w:rsid w:val="00012BCD"/>
    <w:rsid w:val="000130AA"/>
    <w:rsid w:val="00013727"/>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16EF"/>
    <w:rsid w:val="000521E1"/>
    <w:rsid w:val="00052664"/>
    <w:rsid w:val="00052900"/>
    <w:rsid w:val="00052BAF"/>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0CF"/>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185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4487"/>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FA0"/>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64C"/>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9">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5C679491-1ACB-4573-939C-0ED64B81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7858</Words>
  <Characters>44791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Yang Song</cp:lastModifiedBy>
  <cp:revision>3</cp:revision>
  <dcterms:created xsi:type="dcterms:W3CDTF">2022-10-07T06:53:00Z</dcterms:created>
  <dcterms:modified xsi:type="dcterms:W3CDTF">2022-10-07T07:01:00Z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