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3011B635"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00CE732D">
        <w:rPr>
          <w:rFonts w:ascii="Arial" w:hAnsi="Arial" w:cs="Arial"/>
          <w:b/>
          <w:bCs/>
          <w:color w:val="000000"/>
          <w:sz w:val="24"/>
          <w:lang w:val="sv-SE"/>
        </w:rPr>
        <w:t>bis-e</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8241CE" w:rsidRPr="008241CE">
        <w:rPr>
          <w:rFonts w:ascii="Arial" w:hAnsi="Arial" w:cs="Arial"/>
          <w:b/>
          <w:bCs/>
          <w:color w:val="000000"/>
          <w:sz w:val="24"/>
          <w:lang w:val="sv-SE"/>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1"/>
        <w:numPr>
          <w:ilvl w:val="0"/>
          <w:numId w:val="5"/>
        </w:numPr>
        <w:jc w:val="both"/>
        <w:rPr>
          <w:rFonts w:ascii="Times New Roman" w:eastAsia="新細明體" w:hAnsi="Times New Roman"/>
          <w:sz w:val="28"/>
          <w:lang w:val="en-US" w:eastAsia="zh-TW"/>
        </w:rPr>
      </w:pPr>
      <w:r>
        <w:rPr>
          <w:rFonts w:ascii="Times New Roman" w:eastAsia="新細明體" w:hAnsi="Times New Roman" w:hint="eastAsia"/>
          <w:sz w:val="28"/>
          <w:lang w:val="en-US" w:eastAsia="zh-TW"/>
        </w:rPr>
        <w:lastRenderedPageBreak/>
        <w:t>C</w:t>
      </w:r>
      <w:r>
        <w:rPr>
          <w:rFonts w:ascii="Times New Roman" w:eastAsia="新細明體"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a3"/>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af1"/>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D55A4D">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D55A4D">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D55A4D">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D55A4D">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D55A4D">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D55A4D">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06269C6A" w:rsidR="00885E08" w:rsidRPr="009746A2" w:rsidRDefault="00885E08" w:rsidP="00D55A4D">
            <w:pPr>
              <w:spacing w:after="0"/>
              <w:jc w:val="center"/>
              <w:rPr>
                <w:rFonts w:ascii="Times New Roman" w:hAnsi="Times New Roman" w:cs="Times New Roman"/>
                <w:sz w:val="18"/>
                <w:szCs w:val="18"/>
              </w:rPr>
            </w:pPr>
          </w:p>
        </w:tc>
        <w:tc>
          <w:tcPr>
            <w:tcW w:w="2192" w:type="dxa"/>
            <w:tcBorders>
              <w:top w:val="single" w:sz="4" w:space="0" w:color="auto"/>
              <w:left w:val="single" w:sz="4" w:space="0" w:color="auto"/>
              <w:bottom w:val="single" w:sz="4" w:space="0" w:color="auto"/>
              <w:right w:val="single" w:sz="4" w:space="0" w:color="auto"/>
            </w:tcBorders>
          </w:tcPr>
          <w:p w14:paraId="28E0A5B2" w14:textId="11F52F5C" w:rsidR="00885E08" w:rsidRPr="009746A2" w:rsidRDefault="00885E08" w:rsidP="00D55A4D">
            <w:pPr>
              <w:spacing w:after="0"/>
              <w:jc w:val="center"/>
              <w:rPr>
                <w:rFonts w:ascii="Times New Roman" w:hAnsi="Times New Roman" w:cs="Times New Roman"/>
                <w:sz w:val="18"/>
                <w:szCs w:val="18"/>
              </w:rPr>
            </w:pPr>
          </w:p>
        </w:tc>
        <w:tc>
          <w:tcPr>
            <w:tcW w:w="5990" w:type="dxa"/>
            <w:tcBorders>
              <w:top w:val="single" w:sz="4" w:space="0" w:color="auto"/>
              <w:left w:val="single" w:sz="4" w:space="0" w:color="auto"/>
              <w:bottom w:val="single" w:sz="4" w:space="0" w:color="auto"/>
              <w:right w:val="single" w:sz="4" w:space="0" w:color="auto"/>
            </w:tcBorders>
          </w:tcPr>
          <w:p w14:paraId="4D41545C" w14:textId="3C688CFA" w:rsidR="00885E08" w:rsidRPr="00885E08" w:rsidRDefault="00885E08" w:rsidP="00D55A4D">
            <w:pPr>
              <w:spacing w:after="0"/>
              <w:jc w:val="center"/>
              <w:rPr>
                <w:rFonts w:ascii="Times New Roman" w:eastAsiaTheme="minorEastAsia" w:hAnsi="Times New Roman" w:cs="Times New Roman"/>
                <w:sz w:val="18"/>
                <w:szCs w:val="18"/>
                <w:lang w:eastAsia="zh-CN"/>
              </w:rPr>
            </w:pP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77777777" w:rsidR="00885E08" w:rsidRPr="00885E08" w:rsidRDefault="00885E08" w:rsidP="00D55A4D">
            <w:pPr>
              <w:spacing w:after="0"/>
              <w:jc w:val="center"/>
              <w:rPr>
                <w:rFonts w:ascii="Times New Roman" w:eastAsia="Yu Mincho" w:hAnsi="Times New Roman" w:cs="Times New Roman"/>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13AEFB0F" w14:textId="77777777" w:rsidR="00885E08" w:rsidRPr="00885E08" w:rsidRDefault="00885E08" w:rsidP="00D55A4D">
            <w:pPr>
              <w:spacing w:after="0"/>
              <w:jc w:val="center"/>
              <w:rPr>
                <w:rFonts w:ascii="Times New Roman" w:eastAsia="Yu Mincho" w:hAnsi="Times New Roman" w:cs="Times New Roman"/>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3AE227D8" w14:textId="77777777" w:rsidR="00885E08" w:rsidRPr="009746A2" w:rsidRDefault="00885E08" w:rsidP="00D55A4D">
            <w:pPr>
              <w:spacing w:after="0"/>
              <w:jc w:val="center"/>
              <w:rPr>
                <w:rFonts w:ascii="Times New Roman" w:eastAsiaTheme="minorEastAsia" w:hAnsi="Times New Roman" w:cs="Times New Roman"/>
                <w:sz w:val="18"/>
                <w:szCs w:val="18"/>
                <w:lang w:eastAsia="zh-CN"/>
              </w:rPr>
            </w:pP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D55A4D">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D55A4D">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D55A4D">
            <w:pPr>
              <w:spacing w:after="0"/>
              <w:jc w:val="center"/>
              <w:rPr>
                <w:sz w:val="18"/>
                <w:szCs w:val="18"/>
              </w:rPr>
            </w:pPr>
          </w:p>
        </w:tc>
      </w:tr>
    </w:tbl>
    <w:p w14:paraId="1B39BB30" w14:textId="7E77B29D" w:rsidR="00335856" w:rsidRDefault="00335856" w:rsidP="00335856">
      <w:pPr>
        <w:pStyle w:val="1"/>
        <w:numPr>
          <w:ilvl w:val="0"/>
          <w:numId w:val="5"/>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3E8B88AC" w14:textId="77777777" w:rsidR="00FA5B84" w:rsidRDefault="003346F9" w:rsidP="001F5AEC">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1"/>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DE0629" w:rsidRDefault="00DE0629" w:rsidP="00DD06B4">
            <w:pPr>
              <w:pStyle w:val="af4"/>
              <w:numPr>
                <w:ilvl w:val="0"/>
                <w:numId w:val="24"/>
              </w:numPr>
              <w:snapToGrid w:val="0"/>
              <w:spacing w:after="0"/>
              <w:ind w:left="317" w:hanging="173"/>
              <w:rPr>
                <w:rFonts w:ascii="Times New Roman" w:hAnsi="Times New Roman" w:cs="Times New Roman"/>
                <w:sz w:val="16"/>
                <w:szCs w:val="18"/>
                <w:lang w:val="fr-FR"/>
              </w:rPr>
            </w:pPr>
            <w:proofErr w:type="gramStart"/>
            <w:r w:rsidRPr="002E4B5B">
              <w:rPr>
                <w:rFonts w:ascii="Times New Roman" w:hAnsi="Times New Roman" w:cs="Times New Roman" w:hint="eastAsia"/>
                <w:sz w:val="16"/>
                <w:szCs w:val="18"/>
                <w:lang w:val="fr-FR"/>
              </w:rPr>
              <w:t>Support:</w:t>
            </w:r>
            <w:proofErr w:type="gramEnd"/>
            <w:r w:rsidRPr="002E4B5B">
              <w:rPr>
                <w:rFonts w:ascii="Times New Roman" w:hAnsi="Times New Roman" w:cs="Times New Roman" w:hint="eastAsia"/>
                <w:sz w:val="16"/>
                <w:szCs w:val="18"/>
                <w:lang w:val="fr-FR"/>
              </w:rPr>
              <w:t xml:space="preserve"> ZTE, </w:t>
            </w:r>
            <w:r w:rsidRPr="002E4B5B">
              <w:rPr>
                <w:rFonts w:ascii="Times New Roman" w:hAnsi="Times New Roman" w:cs="Times New Roman"/>
                <w:sz w:val="16"/>
                <w:szCs w:val="18"/>
                <w:lang w:val="fr-FR"/>
              </w:rPr>
              <w:t>MediaTek</w:t>
            </w:r>
            <w:r w:rsidRPr="002E4B5B">
              <w:rPr>
                <w:rFonts w:ascii="Times New Roman" w:hAnsi="Times New Roman" w:cs="Times New Roman" w:hint="eastAsia"/>
                <w:sz w:val="16"/>
                <w:szCs w:val="18"/>
                <w:lang w:val="fr-FR"/>
              </w:rPr>
              <w:t>, Google, Spreadtrum, Samsung, Fraunhofer, OPPO, LG</w:t>
            </w:r>
            <w:r>
              <w:rPr>
                <w:rFonts w:ascii="Times New Roman" w:hAnsi="Times New Roman" w:cs="Times New Roman"/>
                <w:sz w:val="16"/>
                <w:szCs w:val="18"/>
                <w:lang w:val="fr-FR"/>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af4"/>
              <w:numPr>
                <w:ilvl w:val="0"/>
                <w:numId w:val="24"/>
              </w:numPr>
              <w:snapToGrid w:val="0"/>
              <w:spacing w:after="0"/>
              <w:ind w:left="317" w:hanging="173"/>
              <w:rPr>
                <w:rFonts w:ascii="Times New Roman" w:hAnsi="Times New Roman" w:cs="Times New Roman"/>
                <w:sz w:val="16"/>
                <w:szCs w:val="18"/>
                <w:lang w:val="fr-FR"/>
              </w:rPr>
            </w:pPr>
            <w:proofErr w:type="gramStart"/>
            <w:r w:rsidRPr="002E4B5B">
              <w:rPr>
                <w:rFonts w:ascii="Times New Roman" w:hAnsi="Times New Roman" w:cs="Times New Roman" w:hint="eastAsia"/>
                <w:sz w:val="16"/>
                <w:szCs w:val="18"/>
                <w:lang w:val="fr-FR"/>
              </w:rPr>
              <w:t>Support:</w:t>
            </w:r>
            <w:proofErr w:type="gramEnd"/>
            <w:r w:rsidRPr="002E4B5B">
              <w:rPr>
                <w:rFonts w:ascii="Times New Roman" w:hAnsi="Times New Roman" w:cs="Times New Roman" w:hint="eastAsia"/>
                <w:sz w:val="16"/>
                <w:szCs w:val="18"/>
                <w:lang w:val="fr-FR"/>
              </w:rPr>
              <w:t xml:space="preserve"> Qualcomm, Xiaomi, CMCC, Huawei/HiSilicon, </w:t>
            </w:r>
            <w:proofErr w:type="spellStart"/>
            <w:r w:rsidRPr="002E4B5B">
              <w:rPr>
                <w:rFonts w:ascii="Times New Roman" w:hAnsi="Times New Roman" w:cs="Times New Roman" w:hint="eastAsia"/>
                <w:sz w:val="16"/>
                <w:szCs w:val="18"/>
                <w:lang w:val="fr-FR"/>
              </w:rPr>
              <w:t>Docomo</w:t>
            </w:r>
            <w:proofErr w:type="spellEnd"/>
            <w:r w:rsidRPr="002E4B5B">
              <w:rPr>
                <w:rFonts w:ascii="Times New Roman" w:hAnsi="Times New Roman" w:cs="Times New Roman" w:hint="eastAsia"/>
                <w:sz w:val="16"/>
                <w:szCs w:val="18"/>
                <w:lang w:val="fr-FR"/>
              </w:rPr>
              <w:t>, InterDigital,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新細明體" w:hAnsi="Times New Roman" w:cs="Times New Roman" w:hint="eastAsia"/>
                <w:color w:val="000000" w:themeColor="text1"/>
                <w:sz w:val="16"/>
                <w:szCs w:val="18"/>
                <w:lang w:eastAsia="zh-TW"/>
              </w:rPr>
              <w:t>S</w:t>
            </w:r>
            <w:r w:rsidRPr="00602F2B">
              <w:rPr>
                <w:rFonts w:ascii="Times New Roman" w:eastAsia="新細明體" w:hAnsi="Times New Roman" w:cs="Times New Roman"/>
                <w:color w:val="000000" w:themeColor="text1"/>
                <w:sz w:val="16"/>
                <w:szCs w:val="18"/>
                <w:lang w:eastAsia="zh-TW"/>
              </w:rPr>
              <w:t>upport X = 1: NEC, Qualcomm, InterDigital, Apple</w:t>
            </w:r>
          </w:p>
          <w:p w14:paraId="0175A7CE" w14:textId="015DA741" w:rsidR="00602F2B" w:rsidRPr="00602F2B"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lang w:val="fr-FR"/>
              </w:rPr>
            </w:pPr>
            <w:r w:rsidRPr="00602F2B">
              <w:rPr>
                <w:rFonts w:ascii="Times New Roman" w:eastAsia="新細明體" w:hAnsi="Times New Roman" w:cs="Times New Roman" w:hint="eastAsia"/>
                <w:color w:val="000000" w:themeColor="text1"/>
                <w:sz w:val="16"/>
                <w:szCs w:val="18"/>
                <w:lang w:val="fr-FR" w:eastAsia="zh-TW"/>
              </w:rPr>
              <w:t>S</w:t>
            </w:r>
            <w:r w:rsidRPr="00602F2B">
              <w:rPr>
                <w:rFonts w:ascii="Times New Roman" w:eastAsia="新細明體" w:hAnsi="Times New Roman" w:cs="Times New Roman"/>
                <w:color w:val="000000" w:themeColor="text1"/>
                <w:sz w:val="16"/>
                <w:szCs w:val="18"/>
                <w:lang w:val="fr-FR" w:eastAsia="zh-TW"/>
              </w:rPr>
              <w:t xml:space="preserve">upport X = </w:t>
            </w:r>
            <w:proofErr w:type="gramStart"/>
            <w:r w:rsidRPr="00602F2B">
              <w:rPr>
                <w:rFonts w:ascii="Times New Roman" w:eastAsia="新細明體" w:hAnsi="Times New Roman" w:cs="Times New Roman"/>
                <w:color w:val="000000" w:themeColor="text1"/>
                <w:sz w:val="16"/>
                <w:szCs w:val="18"/>
                <w:lang w:val="fr-FR" w:eastAsia="zh-TW"/>
              </w:rPr>
              <w:t>2:</w:t>
            </w:r>
            <w:proofErr w:type="gramEnd"/>
            <w:r w:rsidRPr="00602F2B">
              <w:rPr>
                <w:rFonts w:ascii="Times New Roman" w:eastAsia="新細明體" w:hAnsi="Times New Roman" w:cs="Times New Roman"/>
                <w:color w:val="000000" w:themeColor="text1"/>
                <w:sz w:val="16"/>
                <w:szCs w:val="18"/>
                <w:lang w:val="fr-FR" w:eastAsia="zh-TW"/>
              </w:rPr>
              <w:t xml:space="preserve"> Xiaomi, OPPO, Sharp</w:t>
            </w:r>
          </w:p>
          <w:p w14:paraId="19B344BB" w14:textId="0D92B2AE" w:rsidR="00602F2B" w:rsidRPr="00602F2B"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新細明體" w:hAnsi="Times New Roman" w:cs="Times New Roman" w:hint="eastAsia"/>
                <w:color w:val="000000" w:themeColor="text1"/>
                <w:sz w:val="16"/>
                <w:szCs w:val="18"/>
                <w:lang w:eastAsia="zh-TW"/>
              </w:rPr>
              <w:t>S</w:t>
            </w:r>
            <w:r w:rsidRPr="00602F2B">
              <w:rPr>
                <w:rFonts w:ascii="Times New Roman" w:eastAsia="新細明體"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 xml:space="preserve">Huawei/HiSilicon, </w:t>
            </w:r>
            <w:r w:rsidRPr="00602F2B">
              <w:rPr>
                <w:rFonts w:ascii="Times New Roman" w:eastAsia="新細明體" w:hAnsi="Times New Roman" w:cs="Times New Roman"/>
                <w:color w:val="000000" w:themeColor="text1"/>
                <w:sz w:val="16"/>
                <w:szCs w:val="18"/>
                <w:lang w:eastAsia="zh-TW"/>
              </w:rPr>
              <w:t>Docomo, Fraunhofer, Futurewei, FGI, CATT</w:t>
            </w:r>
            <w:r w:rsidR="005B25BE">
              <w:rPr>
                <w:rFonts w:ascii="Times New Roman" w:eastAsia="新細明體" w:hAnsi="Times New Roman" w:cs="Times New Roman" w:hint="eastAsia"/>
                <w:color w:val="000000" w:themeColor="text1"/>
                <w:sz w:val="16"/>
                <w:szCs w:val="18"/>
                <w:lang w:eastAsia="zh-TW"/>
              </w:rPr>
              <w:t>,</w:t>
            </w:r>
            <w:r w:rsidR="005B25BE">
              <w:rPr>
                <w:rFonts w:ascii="Times New Roman" w:eastAsia="新細明體" w:hAnsi="Times New Roman" w:cs="Times New Roman"/>
                <w:color w:val="000000" w:themeColor="text1"/>
                <w:sz w:val="16"/>
                <w:szCs w:val="18"/>
                <w:lang w:eastAsia="zh-TW"/>
              </w:rPr>
              <w:t xml:space="preserve"> Intel, Ericsson</w:t>
            </w:r>
            <w:r w:rsidR="003E01B4">
              <w:rPr>
                <w:rFonts w:ascii="Times New Roman" w:eastAsia="新細明體" w:hAnsi="Times New Roman" w:cs="Times New Roman"/>
                <w:color w:val="000000" w:themeColor="text1"/>
                <w:sz w:val="16"/>
                <w:szCs w:val="18"/>
                <w:lang w:eastAsia="zh-TW"/>
              </w:rPr>
              <w:t xml:space="preserve">, </w:t>
            </w:r>
            <w:r w:rsidR="003E01B4" w:rsidRPr="00602F2B">
              <w:rPr>
                <w:rFonts w:ascii="Times New Roman" w:eastAsia="新細明體" w:hAnsi="Times New Roman" w:cs="Times New Roman"/>
                <w:color w:val="000000" w:themeColor="text1"/>
                <w:sz w:val="16"/>
                <w:szCs w:val="18"/>
                <w:lang w:val="fr-FR" w:eastAsia="zh-TW"/>
              </w:rPr>
              <w:t>InterDigital</w:t>
            </w:r>
            <w:r w:rsidR="001F0C79">
              <w:rPr>
                <w:rFonts w:ascii="Times New Roman" w:eastAsia="新細明體" w:hAnsi="Times New Roman" w:cs="Times New Roman"/>
                <w:color w:val="000000" w:themeColor="text1"/>
                <w:sz w:val="16"/>
                <w:szCs w:val="18"/>
                <w:lang w:val="fr-FR"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af4"/>
              <w:numPr>
                <w:ilvl w:val="0"/>
                <w:numId w:val="24"/>
              </w:numPr>
              <w:snapToGrid w:val="0"/>
              <w:spacing w:after="0"/>
              <w:ind w:left="317" w:hanging="173"/>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hint="eastAsia"/>
                <w:color w:val="000000" w:themeColor="text1"/>
                <w:sz w:val="16"/>
                <w:szCs w:val="18"/>
                <w:lang w:eastAsia="zh-TW"/>
              </w:rPr>
              <w:t>F</w:t>
            </w:r>
            <w:r>
              <w:rPr>
                <w:rFonts w:ascii="Times New Roman" w:eastAsia="新細明體" w:hAnsi="Times New Roman" w:cs="Times New Roman"/>
                <w:color w:val="000000" w:themeColor="text1"/>
                <w:sz w:val="16"/>
                <w:szCs w:val="18"/>
                <w:lang w:eastAsia="zh-TW"/>
              </w:rPr>
              <w:t>or X &gt; 1</w:t>
            </w:r>
            <w:r>
              <w:rPr>
                <w:rFonts w:ascii="Times New Roman" w:eastAsia="新細明體" w:hAnsi="Times New Roman" w:cs="Times New Roman" w:hint="eastAsia"/>
                <w:color w:val="000000" w:themeColor="text1"/>
                <w:sz w:val="16"/>
                <w:szCs w:val="18"/>
                <w:lang w:eastAsia="zh-TW"/>
              </w:rPr>
              <w:t>,</w:t>
            </w:r>
            <w:r>
              <w:rPr>
                <w:rFonts w:ascii="Times New Roman" w:eastAsia="新細明體" w:hAnsi="Times New Roman" w:cs="Times New Roman"/>
                <w:color w:val="000000" w:themeColor="text1"/>
                <w:sz w:val="16"/>
                <w:szCs w:val="18"/>
                <w:lang w:eastAsia="zh-TW"/>
              </w:rPr>
              <w:t xml:space="preserve"> e</w:t>
            </w:r>
            <w:r w:rsidR="008A53E5" w:rsidRPr="008A53E5">
              <w:rPr>
                <w:rFonts w:ascii="Times New Roman" w:eastAsia="新細明體"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af4"/>
              <w:numPr>
                <w:ilvl w:val="0"/>
                <w:numId w:val="24"/>
              </w:numPr>
              <w:snapToGrid w:val="0"/>
              <w:spacing w:after="0"/>
              <w:ind w:left="317" w:hanging="142"/>
              <w:rPr>
                <w:rFonts w:ascii="Times New Roman" w:eastAsia="新細明體" w:hAnsi="Times New Roman" w:cs="Times New Roman"/>
                <w:color w:val="000000" w:themeColor="text1"/>
                <w:sz w:val="16"/>
                <w:szCs w:val="18"/>
                <w:lang w:eastAsia="zh-TW"/>
              </w:rPr>
            </w:pPr>
            <w:r w:rsidRPr="009E21FD">
              <w:rPr>
                <w:rFonts w:ascii="Times New Roman" w:eastAsia="新細明體" w:hAnsi="Times New Roman" w:cs="Times New Roman"/>
                <w:color w:val="000000" w:themeColor="text1"/>
                <w:sz w:val="16"/>
                <w:szCs w:val="18"/>
                <w:lang w:eastAsia="zh-TW"/>
              </w:rPr>
              <w:t xml:space="preserve">For X </w:t>
            </w:r>
            <w:r>
              <w:rPr>
                <w:rFonts w:ascii="Times New Roman" w:eastAsia="新細明體" w:hAnsi="Times New Roman" w:cs="Times New Roman"/>
                <w:color w:val="000000" w:themeColor="text1"/>
                <w:sz w:val="16"/>
                <w:szCs w:val="18"/>
                <w:lang w:eastAsia="zh-TW"/>
              </w:rPr>
              <w:t>=</w:t>
            </w:r>
            <w:r w:rsidRPr="009E21FD">
              <w:rPr>
                <w:rFonts w:ascii="Times New Roman" w:eastAsia="新細明體" w:hAnsi="Times New Roman" w:cs="Times New Roman"/>
                <w:color w:val="000000" w:themeColor="text1"/>
                <w:sz w:val="16"/>
                <w:szCs w:val="18"/>
                <w:lang w:eastAsia="zh-TW"/>
              </w:rPr>
              <w:t xml:space="preserve"> </w:t>
            </w:r>
            <w:r>
              <w:rPr>
                <w:rFonts w:ascii="Times New Roman" w:eastAsia="新細明體" w:hAnsi="Times New Roman" w:cs="Times New Roman"/>
                <w:color w:val="000000" w:themeColor="text1"/>
                <w:sz w:val="16"/>
                <w:szCs w:val="18"/>
                <w:lang w:eastAsia="zh-TW"/>
              </w:rPr>
              <w:t>4</w:t>
            </w:r>
            <w:r w:rsidRPr="009E21FD">
              <w:rPr>
                <w:rFonts w:ascii="Times New Roman" w:eastAsia="新細明體" w:hAnsi="Times New Roman" w:cs="Times New Roman"/>
                <w:color w:val="000000" w:themeColor="text1"/>
                <w:sz w:val="16"/>
                <w:szCs w:val="18"/>
                <w:lang w:eastAsia="zh-TW"/>
              </w:rPr>
              <w:t>, e</w:t>
            </w:r>
            <w:r w:rsidR="008A53E5" w:rsidRPr="009E21FD">
              <w:rPr>
                <w:rFonts w:ascii="Times New Roman" w:eastAsia="新細明體" w:hAnsi="Times New Roman" w:cs="Times New Roman"/>
                <w:color w:val="000000" w:themeColor="text1"/>
                <w:sz w:val="16"/>
                <w:szCs w:val="18"/>
                <w:lang w:eastAsia="zh-TW"/>
              </w:rPr>
              <w:t>nhancement is needed to indicate up to 4 joint/DL TCI states</w:t>
            </w:r>
            <w:r w:rsidR="00297226">
              <w:rPr>
                <w:rFonts w:ascii="Times New Roman" w:eastAsia="新細明體" w:hAnsi="Times New Roman" w:cs="Times New Roman"/>
                <w:color w:val="000000" w:themeColor="text1"/>
                <w:sz w:val="16"/>
                <w:szCs w:val="18"/>
                <w:lang w:eastAsia="zh-TW"/>
              </w:rPr>
              <w:t xml:space="preserve"> and </w:t>
            </w:r>
            <w:r w:rsidR="008A53E5" w:rsidRPr="009E21FD">
              <w:rPr>
                <w:rFonts w:ascii="Times New Roman" w:eastAsia="新細明體" w:hAnsi="Times New Roman" w:cs="Times New Roman"/>
                <w:color w:val="000000" w:themeColor="text1"/>
                <w:sz w:val="16"/>
                <w:szCs w:val="18"/>
                <w:lang w:eastAsia="zh-TW"/>
              </w:rPr>
              <w:t>associate up to 4 indicated TCI states for PDSCH-CJT</w:t>
            </w:r>
            <w:r w:rsidR="008539A2">
              <w:rPr>
                <w:rFonts w:ascii="Times New Roman" w:eastAsia="新細明體"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新細明體"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新細明體" w:hAnsi="Times New Roman" w:cs="Times New Roman"/>
                <w:color w:val="000000" w:themeColor="text1"/>
                <w:sz w:val="16"/>
                <w:szCs w:val="18"/>
                <w:lang w:eastAsia="zh-TW"/>
              </w:rPr>
              <w:t>, vivo, Huawei/HiSilicon, Docomo, Fraunhofer, Futurewei, Fujitsu, FGI, CATT</w:t>
            </w:r>
            <w:r w:rsidR="005B25BE">
              <w:rPr>
                <w:rFonts w:ascii="Times New Roman" w:eastAsia="新細明體" w:hAnsi="Times New Roman" w:cs="Times New Roman"/>
                <w:color w:val="000000" w:themeColor="text1"/>
                <w:sz w:val="16"/>
                <w:szCs w:val="18"/>
                <w:lang w:eastAsia="zh-TW"/>
              </w:rPr>
              <w:t>, Intel</w:t>
            </w:r>
            <w:r w:rsidR="001F0C79">
              <w:rPr>
                <w:rFonts w:ascii="Times New Roman" w:eastAsia="新細明體"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794E9FC3"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is not within the scope of this AI, however,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 xml:space="preserve">legacy MTRP scheme. </w:t>
            </w:r>
            <w:r w:rsidR="00297226" w:rsidRPr="009746A2">
              <w:rPr>
                <w:rFonts w:ascii="Times New Roman" w:hAnsi="Times New Roman" w:cs="Times New Roman"/>
                <w:b/>
                <w:bCs/>
                <w:color w:val="000000" w:themeColor="text1"/>
                <w:sz w:val="16"/>
                <w:szCs w:val="16"/>
                <w:highlight w:val="yellow"/>
              </w:rPr>
              <w:t>Proposal 1.B is recommended for this issue</w:t>
            </w:r>
            <w:r w:rsidR="00297226" w:rsidRPr="009746A2">
              <w:rPr>
                <w:rFonts w:ascii="Times New Roman" w:hAnsi="Times New Roman" w:cs="Times New Roman"/>
                <w:b/>
                <w:bCs/>
                <w:color w:val="000000" w:themeColor="text1"/>
                <w:sz w:val="16"/>
                <w:szCs w:val="16"/>
              </w:rPr>
              <w:t>.</w:t>
            </w:r>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7D04ED18" w:rsidR="00530F3D" w:rsidRPr="00AB5359" w:rsidRDefault="0041773C" w:rsidP="00DD06B4">
            <w:pPr>
              <w:pStyle w:val="af4"/>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Huawei/HiSilicon, IDC, Fu</w:t>
            </w:r>
            <w:r w:rsidR="00530F3D" w:rsidRPr="00AB5359">
              <w:rPr>
                <w:rFonts w:ascii="Times New Roman" w:hAnsi="Times New Roman" w:cs="Times New Roman"/>
                <w:sz w:val="16"/>
                <w:szCs w:val="18"/>
              </w:rPr>
              <w:t>turewei, LG, vivo</w:t>
            </w:r>
            <w:r w:rsidR="00530F3D" w:rsidRPr="00AB5359">
              <w:rPr>
                <w:rFonts w:ascii="Times New Roman" w:hAnsi="Times New Roman" w:cs="Times New Roman" w:hint="eastAsia"/>
                <w:sz w:val="16"/>
                <w:szCs w:val="18"/>
              </w:rPr>
              <w:t>, TransHold</w:t>
            </w:r>
            <w:r w:rsidR="00530F3D" w:rsidRPr="00AB5359">
              <w:rPr>
                <w:rFonts w:ascii="Times New Roman" w:hAnsi="Times New Roman" w:cs="Times New Roman"/>
                <w:sz w:val="16"/>
                <w:szCs w:val="18"/>
              </w:rPr>
              <w:t>, Nokia, Intel, CMCC</w:t>
            </w:r>
            <w:r w:rsidR="003E01B4">
              <w:rPr>
                <w:rFonts w:ascii="Times New Roman" w:hAnsi="Times New Roman" w:cs="Times New Roman"/>
                <w:sz w:val="16"/>
                <w:szCs w:val="18"/>
              </w:rPr>
              <w:t xml:space="preserve">, </w:t>
            </w:r>
            <w:r w:rsidR="003E01B4" w:rsidRPr="00602F2B">
              <w:rPr>
                <w:rFonts w:ascii="Times New Roman" w:eastAsia="新細明體" w:hAnsi="Times New Roman" w:cs="Times New Roman"/>
                <w:color w:val="000000" w:themeColor="text1"/>
                <w:sz w:val="16"/>
                <w:szCs w:val="18"/>
                <w:lang w:val="fr-FR" w:eastAsia="zh-TW"/>
              </w:rPr>
              <w:t>InterDigital</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62757F59" w:rsidR="00AB5359" w:rsidRDefault="0041773C" w:rsidP="00DD06B4">
            <w:pPr>
              <w:pStyle w:val="af4"/>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FE967BF" w:rsidR="00767ECC" w:rsidRDefault="00767ECC" w:rsidP="00952044">
      <w:pPr>
        <w:spacing w:before="240" w:after="0" w:line="240" w:lineRule="auto"/>
        <w:rPr>
          <w:rFonts w:ascii="Times New Roman" w:hAnsi="Times New Roman" w:cs="Times New Roman"/>
          <w:color w:val="000000" w:themeColor="text1"/>
          <w:sz w:val="18"/>
          <w:szCs w:val="18"/>
        </w:rPr>
      </w:pPr>
      <w:bookmarkStart w:id="2" w:name="_Hlk115686887"/>
      <w:r w:rsidRPr="001D5ADB">
        <w:rPr>
          <w:rFonts w:ascii="Times New Roman" w:eastAsia="Batang" w:hAnsi="Times New Roman" w:cs="Times New Roman"/>
          <w:b/>
          <w:bCs/>
          <w:iCs/>
          <w:color w:val="000000" w:themeColor="text1"/>
          <w:sz w:val="18"/>
          <w:szCs w:val="18"/>
          <w:lang w:val="en-GB" w:eastAsia="en-US"/>
        </w:rPr>
        <w:lastRenderedPageBreak/>
        <w:t>Proposal 1.</w:t>
      </w:r>
      <w:r w:rsidR="001D5ADB">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8770A0" w:rsidRPr="001D5ADB">
        <w:rPr>
          <w:rFonts w:ascii="Times New Roman" w:hAnsi="Times New Roman" w:cs="Times New Roman"/>
          <w:color w:val="000000" w:themeColor="text1"/>
          <w:sz w:val="18"/>
          <w:szCs w:val="18"/>
        </w:rPr>
        <w:t xml:space="preserve">, </w:t>
      </w:r>
      <w:r w:rsidR="00602F2B">
        <w:rPr>
          <w:rFonts w:ascii="Times New Roman" w:hAnsi="Times New Roman" w:cs="Times New Roman"/>
          <w:color w:val="000000" w:themeColor="text1"/>
          <w:sz w:val="18"/>
          <w:szCs w:val="18"/>
        </w:rPr>
        <w:t>support configuration of both joint and separate DL/UL TCI modes in a serving cell</w:t>
      </w:r>
    </w:p>
    <w:p w14:paraId="583DBAA4" w14:textId="08EF9B71" w:rsidR="002D29A6" w:rsidRPr="002D29A6" w:rsidRDefault="002D29A6" w:rsidP="00DD06B4">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Signaling for the configuration</w:t>
      </w:r>
    </w:p>
    <w:bookmarkEnd w:id="2"/>
    <w:p w14:paraId="289D89C6" w14:textId="79D8CC0F" w:rsidR="002D48E4" w:rsidRDefault="00297226" w:rsidP="00952044">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DD6CDD">
        <w:rPr>
          <w:rFonts w:ascii="Times New Roman" w:hAnsi="Times New Roman" w:cs="Times New Roman"/>
          <w:color w:val="000000" w:themeColor="text1"/>
          <w:sz w:val="18"/>
          <w:szCs w:val="18"/>
        </w:rPr>
        <w:t xml:space="preserve"> for</w:t>
      </w:r>
      <w:r w:rsidR="00DD6CDD">
        <w:rPr>
          <w:rFonts w:ascii="Times New Roman" w:hAnsi="Times New Roman" w:cs="Times New Roman" w:hint="eastAsia"/>
          <w:color w:val="000000" w:themeColor="text1"/>
          <w:sz w:val="18"/>
          <w:szCs w:val="18"/>
        </w:rPr>
        <w:t xml:space="preserve"> S</w:t>
      </w:r>
      <w:r w:rsidR="00DD6CDD">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up to 4 joint TCI states</w:t>
      </w:r>
      <w:r w:rsidR="00DD6CDD">
        <w:rPr>
          <w:rFonts w:ascii="Times New Roman" w:hAnsi="Times New Roman" w:cs="Times New Roman"/>
          <w:color w:val="000000" w:themeColor="text1"/>
          <w:sz w:val="18"/>
          <w:szCs w:val="18"/>
        </w:rPr>
        <w:t xml:space="preserve"> </w:t>
      </w:r>
      <w:r w:rsidR="00DD6CDD" w:rsidRPr="00527485">
        <w:rPr>
          <w:rFonts w:ascii="Times New Roman" w:eastAsia="Batang" w:hAnsi="Times New Roman" w:cs="Times New Roman"/>
          <w:color w:val="000000"/>
          <w:sz w:val="18"/>
          <w:szCs w:val="18"/>
          <w:lang w:val="en-GB" w:eastAsia="en-US"/>
        </w:rPr>
        <w:t>can be indicated</w:t>
      </w:r>
      <w:r w:rsidR="00DD6CDD">
        <w:rPr>
          <w:rFonts w:ascii="新細明體" w:hAnsi="新細明體" w:cs="Times New Roman" w:hint="eastAsia"/>
          <w:color w:val="000000"/>
          <w:sz w:val="18"/>
          <w:szCs w:val="18"/>
          <w:lang w:val="en-GB"/>
        </w:rPr>
        <w:t xml:space="preserve"> </w:t>
      </w:r>
      <w:r w:rsidR="00DD6CDD">
        <w:rPr>
          <w:rFonts w:ascii="Times New Roman" w:eastAsia="Batang" w:hAnsi="Times New Roman" w:cs="Times New Roman"/>
          <w:color w:val="000000"/>
          <w:sz w:val="18"/>
          <w:szCs w:val="18"/>
          <w:lang w:val="en-GB" w:eastAsia="en-US"/>
        </w:rPr>
        <w:t>by MAC-CE/DCI</w:t>
      </w:r>
      <w:r w:rsidR="00DD6CDD" w:rsidRPr="00527485">
        <w:rPr>
          <w:rFonts w:ascii="Times New Roman" w:eastAsia="Batang" w:hAnsi="Times New Roman" w:cs="Times New Roman"/>
          <w:color w:val="000000"/>
          <w:sz w:val="18"/>
          <w:szCs w:val="18"/>
          <w:lang w:val="en-GB" w:eastAsia="en-US"/>
        </w:rPr>
        <w:t xml:space="preserve"> in a CC</w:t>
      </w:r>
      <w:r w:rsidR="001F0C79">
        <w:rPr>
          <w:rFonts w:ascii="Times New Roman" w:eastAsia="Batang" w:hAnsi="Times New Roman" w:cs="Times New Roman"/>
          <w:color w:val="000000"/>
          <w:sz w:val="18"/>
          <w:szCs w:val="18"/>
          <w:lang w:val="en-GB" w:eastAsia="en-US"/>
        </w:rPr>
        <w:t xml:space="preserve"> configured with joint DL/UL TCI mode</w:t>
      </w:r>
    </w:p>
    <w:p w14:paraId="1A06C6BA" w14:textId="7C307574" w:rsidR="00DD6CDD" w:rsidRPr="00DD6CDD" w:rsidRDefault="00DD6CDD" w:rsidP="00DD06B4">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Up to 2 indicated joint TCI states can be associated/applied to </w:t>
      </w:r>
      <w:r w:rsidRPr="00DD6CDD">
        <w:rPr>
          <w:rFonts w:ascii="Times New Roman" w:eastAsia="新細明體" w:hAnsi="Times New Roman" w:cs="Times New Roman"/>
          <w:color w:val="000000" w:themeColor="text1"/>
          <w:sz w:val="18"/>
          <w:szCs w:val="18"/>
          <w:lang w:eastAsia="zh-TW"/>
        </w:rPr>
        <w:t>the target use cases agreed in RAN1#109-e in AI 9.1.1.1 other than PDSCH-S</w:t>
      </w:r>
      <w:r w:rsidRPr="00DD6CDD">
        <w:rPr>
          <w:rFonts w:ascii="Times New Roman" w:eastAsia="新細明體" w:hAnsi="Times New Roman" w:cs="Times New Roman" w:hint="eastAsia"/>
          <w:color w:val="000000" w:themeColor="text1"/>
          <w:sz w:val="18"/>
          <w:szCs w:val="18"/>
          <w:lang w:eastAsia="zh-TW"/>
        </w:rPr>
        <w:t>FN</w:t>
      </w:r>
      <w:r>
        <w:rPr>
          <w:rFonts w:ascii="Times New Roman" w:eastAsia="新細明體" w:hAnsi="Times New Roman" w:cs="Times New Roman"/>
          <w:color w:val="000000" w:themeColor="text1"/>
          <w:sz w:val="18"/>
          <w:szCs w:val="18"/>
          <w:lang w:eastAsia="zh-TW"/>
        </w:rPr>
        <w:t xml:space="preserve"> with </w:t>
      </w:r>
      <w:r w:rsidRPr="00BF0712">
        <w:rPr>
          <w:rFonts w:ascii="Times New Roman" w:eastAsia="新細明體" w:hAnsi="Times New Roman" w:cs="Times New Roman"/>
          <w:sz w:val="18"/>
          <w:szCs w:val="18"/>
          <w:lang w:eastAsia="zh-TW"/>
        </w:rPr>
        <w:t>'</w:t>
      </w:r>
      <w:proofErr w:type="spellStart"/>
      <w:r w:rsidRPr="00BF0712">
        <w:rPr>
          <w:rFonts w:ascii="Times New Roman" w:eastAsia="新細明體" w:hAnsi="Times New Roman" w:cs="Times New Roman"/>
          <w:sz w:val="18"/>
          <w:szCs w:val="18"/>
          <w:lang w:eastAsia="zh-TW"/>
        </w:rPr>
        <w:t>sfnSchemeA</w:t>
      </w:r>
      <w:proofErr w:type="spellEnd"/>
      <w:r w:rsidRPr="00BF0712">
        <w:rPr>
          <w:rFonts w:ascii="Times New Roman" w:eastAsia="新細明體" w:hAnsi="Times New Roman" w:cs="Times New Roman"/>
          <w:sz w:val="18"/>
          <w:szCs w:val="18"/>
          <w:lang w:eastAsia="zh-TW"/>
        </w:rPr>
        <w:t>'</w:t>
      </w:r>
    </w:p>
    <w:p w14:paraId="6A16E8CF" w14:textId="35F0E40A" w:rsidR="00DD6CDD" w:rsidRPr="00A64F69" w:rsidRDefault="00DD6CDD" w:rsidP="00DD06B4">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Up to 4 indicated joint TCI states can be associated/applied to</w:t>
      </w:r>
      <w:r w:rsidRPr="00DD6CDD">
        <w:rPr>
          <w:rFonts w:ascii="Times New Roman" w:eastAsia="新細明體" w:hAnsi="Times New Roman" w:cs="Times New Roman"/>
          <w:color w:val="000000" w:themeColor="text1"/>
          <w:sz w:val="18"/>
          <w:szCs w:val="18"/>
          <w:lang w:eastAsia="zh-TW"/>
        </w:rPr>
        <w:t xml:space="preserve"> PDSCH-S</w:t>
      </w:r>
      <w:r w:rsidRPr="00DD6CDD">
        <w:rPr>
          <w:rFonts w:ascii="Times New Roman" w:eastAsia="新細明體" w:hAnsi="Times New Roman" w:cs="Times New Roman" w:hint="eastAsia"/>
          <w:color w:val="000000" w:themeColor="text1"/>
          <w:sz w:val="18"/>
          <w:szCs w:val="18"/>
          <w:lang w:eastAsia="zh-TW"/>
        </w:rPr>
        <w:t>FN</w:t>
      </w:r>
      <w:r>
        <w:rPr>
          <w:rFonts w:ascii="Times New Roman" w:eastAsia="新細明體" w:hAnsi="Times New Roman" w:cs="Times New Roman"/>
          <w:color w:val="000000" w:themeColor="text1"/>
          <w:sz w:val="18"/>
          <w:szCs w:val="18"/>
          <w:lang w:eastAsia="zh-TW"/>
        </w:rPr>
        <w:t xml:space="preserve"> with </w:t>
      </w:r>
      <w:r w:rsidRPr="00BF0712">
        <w:rPr>
          <w:rFonts w:ascii="Times New Roman" w:eastAsia="新細明體" w:hAnsi="Times New Roman" w:cs="Times New Roman"/>
          <w:sz w:val="18"/>
          <w:szCs w:val="18"/>
          <w:lang w:eastAsia="zh-TW"/>
        </w:rPr>
        <w:t>'</w:t>
      </w:r>
      <w:proofErr w:type="spellStart"/>
      <w:r w:rsidRPr="00BF0712">
        <w:rPr>
          <w:rFonts w:ascii="Times New Roman" w:eastAsia="新細明體" w:hAnsi="Times New Roman" w:cs="Times New Roman"/>
          <w:sz w:val="18"/>
          <w:szCs w:val="18"/>
          <w:lang w:eastAsia="zh-TW"/>
        </w:rPr>
        <w:t>sfnSchemeA</w:t>
      </w:r>
      <w:proofErr w:type="spellEnd"/>
      <w:r w:rsidRPr="00BF0712">
        <w:rPr>
          <w:rFonts w:ascii="Times New Roman" w:eastAsia="新細明體" w:hAnsi="Times New Roman" w:cs="Times New Roman"/>
          <w:sz w:val="18"/>
          <w:szCs w:val="18"/>
          <w:lang w:eastAsia="zh-TW"/>
        </w:rPr>
        <w:t>'</w:t>
      </w:r>
    </w:p>
    <w:p w14:paraId="34C8EA91" w14:textId="4C262F23" w:rsidR="002E4B5B" w:rsidRPr="00952044" w:rsidRDefault="00C363ED" w:rsidP="00DD06B4">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ins w:id="3" w:author="Darcy Tsai (蔡承融)" w:date="2022-10-07T11:44:00Z">
        <w:r>
          <w:rPr>
            <w:rFonts w:ascii="Times New Roman" w:eastAsia="新細明體" w:hAnsi="Times New Roman" w:cs="Times New Roman"/>
            <w:color w:val="000000" w:themeColor="text1"/>
            <w:sz w:val="18"/>
            <w:szCs w:val="18"/>
            <w:lang w:eastAsia="zh-TW"/>
          </w:rPr>
          <w:t xml:space="preserve">If more than two </w:t>
        </w:r>
      </w:ins>
      <w:ins w:id="4" w:author="Darcy Tsai (蔡承融)" w:date="2022-10-07T11:45:00Z">
        <w:r>
          <w:rPr>
            <w:rFonts w:ascii="Times New Roman" w:hAnsi="Times New Roman" w:cs="Times New Roman"/>
            <w:color w:val="000000" w:themeColor="text1"/>
            <w:sz w:val="18"/>
            <w:szCs w:val="18"/>
          </w:rPr>
          <w:t>joint TCI states</w:t>
        </w:r>
        <w:r>
          <w:rPr>
            <w:rFonts w:ascii="Times New Roman" w:eastAsia="新細明體" w:hAnsi="Times New Roman" w:cs="Times New Roman" w:hint="eastAsia"/>
            <w:color w:val="000000" w:themeColor="text1"/>
            <w:sz w:val="18"/>
            <w:szCs w:val="18"/>
            <w:lang w:eastAsia="zh-TW"/>
          </w:rPr>
          <w:t xml:space="preserve"> </w:t>
        </w:r>
        <w:r>
          <w:rPr>
            <w:rFonts w:ascii="Times New Roman" w:eastAsia="新細明體" w:hAnsi="Times New Roman" w:cs="Times New Roman"/>
            <w:color w:val="000000" w:themeColor="text1"/>
            <w:sz w:val="18"/>
            <w:szCs w:val="18"/>
            <w:lang w:eastAsia="zh-TW"/>
          </w:rPr>
          <w:t xml:space="preserve">are indicated, </w:t>
        </w:r>
      </w:ins>
      <w:r w:rsidR="00A64F69">
        <w:rPr>
          <w:rFonts w:ascii="Times New Roman" w:eastAsia="新細明體" w:hAnsi="Times New Roman" w:cs="Times New Roman" w:hint="eastAsia"/>
          <w:color w:val="000000" w:themeColor="text1"/>
          <w:sz w:val="18"/>
          <w:szCs w:val="18"/>
          <w:lang w:eastAsia="zh-TW"/>
        </w:rPr>
        <w:t>Q</w:t>
      </w:r>
      <w:r w:rsidR="00A64F69">
        <w:rPr>
          <w:rFonts w:ascii="Times New Roman" w:eastAsia="新細明體" w:hAnsi="Times New Roman" w:cs="Times New Roman"/>
          <w:color w:val="000000" w:themeColor="text1"/>
          <w:sz w:val="18"/>
          <w:szCs w:val="18"/>
          <w:lang w:eastAsia="zh-TW"/>
        </w:rPr>
        <w:t>CL-</w:t>
      </w:r>
      <w:proofErr w:type="spellStart"/>
      <w:r w:rsidR="00A64F69">
        <w:rPr>
          <w:rFonts w:ascii="Times New Roman" w:eastAsia="新細明體" w:hAnsi="Times New Roman" w:cs="Times New Roman"/>
          <w:color w:val="000000" w:themeColor="text1"/>
          <w:sz w:val="18"/>
          <w:szCs w:val="18"/>
          <w:lang w:eastAsia="zh-TW"/>
        </w:rPr>
        <w:t>TypeD</w:t>
      </w:r>
      <w:proofErr w:type="spellEnd"/>
      <w:r w:rsidR="00A64F69">
        <w:rPr>
          <w:rFonts w:ascii="Times New Roman" w:eastAsia="新細明體" w:hAnsi="Times New Roman" w:cs="Times New Roman"/>
          <w:color w:val="000000" w:themeColor="text1"/>
          <w:sz w:val="18"/>
          <w:szCs w:val="18"/>
          <w:lang w:eastAsia="zh-TW"/>
        </w:rPr>
        <w:t xml:space="preserve"> source RS is absent in each of the indicated </w:t>
      </w:r>
      <w:r w:rsidR="00A64F69">
        <w:rPr>
          <w:rFonts w:ascii="Times New Roman" w:hAnsi="Times New Roman" w:cs="Times New Roman"/>
          <w:color w:val="000000" w:themeColor="text1"/>
          <w:sz w:val="18"/>
          <w:szCs w:val="18"/>
        </w:rPr>
        <w:t>joint TCI states</w:t>
      </w:r>
      <w:ins w:id="5" w:author="Darcy Tsai (蔡承融)" w:date="2022-10-07T11:44:00Z">
        <w:r>
          <w:rPr>
            <w:rFonts w:ascii="Times New Roman" w:hAnsi="Times New Roman" w:cs="Times New Roman"/>
            <w:color w:val="000000" w:themeColor="text1"/>
            <w:sz w:val="18"/>
            <w:szCs w:val="18"/>
          </w:rPr>
          <w:t xml:space="preserve"> </w:t>
        </w:r>
      </w:ins>
    </w:p>
    <w:p w14:paraId="05F64F28" w14:textId="47DAE5BB" w:rsidR="00B04C84" w:rsidRDefault="00B04C84">
      <w:pPr>
        <w:spacing w:after="0" w:line="240" w:lineRule="auto"/>
        <w:rPr>
          <w:color w:val="000000" w:themeColor="text1"/>
          <w:sz w:val="18"/>
          <w:szCs w:val="18"/>
        </w:rPr>
      </w:pPr>
    </w:p>
    <w:p w14:paraId="33AC21EF" w14:textId="77777777" w:rsidR="005B4B5C" w:rsidRDefault="005B4B5C">
      <w:pPr>
        <w:spacing w:after="0" w:line="240" w:lineRule="auto"/>
        <w:rPr>
          <w:color w:val="000000" w:themeColor="text1"/>
          <w:sz w:val="18"/>
          <w:szCs w:val="18"/>
        </w:rPr>
      </w:pPr>
    </w:p>
    <w:p w14:paraId="59E06A6C" w14:textId="77777777" w:rsidR="00B04C84" w:rsidRDefault="00B04C84" w:rsidP="00B04C84">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af1"/>
        <w:tblW w:w="9985" w:type="dxa"/>
        <w:tblLook w:val="04A0" w:firstRow="1" w:lastRow="0" w:firstColumn="1" w:lastColumn="0" w:noHBand="0" w:noVBand="1"/>
      </w:tblPr>
      <w:tblGrid>
        <w:gridCol w:w="1435"/>
        <w:gridCol w:w="8550"/>
      </w:tblGrid>
      <w:tr w:rsidR="00B04C84" w14:paraId="2D4E560C"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B04C84">
        <w:tc>
          <w:tcPr>
            <w:tcW w:w="1435"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w:t>
            </w:r>
            <w:proofErr w:type="gramStart"/>
            <w:r w:rsidRPr="00BB4FEC">
              <w:rPr>
                <w:rFonts w:ascii="Times New Roman" w:hAnsi="Times New Roman" w:cs="Times New Roman"/>
                <w:b/>
                <w:color w:val="3333FF"/>
                <w:sz w:val="18"/>
                <w:szCs w:val="18"/>
              </w:rPr>
              <w:t>1.B</w:t>
            </w:r>
            <w:proofErr w:type="gramEnd"/>
          </w:p>
        </w:tc>
      </w:tr>
      <w:tr w:rsidR="00B04C84" w14:paraId="403C8C7B" w14:textId="77777777" w:rsidTr="00D203BE">
        <w:tc>
          <w:tcPr>
            <w:tcW w:w="1435"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D203BE">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D203BE">
            <w:pPr>
              <w:snapToGrid w:val="0"/>
              <w:spacing w:after="0" w:line="240" w:lineRule="auto"/>
              <w:rPr>
                <w:rFonts w:ascii="Times" w:hAnsi="Times" w:cs="Times"/>
                <w:sz w:val="18"/>
                <w:szCs w:val="18"/>
              </w:rPr>
            </w:pPr>
          </w:p>
          <w:p w14:paraId="1230FBD6" w14:textId="37B1575C" w:rsidR="007343EA" w:rsidRDefault="00000C6D" w:rsidP="00D203BE">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w:t>
            </w:r>
            <w:proofErr w:type="spellStart"/>
            <w:r w:rsidR="00B05A32">
              <w:rPr>
                <w:rFonts w:ascii="Times" w:hAnsi="Times" w:cs="Times"/>
                <w:sz w:val="18"/>
                <w:szCs w:val="18"/>
              </w:rPr>
              <w:t>mTRP</w:t>
            </w:r>
            <w:proofErr w:type="spellEnd"/>
            <w:r w:rsidR="00B05A32">
              <w:rPr>
                <w:rFonts w:ascii="Times" w:hAnsi="Times" w:cs="Times"/>
                <w:sz w:val="18"/>
                <w:szCs w:val="18"/>
              </w:rPr>
              <w:t xml:space="preserve"> CJT at least in </w:t>
            </w:r>
            <w:proofErr w:type="gramStart"/>
            <w:r w:rsidR="00B05A32">
              <w:rPr>
                <w:rFonts w:ascii="Times" w:hAnsi="Times" w:cs="Times"/>
                <w:sz w:val="18"/>
                <w:szCs w:val="18"/>
              </w:rPr>
              <w:t>R18, since</w:t>
            </w:r>
            <w:proofErr w:type="gramEnd"/>
            <w:r w:rsidR="00B05A32">
              <w:rPr>
                <w:rFonts w:ascii="Times" w:hAnsi="Times" w:cs="Times"/>
                <w:sz w:val="18"/>
                <w:szCs w:val="18"/>
              </w:rPr>
              <w:t xml:space="preserv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w:t>
            </w:r>
            <w:proofErr w:type="gramStart"/>
            <w:r w:rsidR="00774FCC">
              <w:rPr>
                <w:rFonts w:ascii="Times" w:hAnsi="Times" w:cs="Times"/>
                <w:sz w:val="18"/>
                <w:szCs w:val="18"/>
              </w:rPr>
              <w:t>to limit</w:t>
            </w:r>
            <w:proofErr w:type="gramEnd"/>
            <w:r w:rsidR="00774FCC">
              <w:rPr>
                <w:rFonts w:ascii="Times" w:hAnsi="Times" w:cs="Times"/>
                <w:sz w:val="18"/>
                <w:szCs w:val="18"/>
              </w:rPr>
              <w:t xml:space="preserve">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af4"/>
              <w:numPr>
                <w:ilvl w:val="0"/>
                <w:numId w:val="26"/>
              </w:numPr>
              <w:spacing w:after="0" w:line="240" w:lineRule="auto"/>
              <w:ind w:left="993" w:hanging="273"/>
              <w:jc w:val="both"/>
              <w:rPr>
                <w:rFonts w:ascii="Times New Roman" w:eastAsia="新細明體" w:hAnsi="Times New Roman" w:cs="Times New Roman"/>
                <w:color w:val="FF0000"/>
                <w:sz w:val="18"/>
                <w:szCs w:val="18"/>
                <w:lang w:eastAsia="zh-TW"/>
              </w:rPr>
            </w:pPr>
            <w:r w:rsidRPr="00000C6D">
              <w:rPr>
                <w:rFonts w:ascii="Times New Roman" w:eastAsia="新細明體" w:hAnsi="Times New Roman" w:cs="Times New Roman"/>
                <w:color w:val="FF0000"/>
                <w:sz w:val="18"/>
                <w:szCs w:val="18"/>
                <w:lang w:eastAsia="zh-TW"/>
              </w:rPr>
              <w:t>up to 2 joint TCI states can be indicated</w:t>
            </w:r>
            <w:r w:rsidRPr="00000C6D">
              <w:rPr>
                <w:rFonts w:ascii="Times New Roman" w:eastAsia="新細明體" w:hAnsi="Times New Roman" w:cs="Times New Roman" w:hint="eastAsia"/>
                <w:color w:val="FF0000"/>
                <w:sz w:val="18"/>
                <w:szCs w:val="18"/>
                <w:lang w:eastAsia="zh-TW"/>
              </w:rPr>
              <w:t xml:space="preserve"> </w:t>
            </w:r>
            <w:r w:rsidRPr="00000C6D">
              <w:rPr>
                <w:rFonts w:ascii="Times New Roman" w:eastAsia="新細明體" w:hAnsi="Times New Roman" w:cs="Times New Roman"/>
                <w:color w:val="FF0000"/>
                <w:sz w:val="18"/>
                <w:szCs w:val="18"/>
                <w:lang w:eastAsia="zh-TW"/>
              </w:rPr>
              <w:t xml:space="preserve">by MAC-CE/DCI in a CC configured with joint DL/UL TCI mode if UE is not configured </w:t>
            </w:r>
            <w:r>
              <w:rPr>
                <w:rFonts w:ascii="Times New Roman" w:eastAsia="新細明體" w:hAnsi="Times New Roman" w:cs="Times New Roman"/>
                <w:color w:val="FF0000"/>
                <w:sz w:val="18"/>
                <w:szCs w:val="18"/>
                <w:lang w:eastAsia="zh-TW"/>
              </w:rPr>
              <w:t xml:space="preserve">with CSI report </w:t>
            </w:r>
            <w:r w:rsidRPr="00000C6D">
              <w:rPr>
                <w:rFonts w:ascii="Times New Roman" w:eastAsia="新細明體" w:hAnsi="Times New Roman" w:cs="Times New Roman"/>
                <w:color w:val="FF0000"/>
                <w:sz w:val="18"/>
                <w:szCs w:val="18"/>
                <w:lang w:eastAsia="zh-TW"/>
              </w:rPr>
              <w:t xml:space="preserve">for R18 </w:t>
            </w:r>
            <w:proofErr w:type="spellStart"/>
            <w:r w:rsidRPr="00000C6D">
              <w:rPr>
                <w:rFonts w:ascii="Times New Roman" w:eastAsia="新細明體" w:hAnsi="Times New Roman" w:cs="Times New Roman"/>
                <w:color w:val="FF0000"/>
                <w:sz w:val="18"/>
                <w:szCs w:val="18"/>
                <w:lang w:eastAsia="zh-TW"/>
              </w:rPr>
              <w:t>mTRP</w:t>
            </w:r>
            <w:proofErr w:type="spellEnd"/>
            <w:r w:rsidRPr="00000C6D">
              <w:rPr>
                <w:rFonts w:ascii="Times New Roman" w:eastAsia="新細明體" w:hAnsi="Times New Roman" w:cs="Times New Roman"/>
                <w:color w:val="FF0000"/>
                <w:sz w:val="18"/>
                <w:szCs w:val="18"/>
                <w:lang w:eastAsia="zh-TW"/>
              </w:rPr>
              <w:t xml:space="preserve"> CJT</w:t>
            </w:r>
          </w:p>
          <w:p w14:paraId="526F0929" w14:textId="13855999" w:rsidR="00000C6D" w:rsidRPr="00000C6D" w:rsidRDefault="00000C6D" w:rsidP="00000C6D">
            <w:pPr>
              <w:pStyle w:val="af4"/>
              <w:numPr>
                <w:ilvl w:val="0"/>
                <w:numId w:val="26"/>
              </w:numPr>
              <w:spacing w:after="0" w:line="240" w:lineRule="auto"/>
              <w:ind w:left="993" w:hanging="273"/>
              <w:jc w:val="both"/>
              <w:rPr>
                <w:rFonts w:ascii="Times New Roman" w:eastAsia="新細明體" w:hAnsi="Times New Roman" w:cs="Times New Roman"/>
                <w:color w:val="FF0000"/>
                <w:sz w:val="18"/>
                <w:szCs w:val="18"/>
                <w:lang w:eastAsia="zh-TW"/>
              </w:rPr>
            </w:pPr>
            <w:r w:rsidRPr="00000C6D">
              <w:rPr>
                <w:rFonts w:ascii="Times New Roman" w:eastAsia="新細明體" w:hAnsi="Times New Roman" w:cs="Times New Roman"/>
                <w:color w:val="FF0000"/>
                <w:sz w:val="18"/>
                <w:szCs w:val="18"/>
                <w:lang w:eastAsia="zh-TW"/>
              </w:rPr>
              <w:t>up to 1 joint TCI state can be indicated</w:t>
            </w:r>
            <w:r w:rsidRPr="00000C6D">
              <w:rPr>
                <w:rFonts w:ascii="Times New Roman" w:eastAsia="新細明體" w:hAnsi="Times New Roman" w:cs="Times New Roman" w:hint="eastAsia"/>
                <w:color w:val="FF0000"/>
                <w:sz w:val="18"/>
                <w:szCs w:val="18"/>
                <w:lang w:eastAsia="zh-TW"/>
              </w:rPr>
              <w:t xml:space="preserve"> </w:t>
            </w:r>
            <w:r w:rsidRPr="00000C6D">
              <w:rPr>
                <w:rFonts w:ascii="Times New Roman" w:eastAsia="新細明體" w:hAnsi="Times New Roman" w:cs="Times New Roman"/>
                <w:color w:val="FF0000"/>
                <w:sz w:val="18"/>
                <w:szCs w:val="18"/>
                <w:lang w:eastAsia="zh-TW"/>
              </w:rPr>
              <w:t xml:space="preserve">by MAC-CE/DCI in a CC configured with joint DL/UL TCI mode if UE is configured </w:t>
            </w:r>
            <w:r>
              <w:rPr>
                <w:rFonts w:ascii="Times New Roman" w:eastAsia="新細明體" w:hAnsi="Times New Roman" w:cs="Times New Roman"/>
                <w:color w:val="FF0000"/>
                <w:sz w:val="18"/>
                <w:szCs w:val="18"/>
                <w:lang w:eastAsia="zh-TW"/>
              </w:rPr>
              <w:t xml:space="preserve">with CSI report </w:t>
            </w:r>
            <w:r w:rsidRPr="00000C6D">
              <w:rPr>
                <w:rFonts w:ascii="Times New Roman" w:eastAsia="新細明體" w:hAnsi="Times New Roman" w:cs="Times New Roman"/>
                <w:color w:val="FF0000"/>
                <w:sz w:val="18"/>
                <w:szCs w:val="18"/>
                <w:lang w:eastAsia="zh-TW"/>
              </w:rPr>
              <w:t xml:space="preserve">for R18 </w:t>
            </w:r>
            <w:proofErr w:type="spellStart"/>
            <w:r w:rsidRPr="00000C6D">
              <w:rPr>
                <w:rFonts w:ascii="Times New Roman" w:eastAsia="新細明體" w:hAnsi="Times New Roman" w:cs="Times New Roman"/>
                <w:color w:val="FF0000"/>
                <w:sz w:val="18"/>
                <w:szCs w:val="18"/>
                <w:lang w:eastAsia="zh-TW"/>
              </w:rPr>
              <w:t>mTRP</w:t>
            </w:r>
            <w:proofErr w:type="spellEnd"/>
            <w:r w:rsidRPr="00000C6D">
              <w:rPr>
                <w:rFonts w:ascii="Times New Roman" w:eastAsia="新細明體" w:hAnsi="Times New Roman" w:cs="Times New Roman"/>
                <w:color w:val="FF0000"/>
                <w:sz w:val="18"/>
                <w:szCs w:val="18"/>
                <w:lang w:eastAsia="zh-TW"/>
              </w:rPr>
              <w:t xml:space="preserve"> CJT</w:t>
            </w:r>
          </w:p>
          <w:p w14:paraId="4D3793AE" w14:textId="77777777" w:rsidR="007512D9" w:rsidRDefault="007512D9"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en-US"/>
              </w:rPr>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hint="eastAsia"/>
                <w:sz w:val="18"/>
                <w:szCs w:val="18"/>
                <w:lang w:val="en-GB" w:eastAsia="zh-CN"/>
              </w:rPr>
              <w:t>S</w:t>
            </w:r>
            <w:r w:rsidRPr="007512D9">
              <w:rPr>
                <w:rFonts w:ascii="Times New Roman" w:eastAsia="SimSun" w:hAnsi="Times New Roman" w:cs="Times New Roman"/>
                <w:sz w:val="18"/>
                <w:szCs w:val="18"/>
                <w:lang w:val="en-GB" w:eastAsia="zh-CN"/>
              </w:rPr>
              <w:t>ome example phase errors (</w:t>
            </w:r>
            <m:oMath>
              <m:r>
                <m:rPr>
                  <m:sty m:val="p"/>
                </m:rPr>
                <w:rPr>
                  <w:rFonts w:ascii="Cambria Math" w:eastAsia="SimSun" w:hAnsi="Cambria Math" w:cs="Times New Roman"/>
                  <w:sz w:val="18"/>
                  <w:szCs w:val="18"/>
                  <w:lang w:eastAsia="zh-CN"/>
                </w:rPr>
                <m:t>2</m:t>
              </m:r>
              <m:r>
                <w:rPr>
                  <w:rFonts w:ascii="Cambria Math" w:eastAsia="SimSun" w:hAnsi="Cambria Math" w:cs="Times New Roman"/>
                  <w:sz w:val="18"/>
                  <w:szCs w:val="18"/>
                  <w:lang w:eastAsia="zh-CN"/>
                </w:rPr>
                <m:t>π⋅2</m:t>
              </m:r>
              <m:f>
                <m:fPr>
                  <m:ctrlPr>
                    <w:rPr>
                      <w:rFonts w:ascii="Cambria Math" w:eastAsia="SimSun" w:hAnsi="Cambria Math" w:cs="Times New Roman"/>
                      <w:i/>
                      <w:iCs/>
                      <w:sz w:val="18"/>
                      <w:szCs w:val="18"/>
                      <w:lang w:eastAsia="zh-CN"/>
                    </w:rPr>
                  </m:ctrlPr>
                </m:fPr>
                <m:num>
                  <m:r>
                    <w:rPr>
                      <w:rFonts w:ascii="Cambria Math" w:eastAsia="SimSun" w:hAnsi="Cambria Math" w:cs="Times New Roman"/>
                      <w:sz w:val="18"/>
                      <w:szCs w:val="18"/>
                      <w:lang w:eastAsia="zh-CN"/>
                    </w:rPr>
                    <m:t>v</m:t>
                  </m:r>
                </m:num>
                <m:den>
                  <m:r>
                    <w:rPr>
                      <w:rFonts w:ascii="Cambria Math" w:eastAsia="SimSun" w:hAnsi="Cambria Math" w:cs="Times New Roman"/>
                      <w:sz w:val="18"/>
                      <w:szCs w:val="18"/>
                      <w:lang w:eastAsia="zh-CN"/>
                    </w:rPr>
                    <m:t>c</m:t>
                  </m:r>
                </m:den>
              </m:f>
              <m:sSub>
                <m:sSubPr>
                  <m:ctrlPr>
                    <w:rPr>
                      <w:rFonts w:ascii="Cambria Math" w:eastAsia="SimSun" w:hAnsi="Cambria Math" w:cs="Times New Roman"/>
                      <w:i/>
                      <w:iCs/>
                      <w:sz w:val="18"/>
                      <w:szCs w:val="18"/>
                      <w:lang w:eastAsia="zh-CN"/>
                    </w:rPr>
                  </m:ctrlPr>
                </m:sSubPr>
                <m:e>
                  <m:r>
                    <w:rPr>
                      <w:rFonts w:ascii="Cambria Math" w:eastAsia="SimSun" w:hAnsi="Cambria Math" w:cs="Times New Roman"/>
                      <w:sz w:val="18"/>
                      <w:szCs w:val="18"/>
                      <w:lang w:eastAsia="zh-CN"/>
                    </w:rPr>
                    <m:t>f</m:t>
                  </m:r>
                </m:e>
                <m:sub>
                  <m:r>
                    <w:rPr>
                      <w:rFonts w:ascii="Cambria Math" w:eastAsia="SimSun" w:hAnsi="Cambria Math" w:cs="Times New Roman"/>
                      <w:sz w:val="18"/>
                      <w:szCs w:val="18"/>
                      <w:lang w:eastAsia="zh-CN"/>
                    </w:rPr>
                    <m:t>c</m:t>
                  </m:r>
                </m:sub>
              </m:sSub>
              <m:r>
                <w:rPr>
                  <w:rFonts w:ascii="Cambria Math" w:eastAsia="SimSun" w:hAnsi="Cambria Math" w:cs="Times New Roman"/>
                  <w:sz w:val="18"/>
                  <w:szCs w:val="18"/>
                  <w:lang w:eastAsia="zh-CN"/>
                </w:rPr>
                <m:t>⋅t</m:t>
              </m:r>
            </m:oMath>
            <w:r w:rsidRPr="007512D9">
              <w:rPr>
                <w:rFonts w:ascii="Times New Roman" w:eastAsia="SimSun"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SimSun" w:hAnsi="Times New Roman" w:cs="Times New Roman"/>
                <w:sz w:val="18"/>
                <w:szCs w:val="18"/>
                <w:highlight w:val="yellow"/>
                <w:lang w:val="en-GB" w:eastAsia="zh-CN"/>
              </w:rPr>
              <w:t xml:space="preserve">It can be observed that </w:t>
            </w:r>
            <w:r w:rsidRPr="007512D9">
              <w:rPr>
                <w:rFonts w:ascii="Times New Roman" w:eastAsia="SimSun" w:hAnsi="Times New Roman" w:cs="Times New Roman"/>
                <w:sz w:val="18"/>
                <w:szCs w:val="18"/>
                <w:highlight w:val="yellow"/>
                <w:lang w:val="en-GB" w:eastAsia="en-US"/>
              </w:rPr>
              <w:t>even with only v=10km/h, UE can experience 40dB deep fading within 40msec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=700MHz) or within 15msec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SimSun" w:hAnsi="Times New Roman" w:cs="Times New Roman"/>
                <w:b/>
                <w:bCs/>
                <w:sz w:val="18"/>
                <w:szCs w:val="18"/>
                <w:lang w:eastAsia="en-US"/>
              </w:rPr>
            </w:pPr>
            <w:bookmarkStart w:id="6" w:name="_Ref115303248"/>
            <w:r w:rsidRPr="007512D9">
              <w:rPr>
                <w:rFonts w:ascii="Times New Roman" w:eastAsia="SimSun" w:hAnsi="Times New Roman" w:cs="Times New Roman"/>
                <w:b/>
                <w:bCs/>
                <w:sz w:val="18"/>
                <w:szCs w:val="18"/>
                <w:lang w:eastAsia="en-US"/>
              </w:rPr>
              <w:t xml:space="preserve">Table </w:t>
            </w:r>
            <w:bookmarkEnd w:id="6"/>
            <w:r w:rsidRPr="007512D9">
              <w:rPr>
                <w:rFonts w:ascii="Times New Roman" w:eastAsia="SimSun" w:hAnsi="Times New Roman" w:cs="Times New Roman"/>
                <w:b/>
                <w:bCs/>
                <w:sz w:val="18"/>
                <w:szCs w:val="18"/>
                <w:lang w:eastAsia="en-US"/>
              </w:rPr>
              <w:t xml:space="preserve">1. Phase error over </w:t>
            </w:r>
            <w:r w:rsidRPr="007512D9">
              <w:rPr>
                <w:rFonts w:ascii="Times New Roman" w:eastAsia="SimSun" w:hAnsi="Times New Roman" w:cs="Times New Roman"/>
                <w:b/>
                <w:bCs/>
                <w:sz w:val="18"/>
                <w:szCs w:val="18"/>
                <w:lang w:val="en-GB" w:eastAsia="zh-CN"/>
              </w:rPr>
              <w:t>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r w:rsidRPr="007512D9">
              <w:rPr>
                <w:rFonts w:ascii="Times New Roman" w:eastAsia="SimSun"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f</w:t>
                  </w:r>
                  <w:r w:rsidRPr="007512D9">
                    <w:rPr>
                      <w:rFonts w:ascii="Times New Roman" w:eastAsia="SimSun" w:hAnsi="Times New Roman" w:cs="Times New Roman"/>
                      <w:sz w:val="18"/>
                      <w:szCs w:val="18"/>
                      <w:vertAlign w:val="subscript"/>
                      <w:lang w:val="en-GB" w:eastAsia="zh-CN"/>
                    </w:rPr>
                    <w:t>c</w:t>
                  </w:r>
                  <w:r w:rsidRPr="007512D9">
                    <w:rPr>
                      <w:rFonts w:ascii="Times New Roman" w:eastAsia="SimSun"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en-US"/>
              </w:rPr>
              <w:lastRenderedPageBreak/>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bookmarkStart w:id="7" w:name="_Ref115303366"/>
            <w:r w:rsidRPr="007512D9">
              <w:rPr>
                <w:rFonts w:ascii="Times New Roman" w:eastAsia="SimSun" w:hAnsi="Times New Roman" w:cs="Times New Roman"/>
                <w:b/>
                <w:bCs/>
                <w:sz w:val="18"/>
                <w:szCs w:val="18"/>
                <w:lang w:eastAsia="en-US"/>
              </w:rPr>
              <w:t xml:space="preserve">Figure </w:t>
            </w:r>
            <w:bookmarkEnd w:id="7"/>
            <w:r w:rsidRPr="007512D9">
              <w:rPr>
                <w:rFonts w:ascii="Times New Roman" w:eastAsia="SimSun" w:hAnsi="Times New Roman" w:cs="Times New Roman"/>
                <w:b/>
                <w:bCs/>
                <w:sz w:val="18"/>
                <w:szCs w:val="18"/>
                <w:lang w:eastAsia="en-US"/>
              </w:rPr>
              <w:t xml:space="preserve">6. </w:t>
            </w:r>
            <w:r w:rsidRPr="007512D9">
              <w:rPr>
                <w:rFonts w:ascii="Times New Roman" w:eastAsia="SimSun" w:hAnsi="Times New Roman" w:cs="Times New Roman"/>
                <w:b/>
                <w:bCs/>
                <w:sz w:val="18"/>
                <w:szCs w:val="18"/>
                <w:lang w:val="en-GB" w:eastAsia="zh-CN"/>
              </w:rPr>
              <w:t>Precoded channel power over 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p>
        </w:tc>
      </w:tr>
      <w:tr w:rsidR="00B04C84" w14:paraId="097CA71F" w14:textId="77777777" w:rsidTr="00BC17C5">
        <w:trPr>
          <w:trHeight w:val="1159"/>
        </w:trPr>
        <w:tc>
          <w:tcPr>
            <w:tcW w:w="1435"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D203BE">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550"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D203BE">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D203BE">
            <w:pPr>
              <w:snapToGrid w:val="0"/>
              <w:spacing w:after="0" w:line="240" w:lineRule="auto"/>
              <w:rPr>
                <w:rFonts w:ascii="Times" w:hAnsi="Times" w:cs="Times"/>
                <w:sz w:val="18"/>
                <w:szCs w:val="18"/>
              </w:rPr>
            </w:pPr>
          </w:p>
          <w:p w14:paraId="2B4ECF8A" w14:textId="36E76075" w:rsidR="00491783" w:rsidRPr="00F87BE2" w:rsidRDefault="00491783"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D203BE">
        <w:tc>
          <w:tcPr>
            <w:tcW w:w="1435"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D203BE">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D203BE">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D203BE">
            <w:pPr>
              <w:snapToGrid w:val="0"/>
              <w:spacing w:after="0" w:line="240" w:lineRule="auto"/>
              <w:rPr>
                <w:rFonts w:ascii="Times" w:hAnsi="Times" w:cs="Times"/>
                <w:sz w:val="18"/>
                <w:szCs w:val="18"/>
              </w:rPr>
            </w:pPr>
          </w:p>
          <w:p w14:paraId="6CE16A33" w14:textId="77777777" w:rsidR="0045072B" w:rsidRDefault="00733E8B" w:rsidP="00D203BE">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w:t>
            </w:r>
            <w:proofErr w:type="spellStart"/>
            <w:r w:rsidRPr="00733E8B">
              <w:rPr>
                <w:rFonts w:ascii="Times" w:hAnsi="Times" w:cs="Times" w:hint="eastAsia"/>
                <w:sz w:val="18"/>
                <w:szCs w:val="18"/>
              </w:rPr>
              <w:t>TypeD</w:t>
            </w:r>
            <w:proofErr w:type="spellEnd"/>
            <w:r w:rsidRPr="00733E8B">
              <w:rPr>
                <w:rFonts w:ascii="Times" w:hAnsi="Times" w:cs="Times" w:hint="eastAsia"/>
                <w:sz w:val="18"/>
                <w:szCs w:val="18"/>
              </w:rPr>
              <w:t xml:space="preserve">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w:t>
            </w:r>
            <w:proofErr w:type="spellStart"/>
            <w:r w:rsidR="004521E5" w:rsidRPr="004521E5">
              <w:rPr>
                <w:rFonts w:ascii="Times" w:hAnsi="Times" w:cs="Times" w:hint="eastAsia"/>
                <w:sz w:val="18"/>
                <w:szCs w:val="18"/>
              </w:rPr>
              <w:t>TypeD</w:t>
            </w:r>
            <w:proofErr w:type="spellEnd"/>
            <w:r w:rsidR="004521E5" w:rsidRPr="004521E5">
              <w:rPr>
                <w:rFonts w:ascii="Times" w:hAnsi="Times" w:cs="Times" w:hint="eastAsia"/>
                <w:sz w:val="18"/>
                <w:szCs w:val="18"/>
              </w:rPr>
              <w:t xml:space="preserve"> source RS</w:t>
            </w:r>
            <w:r w:rsidR="004521E5">
              <w:rPr>
                <w:rFonts w:ascii="Times" w:hAnsi="Times" w:cs="Times"/>
                <w:sz w:val="18"/>
                <w:szCs w:val="18"/>
              </w:rPr>
              <w:t>?</w:t>
            </w:r>
          </w:p>
          <w:p w14:paraId="7C61D22A" w14:textId="77777777" w:rsidR="001F5AEC" w:rsidRDefault="001F5AEC" w:rsidP="00D203BE">
            <w:pPr>
              <w:snapToGrid w:val="0"/>
              <w:spacing w:after="0" w:line="240" w:lineRule="auto"/>
              <w:rPr>
                <w:rFonts w:ascii="Times" w:hAnsi="Times" w:cs="Times"/>
                <w:sz w:val="18"/>
                <w:szCs w:val="18"/>
              </w:rPr>
            </w:pPr>
          </w:p>
          <w:p w14:paraId="6EB8D510" w14:textId="32ACE70A" w:rsidR="001F5AEC" w:rsidRPr="001F5AEC" w:rsidRDefault="001F5AEC" w:rsidP="001F5AEC">
            <w:pPr>
              <w:snapToGrid w:val="0"/>
              <w:spacing w:after="0" w:line="240" w:lineRule="auto"/>
              <w:rPr>
                <w:rFonts w:ascii="Times" w:hAnsi="Times" w:cs="Times" w:hint="eastAsia"/>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 The proposal is revised, thanks.</w:t>
            </w:r>
          </w:p>
        </w:tc>
      </w:tr>
      <w:tr w:rsidR="0045072B" w14:paraId="5512C71C" w14:textId="77777777" w:rsidTr="00D203BE">
        <w:tc>
          <w:tcPr>
            <w:tcW w:w="1435" w:type="dxa"/>
            <w:tcBorders>
              <w:top w:val="single" w:sz="4" w:space="0" w:color="auto"/>
              <w:left w:val="single" w:sz="4" w:space="0" w:color="auto"/>
              <w:bottom w:val="single" w:sz="4" w:space="0" w:color="auto"/>
              <w:right w:val="single" w:sz="4" w:space="0" w:color="auto"/>
            </w:tcBorders>
          </w:tcPr>
          <w:p w14:paraId="0CA1AA28" w14:textId="77777777" w:rsidR="0045072B" w:rsidRPr="00B84702" w:rsidRDefault="0045072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10983D1" w14:textId="77777777" w:rsidR="0045072B" w:rsidRPr="00F87BE2" w:rsidRDefault="0045072B" w:rsidP="00D203BE">
            <w:pPr>
              <w:snapToGrid w:val="0"/>
              <w:spacing w:after="0" w:line="240" w:lineRule="auto"/>
              <w:rPr>
                <w:rFonts w:ascii="Times" w:hAnsi="Times" w:cs="Times"/>
                <w:sz w:val="18"/>
                <w:szCs w:val="18"/>
              </w:rPr>
            </w:pPr>
          </w:p>
        </w:tc>
      </w:tr>
      <w:tr w:rsidR="00B04C84" w14:paraId="1B86A752" w14:textId="77777777" w:rsidTr="00D203BE">
        <w:tc>
          <w:tcPr>
            <w:tcW w:w="1435" w:type="dxa"/>
            <w:tcBorders>
              <w:top w:val="single" w:sz="4" w:space="0" w:color="auto"/>
              <w:left w:val="single" w:sz="4" w:space="0" w:color="auto"/>
              <w:bottom w:val="single" w:sz="4" w:space="0" w:color="auto"/>
              <w:right w:val="single" w:sz="4" w:space="0" w:color="auto"/>
            </w:tcBorders>
          </w:tcPr>
          <w:p w14:paraId="54EB64BB" w14:textId="77777777" w:rsidR="00B04C84" w:rsidRPr="00B84702" w:rsidRDefault="00B04C84"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5843232" w14:textId="77777777" w:rsidR="00B04C84" w:rsidRPr="00F87BE2" w:rsidRDefault="00B04C84" w:rsidP="00D203BE">
            <w:pPr>
              <w:snapToGrid w:val="0"/>
              <w:spacing w:after="0" w:line="240" w:lineRule="auto"/>
              <w:rPr>
                <w:rFonts w:ascii="Times" w:hAnsi="Times" w:cs="Times"/>
                <w:sz w:val="18"/>
                <w:szCs w:val="18"/>
              </w:rPr>
            </w:pPr>
          </w:p>
        </w:tc>
      </w:tr>
      <w:tr w:rsidR="00B04C84" w14:paraId="14F73357" w14:textId="77777777" w:rsidTr="00D203BE">
        <w:tc>
          <w:tcPr>
            <w:tcW w:w="1435" w:type="dxa"/>
            <w:tcBorders>
              <w:top w:val="single" w:sz="4" w:space="0" w:color="auto"/>
              <w:left w:val="single" w:sz="4" w:space="0" w:color="auto"/>
              <w:bottom w:val="single" w:sz="4" w:space="0" w:color="auto"/>
              <w:right w:val="single" w:sz="4" w:space="0" w:color="auto"/>
            </w:tcBorders>
          </w:tcPr>
          <w:p w14:paraId="12A5929A" w14:textId="77777777" w:rsidR="00B04C84" w:rsidRPr="00B84702" w:rsidRDefault="00B04C84"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4F5CE45" w14:textId="77777777" w:rsidR="00B04C84" w:rsidRPr="00F87BE2" w:rsidRDefault="00B04C84" w:rsidP="00D203BE">
            <w:pPr>
              <w:snapToGrid w:val="0"/>
              <w:spacing w:after="0" w:line="240" w:lineRule="auto"/>
              <w:rPr>
                <w:rFonts w:ascii="Times" w:hAnsi="Times" w:cs="Times"/>
                <w:sz w:val="18"/>
                <w:szCs w:val="18"/>
              </w:rPr>
            </w:pPr>
          </w:p>
        </w:tc>
      </w:tr>
      <w:tr w:rsidR="002E4B5B" w14:paraId="6A85391A" w14:textId="77777777" w:rsidTr="00D203BE">
        <w:tc>
          <w:tcPr>
            <w:tcW w:w="1435" w:type="dxa"/>
            <w:tcBorders>
              <w:top w:val="single" w:sz="4" w:space="0" w:color="auto"/>
              <w:left w:val="single" w:sz="4" w:space="0" w:color="auto"/>
              <w:bottom w:val="single" w:sz="4" w:space="0" w:color="auto"/>
              <w:right w:val="single" w:sz="4" w:space="0" w:color="auto"/>
            </w:tcBorders>
          </w:tcPr>
          <w:p w14:paraId="69E1DE9E" w14:textId="77777777" w:rsidR="002E4B5B" w:rsidRPr="00B84702" w:rsidRDefault="002E4B5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92639D4" w14:textId="77777777" w:rsidR="002E4B5B" w:rsidRPr="00F87BE2" w:rsidRDefault="002E4B5B" w:rsidP="00D203BE">
            <w:pPr>
              <w:snapToGrid w:val="0"/>
              <w:spacing w:after="0" w:line="240" w:lineRule="auto"/>
              <w:rPr>
                <w:rFonts w:ascii="Times" w:hAnsi="Times" w:cs="Times"/>
                <w:sz w:val="18"/>
                <w:szCs w:val="18"/>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f1"/>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1A553F7C" w:rsidR="00A64F69" w:rsidRPr="000F34DB" w:rsidRDefault="000F34D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Support</w:t>
            </w:r>
            <w:r w:rsidR="00A64F69" w:rsidRPr="00BD3A1F">
              <w:rPr>
                <w:rFonts w:ascii="Times New Roman" w:eastAsia="新細明體" w:hAnsi="Times New Roman" w:cs="Times New Roman"/>
                <w:color w:val="000000" w:themeColor="text1"/>
                <w:sz w:val="16"/>
                <w:szCs w:val="18"/>
                <w:lang w:val="en-GB" w:eastAsia="zh-TW"/>
              </w:rPr>
              <w:t>: ZTE, Google, Xiaomi, Spreadtrum, NEC, Samsung, Fraunhofer</w:t>
            </w:r>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A653359" w:rsidR="000F34DB" w:rsidRPr="00BD3A1F" w:rsidRDefault="000F34D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r w:rsidRPr="00BD3A1F">
              <w:rPr>
                <w:rFonts w:ascii="Times New Roman" w:hAnsi="Times New Roman" w:cs="Times New Roman"/>
                <w:color w:val="000000" w:themeColor="text1"/>
                <w:sz w:val="16"/>
                <w:szCs w:val="18"/>
              </w:rPr>
              <w:t>HiSilicon, Docomo, OPPO, Futurewei,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hAnsi="Times New Roman" w:cs="Times New Roman"/>
                <w:color w:val="000000" w:themeColor="text1"/>
                <w:sz w:val="16"/>
                <w:szCs w:val="18"/>
              </w:rPr>
              <w:t xml:space="preserve">, </w:t>
            </w:r>
            <w:r w:rsidR="00415A88" w:rsidRPr="00BD3A1F">
              <w:rPr>
                <w:rFonts w:ascii="Times New Roman" w:eastAsia="新細明體" w:hAnsi="Times New Roman" w:cs="Times New Roman"/>
                <w:color w:val="000000" w:themeColor="text1"/>
                <w:sz w:val="16"/>
                <w:szCs w:val="18"/>
                <w:lang w:val="en-GB" w:eastAsia="zh-TW"/>
              </w:rPr>
              <w:t>InterDigital</w:t>
            </w:r>
            <w:r w:rsidR="00415A88">
              <w:rPr>
                <w:rFonts w:ascii="Times New Roman" w:eastAsia="新細明體" w:hAnsi="Times New Roman" w:cs="Times New Roman"/>
                <w:color w:val="000000" w:themeColor="text1"/>
                <w:sz w:val="16"/>
                <w:szCs w:val="18"/>
                <w:lang w:val="en-GB" w:eastAsia="zh-TW"/>
              </w:rPr>
              <w:t>, Lenovo</w:t>
            </w:r>
            <w:r w:rsidR="004F605E">
              <w:rPr>
                <w:rFonts w:ascii="Times New Roman" w:eastAsia="新細明體"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26759E46" w:rsidR="0045072B" w:rsidRPr="000F34DB"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Support</w:t>
            </w:r>
            <w:r w:rsidRPr="00BD3A1F">
              <w:rPr>
                <w:rFonts w:ascii="Times New Roman" w:eastAsia="新細明體" w:hAnsi="Times New Roman" w:cs="Times New Roman"/>
                <w:color w:val="000000" w:themeColor="text1"/>
                <w:sz w:val="16"/>
                <w:szCs w:val="18"/>
                <w:lang w:val="en-GB" w:eastAsia="zh-TW"/>
              </w:rPr>
              <w:t xml:space="preserve">: </w:t>
            </w:r>
            <w:r>
              <w:rPr>
                <w:rFonts w:ascii="Times New Roman" w:eastAsia="新細明體" w:hAnsi="Times New Roman" w:cs="Times New Roman"/>
                <w:color w:val="000000" w:themeColor="text1"/>
                <w:sz w:val="16"/>
                <w:szCs w:val="18"/>
                <w:lang w:val="en-GB" w:eastAsia="zh-TW"/>
              </w:rPr>
              <w:t xml:space="preserve">Apple, CATT, </w:t>
            </w:r>
            <w:proofErr w:type="spellStart"/>
            <w:r w:rsidRPr="005B4B5C">
              <w:rPr>
                <w:rFonts w:ascii="Times New Roman" w:eastAsia="新細明體" w:hAnsi="Times New Roman" w:cs="Times New Roman"/>
                <w:color w:val="000000" w:themeColor="text1"/>
                <w:sz w:val="16"/>
                <w:szCs w:val="18"/>
                <w:lang w:val="en-GB" w:eastAsia="zh-TW"/>
              </w:rPr>
              <w:t>CEWiT</w:t>
            </w:r>
            <w:proofErr w:type="spellEnd"/>
            <w:r>
              <w:rPr>
                <w:rFonts w:ascii="Times New Roman" w:eastAsia="新細明體" w:hAnsi="Times New Roman" w:cs="Times New Roman"/>
                <w:color w:val="000000" w:themeColor="text1"/>
                <w:sz w:val="16"/>
                <w:szCs w:val="18"/>
                <w:lang w:val="en-GB" w:eastAsia="zh-TW"/>
              </w:rPr>
              <w:t xml:space="preserve">, </w:t>
            </w:r>
            <w:r w:rsidRPr="00BD3A1F">
              <w:rPr>
                <w:rFonts w:ascii="Times New Roman" w:eastAsia="新細明體" w:hAnsi="Times New Roman" w:cs="Times New Roman"/>
                <w:color w:val="000000" w:themeColor="text1"/>
                <w:sz w:val="16"/>
                <w:szCs w:val="18"/>
                <w:lang w:val="en-GB" w:eastAsia="zh-TW"/>
              </w:rPr>
              <w:t>Fraunhofer</w:t>
            </w:r>
            <w:r>
              <w:rPr>
                <w:rFonts w:ascii="Times New Roman" w:eastAsia="新細明體" w:hAnsi="Times New Roman" w:cs="Times New Roman"/>
                <w:color w:val="000000" w:themeColor="text1"/>
                <w:sz w:val="16"/>
                <w:szCs w:val="18"/>
                <w:lang w:val="en-GB" w:eastAsia="zh-TW"/>
              </w:rPr>
              <w:t xml:space="preserve">, </w:t>
            </w:r>
            <w:r w:rsidRPr="00BD3A1F">
              <w:rPr>
                <w:rFonts w:ascii="Times New Roman" w:hAnsi="Times New Roman" w:cs="Times New Roman"/>
                <w:color w:val="000000" w:themeColor="text1"/>
                <w:sz w:val="16"/>
                <w:szCs w:val="18"/>
              </w:rPr>
              <w:t>Futurewei</w:t>
            </w:r>
            <w:r>
              <w:rPr>
                <w:rFonts w:ascii="Times New Roman" w:hAnsi="Times New Roman" w:cs="Times New Roman"/>
                <w:color w:val="000000" w:themeColor="text1"/>
                <w:sz w:val="16"/>
                <w:szCs w:val="18"/>
              </w:rPr>
              <w:t xml:space="preserve">, Intel, Lenovo, Nokia, OPPO, Qualcomm, Sharp, </w:t>
            </w:r>
            <w:r w:rsidRPr="00BD3A1F">
              <w:rPr>
                <w:rFonts w:ascii="Times New Roman" w:eastAsia="新細明體" w:hAnsi="Times New Roman" w:cs="Times New Roman"/>
                <w:color w:val="000000" w:themeColor="text1"/>
                <w:sz w:val="16"/>
                <w:szCs w:val="18"/>
                <w:lang w:val="en-GB" w:eastAsia="zh-TW"/>
              </w:rPr>
              <w:t>Spreadtrum</w:t>
            </w:r>
            <w:r>
              <w:rPr>
                <w:rFonts w:ascii="Times New Roman" w:eastAsia="新細明體" w:hAnsi="Times New Roman" w:cs="Times New Roman"/>
                <w:color w:val="000000" w:themeColor="text1"/>
                <w:sz w:val="16"/>
                <w:szCs w:val="18"/>
                <w:lang w:val="en-GB" w:eastAsia="zh-TW"/>
              </w:rPr>
              <w:t>, vivo</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77777777" w:rsidR="0045072B" w:rsidRPr="00BD3A1F"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1743FE0B" w:rsidR="0045072B" w:rsidRPr="000F34DB"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Support</w:t>
            </w:r>
            <w:r w:rsidRPr="00BD3A1F">
              <w:rPr>
                <w:rFonts w:ascii="Times New Roman" w:eastAsia="新細明體" w:hAnsi="Times New Roman" w:cs="Times New Roman"/>
                <w:color w:val="000000" w:themeColor="text1"/>
                <w:sz w:val="16"/>
                <w:szCs w:val="18"/>
                <w:lang w:val="en-GB" w:eastAsia="zh-TW"/>
              </w:rPr>
              <w:t>:</w:t>
            </w:r>
            <w:r>
              <w:rPr>
                <w:rFonts w:ascii="Times New Roman" w:eastAsia="新細明體" w:hAnsi="Times New Roman" w:cs="Times New Roman"/>
                <w:color w:val="000000" w:themeColor="text1"/>
                <w:sz w:val="16"/>
                <w:szCs w:val="18"/>
                <w:lang w:val="en-GB" w:eastAsia="zh-TW"/>
              </w:rPr>
              <w:t xml:space="preserve"> </w:t>
            </w:r>
            <w:r w:rsidRPr="002F1CE1">
              <w:rPr>
                <w:rFonts w:ascii="Times New Roman" w:eastAsia="新細明體" w:hAnsi="Times New Roman" w:cs="Times New Roman"/>
                <w:color w:val="000000" w:themeColor="text1"/>
                <w:sz w:val="16"/>
                <w:szCs w:val="18"/>
                <w:lang w:val="en-GB" w:eastAsia="zh-TW"/>
              </w:rPr>
              <w:t xml:space="preserve">Huawei/HiSilicon, </w:t>
            </w:r>
            <w:r>
              <w:rPr>
                <w:rFonts w:ascii="Times New Roman" w:eastAsia="新細明體" w:hAnsi="Times New Roman" w:cs="Times New Roman"/>
                <w:color w:val="000000" w:themeColor="text1"/>
                <w:sz w:val="16"/>
                <w:szCs w:val="18"/>
                <w:lang w:val="en-GB" w:eastAsia="zh-TW"/>
              </w:rPr>
              <w:t>InterDigital, Ericsson, FGI, Google, Samsung</w:t>
            </w:r>
          </w:p>
          <w:p w14:paraId="4DCE349A"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p>
          <w:p w14:paraId="7AC4D694" w14:textId="77777777" w:rsidR="0045072B" w:rsidRPr="00BD3A1F"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46DF0F5D" w14:textId="77777777"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af4"/>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748C5089" w14:textId="01D6832B" w:rsidR="00B04C84" w:rsidRPr="007D0D20" w:rsidRDefault="00B04C84"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新細明體" w:hAnsi="Times New Roman" w:cs="Times New Roman"/>
          <w:color w:val="000000" w:themeColor="text1"/>
          <w:sz w:val="18"/>
          <w:szCs w:val="18"/>
          <w:lang w:val="en-GB" w:eastAsia="zh-TW"/>
        </w:rPr>
        <w:t xml:space="preserve">PDCCH on the CORESET(s) </w:t>
      </w:r>
      <w:r w:rsidRPr="007D0D20">
        <w:rPr>
          <w:rFonts w:ascii="Times New Roman" w:eastAsia="新細明體" w:hAnsi="Times New Roman" w:cs="Times New Roman"/>
          <w:color w:val="000000" w:themeColor="text1"/>
          <w:sz w:val="18"/>
          <w:szCs w:val="18"/>
          <w:lang w:val="en-GB" w:eastAsia="zh-TW"/>
        </w:rPr>
        <w:t>associat</w:t>
      </w:r>
      <w:r w:rsidR="003E01B4" w:rsidRPr="007D0D20">
        <w:rPr>
          <w:rFonts w:ascii="Times New Roman" w:eastAsia="新細明體" w:hAnsi="Times New Roman" w:cs="Times New Roman"/>
          <w:color w:val="000000" w:themeColor="text1"/>
          <w:sz w:val="18"/>
          <w:szCs w:val="18"/>
          <w:lang w:val="en-GB" w:eastAsia="zh-TW"/>
        </w:rPr>
        <w:t>ed</w:t>
      </w:r>
      <w:r w:rsidRPr="007D0D20">
        <w:rPr>
          <w:rFonts w:ascii="Times New Roman" w:eastAsia="新細明體" w:hAnsi="Times New Roman" w:cs="Times New Roman"/>
          <w:color w:val="000000" w:themeColor="text1"/>
          <w:sz w:val="18"/>
          <w:szCs w:val="18"/>
          <w:lang w:val="en-GB" w:eastAsia="zh-TW"/>
        </w:rPr>
        <w:t xml:space="preserve"> with the</w:t>
      </w:r>
      <w:r w:rsidR="00BD3A1F" w:rsidRPr="007D0D20">
        <w:rPr>
          <w:rFonts w:ascii="Times New Roman" w:eastAsia="新細明體" w:hAnsi="Times New Roman" w:cs="Times New Roman"/>
          <w:color w:val="000000" w:themeColor="text1"/>
          <w:sz w:val="18"/>
          <w:szCs w:val="18"/>
          <w:lang w:val="en-GB" w:eastAsia="zh-TW"/>
        </w:rPr>
        <w:t xml:space="preserve"> same</w:t>
      </w:r>
      <w:r w:rsidRPr="007D0D20">
        <w:rPr>
          <w:rFonts w:ascii="Times New Roman" w:eastAsia="新細明體" w:hAnsi="Times New Roman" w:cs="Times New Roman"/>
          <w:color w:val="000000" w:themeColor="text1"/>
          <w:sz w:val="18"/>
          <w:szCs w:val="18"/>
          <w:lang w:val="en-GB" w:eastAsia="zh-TW"/>
        </w:rPr>
        <w:t xml:space="preserv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p>
    <w:p w14:paraId="5BBA2657" w14:textId="5A806683" w:rsidR="004F605E" w:rsidRPr="007D0D20" w:rsidRDefault="004F605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PDSCH, PUSCH, AP-SRS, and AP-CSI-RS scheduled/activated/triggered by PDCCH </w:t>
      </w:r>
      <w:r w:rsidR="00633A50" w:rsidRPr="007D0D20">
        <w:rPr>
          <w:rFonts w:ascii="Times New Roman" w:eastAsia="新細明體" w:hAnsi="Times New Roman" w:cs="Times New Roman"/>
          <w:color w:val="000000" w:themeColor="text1"/>
          <w:sz w:val="18"/>
          <w:szCs w:val="18"/>
          <w:lang w:val="en-GB" w:eastAsia="zh-TW"/>
        </w:rPr>
        <w:t xml:space="preserve">on the CORESET(s) </w:t>
      </w:r>
      <w:r w:rsidRPr="007D0D20">
        <w:rPr>
          <w:rFonts w:ascii="Times New Roman" w:eastAsia="新細明體" w:hAnsi="Times New Roman" w:cs="Times New Roman"/>
          <w:color w:val="000000" w:themeColor="text1"/>
          <w:sz w:val="18"/>
          <w:szCs w:val="18"/>
          <w:lang w:val="en-GB" w:eastAsia="zh-TW"/>
        </w:rPr>
        <w:t xml:space="preserve">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p>
    <w:p w14:paraId="7B3645C2" w14:textId="610D974A" w:rsidR="001C2ABC" w:rsidRPr="007D0D20" w:rsidRDefault="001C2ABC"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color w:val="000000" w:themeColor="text1"/>
          <w:sz w:val="18"/>
          <w:szCs w:val="18"/>
          <w:lang w:val="en-GB" w:eastAsia="zh-TW"/>
        </w:rPr>
        <w:t>FFS</w:t>
      </w:r>
      <w:r w:rsidR="00824A92" w:rsidRPr="007D0D20">
        <w:rPr>
          <w:rFonts w:ascii="Times New Roman" w:eastAsia="新細明體" w:hAnsi="Times New Roman" w:cs="Times New Roman"/>
          <w:color w:val="000000" w:themeColor="text1"/>
          <w:sz w:val="18"/>
          <w:szCs w:val="18"/>
          <w:lang w:val="en-GB" w:eastAsia="zh-TW"/>
        </w:rPr>
        <w:t>: The indicated joint/DL/UL TCI state(s) applied to o</w:t>
      </w:r>
      <w:r w:rsidR="00415A88" w:rsidRPr="007D0D20">
        <w:rPr>
          <w:rFonts w:ascii="Times New Roman" w:eastAsia="新細明體" w:hAnsi="Times New Roman" w:cs="Times New Roman"/>
          <w:color w:val="000000" w:themeColor="text1"/>
          <w:sz w:val="18"/>
          <w:szCs w:val="18"/>
          <w:lang w:val="en-GB" w:eastAsia="zh-TW"/>
        </w:rPr>
        <w:t xml:space="preserve">ther </w:t>
      </w:r>
      <w:r w:rsidR="004F605E" w:rsidRPr="007D0D20">
        <w:rPr>
          <w:rFonts w:ascii="Times New Roman" w:eastAsia="新細明體" w:hAnsi="Times New Roman" w:cs="Times New Roman"/>
          <w:color w:val="000000" w:themeColor="text1"/>
          <w:sz w:val="18"/>
          <w:szCs w:val="18"/>
          <w:lang w:val="en-GB" w:eastAsia="zh-TW"/>
        </w:rPr>
        <w:t>c</w:t>
      </w:r>
      <w:r w:rsidRPr="007D0D20">
        <w:rPr>
          <w:rFonts w:ascii="Times New Roman" w:eastAsia="新細明體" w:hAnsi="Times New Roman" w:cs="Times New Roman"/>
          <w:color w:val="000000" w:themeColor="text1"/>
          <w:sz w:val="18"/>
          <w:szCs w:val="18"/>
          <w:lang w:val="en-GB" w:eastAsia="zh-TW"/>
        </w:rPr>
        <w:t xml:space="preserve">hannels/signals </w:t>
      </w:r>
    </w:p>
    <w:p w14:paraId="45FA8949" w14:textId="104B3918" w:rsidR="00B04C84" w:rsidRDefault="00B04C84" w:rsidP="00DD06B4">
      <w:pPr>
        <w:pStyle w:val="af4"/>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1A4629FF" w:rsidR="002D56F0" w:rsidRPr="00CA2EAC" w:rsidRDefault="002D56F0"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sidR="00CA2EAC">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joint/DL/UL TCI states that can be mapped 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a3"/>
        <w:jc w:val="center"/>
        <w:rPr>
          <w:rFonts w:ascii="Times New Roman" w:hAnsi="Times New Roman" w:cs="Times New Roman"/>
        </w:rPr>
      </w:pPr>
      <w:r>
        <w:rPr>
          <w:rFonts w:ascii="Times New Roman" w:hAnsi="Times New Roman" w:cs="Times New Roman"/>
        </w:rPr>
        <w:t>Table 2-2 Company inputs for Issue 2</w:t>
      </w:r>
    </w:p>
    <w:tbl>
      <w:tblPr>
        <w:tblStyle w:val="af1"/>
        <w:tblW w:w="9985" w:type="dxa"/>
        <w:tblLook w:val="04A0" w:firstRow="1" w:lastRow="0" w:firstColumn="1" w:lastColumn="0" w:noHBand="0" w:noVBand="1"/>
      </w:tblPr>
      <w:tblGrid>
        <w:gridCol w:w="1435"/>
        <w:gridCol w:w="8550"/>
      </w:tblGrid>
      <w:tr w:rsidR="00BD3A1F" w14:paraId="6E479D22"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D203BE">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proofErr w:type="gramStart"/>
            <w:r w:rsidR="00DD040D" w:rsidRPr="00BB4FEC">
              <w:rPr>
                <w:rFonts w:ascii="Times New Roman" w:hAnsi="Times New Roman" w:cs="Times New Roman"/>
                <w:b/>
                <w:color w:val="3333FF"/>
                <w:sz w:val="18"/>
                <w:szCs w:val="18"/>
              </w:rPr>
              <w:t>2.B</w:t>
            </w:r>
            <w:proofErr w:type="gramEnd"/>
          </w:p>
        </w:tc>
      </w:tr>
      <w:tr w:rsidR="00BD3A1F" w14:paraId="2D58875E" w14:textId="77777777" w:rsidTr="00D203BE">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D203BE">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6970C627" w14:textId="77777777" w:rsidR="00571565" w:rsidRDefault="00571565" w:rsidP="00D203BE">
            <w:pPr>
              <w:snapToGrid w:val="0"/>
              <w:spacing w:after="0" w:line="240" w:lineRule="auto"/>
              <w:rPr>
                <w:rFonts w:ascii="Times" w:hAnsi="Times" w:cs="Times"/>
                <w:sz w:val="18"/>
                <w:szCs w:val="18"/>
              </w:rPr>
            </w:pPr>
          </w:p>
          <w:p w14:paraId="59085DE8" w14:textId="77777777" w:rsidR="0001176D" w:rsidRDefault="00571565" w:rsidP="00D203BE">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D203BE">
            <w:pPr>
              <w:snapToGrid w:val="0"/>
              <w:spacing w:after="0" w:line="240" w:lineRule="auto"/>
              <w:rPr>
                <w:rFonts w:ascii="Times" w:hAnsi="Times" w:cs="Times"/>
                <w:sz w:val="18"/>
                <w:szCs w:val="18"/>
              </w:rPr>
            </w:pPr>
          </w:p>
        </w:tc>
      </w:tr>
      <w:tr w:rsidR="0045072B" w14:paraId="179D5375" w14:textId="77777777" w:rsidTr="00D203BE">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D203BE">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D203BE">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D203BE">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D203BE">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w:t>
            </w:r>
            <w:proofErr w:type="gramStart"/>
            <w:r w:rsidR="00543A65">
              <w:rPr>
                <w:rFonts w:ascii="Times" w:hAnsi="Times" w:cs="Times"/>
                <w:sz w:val="18"/>
                <w:szCs w:val="18"/>
              </w:rPr>
              <w:t>18</w:t>
            </w:r>
            <w:r w:rsidR="00807C0A">
              <w:rPr>
                <w:rFonts w:ascii="Times" w:hAnsi="Times" w:cs="Times"/>
                <w:sz w:val="18"/>
                <w:szCs w:val="18"/>
              </w:rPr>
              <w:t>,</w:t>
            </w:r>
            <w:r w:rsidR="00543A65">
              <w:rPr>
                <w:rFonts w:ascii="Times" w:hAnsi="Times" w:cs="Times"/>
                <w:sz w:val="18"/>
                <w:szCs w:val="18"/>
              </w:rPr>
              <w:t xml:space="preserve">  Therefore</w:t>
            </w:r>
            <w:proofErr w:type="gramEnd"/>
            <w:r w:rsidR="00543A65">
              <w:rPr>
                <w:rFonts w:ascii="Times" w:hAnsi="Times" w:cs="Times"/>
                <w:sz w:val="18"/>
                <w:szCs w:val="18"/>
              </w:rPr>
              <w:t xml:space="preserv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af4"/>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PDCCH on the CORESET(s) </w:t>
            </w:r>
            <w:ins w:id="8" w:author="Zhigang Rong" w:date="2022-10-06T10:27:00Z">
              <w:r>
                <w:rPr>
                  <w:rFonts w:ascii="Times New Roman" w:eastAsia="新細明體" w:hAnsi="Times New Roman" w:cs="Times New Roman"/>
                  <w:color w:val="000000" w:themeColor="text1"/>
                  <w:sz w:val="18"/>
                  <w:szCs w:val="18"/>
                  <w:lang w:val="en-GB" w:eastAsia="zh-TW"/>
                </w:rPr>
                <w:t xml:space="preserve">which are </w:t>
              </w:r>
            </w:ins>
            <w:r w:rsidRPr="007D0D20">
              <w:rPr>
                <w:rFonts w:ascii="Times New Roman" w:eastAsia="新細明體" w:hAnsi="Times New Roman" w:cs="Times New Roman"/>
                <w:color w:val="000000" w:themeColor="text1"/>
                <w:sz w:val="18"/>
                <w:szCs w:val="18"/>
                <w:lang w:val="en-GB" w:eastAsia="zh-TW"/>
              </w:rPr>
              <w:t xml:space="preserve">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ins w:id="9" w:author="Zhigang Rong" w:date="2022-10-06T10:27:00Z">
              <w:r>
                <w:rPr>
                  <w:rFonts w:ascii="Times New Roman" w:eastAsia="新細明體" w:hAnsi="Times New Roman" w:cs="Times New Roman"/>
                  <w:color w:val="000000" w:themeColor="text1"/>
                  <w:sz w:val="18"/>
                  <w:szCs w:val="18"/>
                  <w:lang w:val="en-GB" w:eastAsia="zh-TW"/>
                </w:rPr>
                <w:t xml:space="preserve"> and configured to follow the </w:t>
              </w:r>
            </w:ins>
            <w:ins w:id="10" w:author="Zhigang Rong" w:date="2022-10-06T10:28:00Z">
              <w:r>
                <w:rPr>
                  <w:rFonts w:ascii="Times New Roman" w:eastAsia="新細明體"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lastRenderedPageBreak/>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ins w:id="11" w:author="Zhigang Rong" w:date="2022-10-06T10:29:00Z">
              <w:r>
                <w:rPr>
                  <w:rFonts w:ascii="Times New Roman" w:eastAsia="新細明體" w:hAnsi="Times New Roman" w:cs="Times New Roman"/>
                  <w:color w:val="000000" w:themeColor="text1"/>
                  <w:sz w:val="18"/>
                  <w:szCs w:val="18"/>
                  <w:lang w:val="en-GB" w:eastAsia="zh-TW"/>
                </w:rPr>
                <w:t>, where the AP-SRS and AP-CSI-RS are configured to foll</w:t>
              </w:r>
            </w:ins>
            <w:ins w:id="12" w:author="Zhigang Rong" w:date="2022-10-06T10:30:00Z">
              <w:r>
                <w:rPr>
                  <w:rFonts w:ascii="Times New Roman" w:eastAsia="新細明體"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af4"/>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0CAC2707" w14:textId="77777777" w:rsidR="00543A65" w:rsidRDefault="00543A65" w:rsidP="00D203BE">
            <w:pPr>
              <w:snapToGrid w:val="0"/>
              <w:spacing w:after="0" w:line="240" w:lineRule="auto"/>
              <w:rPr>
                <w:rFonts w:ascii="Times" w:hAnsi="Times" w:cs="Times"/>
                <w:sz w:val="18"/>
                <w:szCs w:val="18"/>
              </w:rPr>
            </w:pPr>
          </w:p>
          <w:p w14:paraId="49B3EBE3" w14:textId="13D9E396" w:rsidR="001F315E" w:rsidRPr="00F87BE2" w:rsidRDefault="001F315E" w:rsidP="00D203BE">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BD3A1F" w14:paraId="0C8CDBCE" w14:textId="77777777" w:rsidTr="00D203BE">
        <w:tc>
          <w:tcPr>
            <w:tcW w:w="1435" w:type="dxa"/>
            <w:tcBorders>
              <w:top w:val="single" w:sz="4" w:space="0" w:color="auto"/>
              <w:left w:val="single" w:sz="4" w:space="0" w:color="auto"/>
              <w:bottom w:val="single" w:sz="4" w:space="0" w:color="auto"/>
              <w:right w:val="single" w:sz="4" w:space="0" w:color="auto"/>
            </w:tcBorders>
          </w:tcPr>
          <w:p w14:paraId="384DE2F0"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F07E299" w14:textId="77777777" w:rsidR="00BD3A1F" w:rsidRPr="00F87BE2" w:rsidRDefault="00BD3A1F" w:rsidP="00D203BE">
            <w:pPr>
              <w:snapToGrid w:val="0"/>
              <w:spacing w:after="0" w:line="240" w:lineRule="auto"/>
              <w:rPr>
                <w:rFonts w:ascii="Times" w:hAnsi="Times" w:cs="Times"/>
                <w:sz w:val="18"/>
                <w:szCs w:val="18"/>
              </w:rPr>
            </w:pPr>
          </w:p>
        </w:tc>
      </w:tr>
      <w:tr w:rsidR="00BD3A1F" w14:paraId="09B28381" w14:textId="77777777" w:rsidTr="00D203BE">
        <w:tc>
          <w:tcPr>
            <w:tcW w:w="1435" w:type="dxa"/>
            <w:tcBorders>
              <w:top w:val="single" w:sz="4" w:space="0" w:color="auto"/>
              <w:left w:val="single" w:sz="4" w:space="0" w:color="auto"/>
              <w:bottom w:val="single" w:sz="4" w:space="0" w:color="auto"/>
              <w:right w:val="single" w:sz="4" w:space="0" w:color="auto"/>
            </w:tcBorders>
          </w:tcPr>
          <w:p w14:paraId="12D9279C"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FD140DF" w14:textId="77777777" w:rsidR="00BD3A1F" w:rsidRPr="00F87BE2" w:rsidRDefault="00BD3A1F" w:rsidP="00D203BE">
            <w:pPr>
              <w:snapToGrid w:val="0"/>
              <w:spacing w:after="0" w:line="240" w:lineRule="auto"/>
              <w:rPr>
                <w:rFonts w:ascii="Times" w:hAnsi="Times" w:cs="Times"/>
                <w:sz w:val="18"/>
                <w:szCs w:val="18"/>
              </w:rPr>
            </w:pPr>
          </w:p>
        </w:tc>
      </w:tr>
      <w:tr w:rsidR="00BD3A1F" w14:paraId="7AC48034" w14:textId="77777777" w:rsidTr="00D203BE">
        <w:tc>
          <w:tcPr>
            <w:tcW w:w="1435" w:type="dxa"/>
            <w:tcBorders>
              <w:top w:val="single" w:sz="4" w:space="0" w:color="auto"/>
              <w:left w:val="single" w:sz="4" w:space="0" w:color="auto"/>
              <w:bottom w:val="single" w:sz="4" w:space="0" w:color="auto"/>
              <w:right w:val="single" w:sz="4" w:space="0" w:color="auto"/>
            </w:tcBorders>
          </w:tcPr>
          <w:p w14:paraId="206BB333"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EC65C01" w14:textId="77777777" w:rsidR="00BD3A1F" w:rsidRPr="00F87BE2" w:rsidRDefault="00BD3A1F" w:rsidP="00D203BE">
            <w:pPr>
              <w:snapToGrid w:val="0"/>
              <w:spacing w:after="0" w:line="240" w:lineRule="auto"/>
              <w:rPr>
                <w:rFonts w:ascii="Times" w:hAnsi="Times" w:cs="Times"/>
                <w:sz w:val="18"/>
                <w:szCs w:val="18"/>
              </w:rPr>
            </w:pP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A22FD6"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af4"/>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NEC, Huawei/HiSilicon, Docomo, OPPO, Fraunhofer, Futurewei, InterDigital,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af4"/>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新細明體" w:hAnsi="Times New Roman" w:cs="Times New Roman" w:hint="eastAsia"/>
                <w:color w:val="000000" w:themeColor="text1"/>
                <w:sz w:val="16"/>
                <w:szCs w:val="18"/>
                <w:lang w:eastAsia="zh-TW"/>
              </w:rPr>
              <w:t>C</w:t>
            </w:r>
            <w:r w:rsidRPr="00A22FD6">
              <w:rPr>
                <w:rFonts w:ascii="Times New Roman" w:eastAsia="新細明體"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af4"/>
              <w:numPr>
                <w:ilvl w:val="0"/>
                <w:numId w:val="30"/>
              </w:numPr>
              <w:snapToGrid w:val="0"/>
              <w:spacing w:after="0"/>
              <w:ind w:hanging="186"/>
              <w:rPr>
                <w:rFonts w:ascii="Times New Roman" w:eastAsia="新細明體" w:hAnsi="Times New Roman" w:cs="Times New Roman"/>
                <w:color w:val="000000" w:themeColor="text1"/>
                <w:sz w:val="16"/>
                <w:szCs w:val="18"/>
                <w:lang w:eastAsia="zh-TW"/>
              </w:rPr>
            </w:pPr>
            <w:r w:rsidRPr="00680BBE">
              <w:rPr>
                <w:rFonts w:ascii="Times New Roman" w:eastAsia="新細明體"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af4"/>
              <w:numPr>
                <w:ilvl w:val="0"/>
                <w:numId w:val="30"/>
              </w:numPr>
              <w:snapToGrid w:val="0"/>
              <w:spacing w:after="0"/>
              <w:ind w:hanging="186"/>
              <w:rPr>
                <w:rFonts w:ascii="Times New Roman" w:eastAsia="新細明體" w:hAnsi="Times New Roman" w:cs="Times New Roman"/>
                <w:color w:val="000000" w:themeColor="text1"/>
                <w:sz w:val="16"/>
                <w:szCs w:val="18"/>
                <w:lang w:eastAsia="zh-TW"/>
              </w:rPr>
            </w:pPr>
            <w:r w:rsidRPr="00680BBE">
              <w:rPr>
                <w:rFonts w:ascii="Times New Roman" w:eastAsia="新細明體" w:hAnsi="Times New Roman" w:cs="Times New Roman" w:hint="eastAsia"/>
                <w:color w:val="000000" w:themeColor="text1"/>
                <w:sz w:val="16"/>
                <w:szCs w:val="18"/>
                <w:lang w:eastAsia="zh-TW"/>
              </w:rPr>
              <w:t>C</w:t>
            </w:r>
            <w:r w:rsidRPr="00680BBE">
              <w:rPr>
                <w:rFonts w:ascii="Times New Roman" w:eastAsia="新細明體"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新細明體" w:hAnsi="Times New Roman" w:cs="Times New Roman"/>
                <w:color w:val="000000" w:themeColor="text1"/>
                <w:sz w:val="16"/>
                <w:szCs w:val="18"/>
                <w:lang w:eastAsia="zh-TW"/>
              </w:rPr>
              <w:t xml:space="preserve">, ZTE, MediaTek (per </w:t>
            </w:r>
            <w:r w:rsidRPr="00430FF8">
              <w:rPr>
                <w:rFonts w:ascii="Times New Roman" w:eastAsia="新細明體" w:hAnsi="Times New Roman" w:cs="Times New Roman"/>
                <w:i/>
                <w:iCs/>
                <w:color w:val="000000" w:themeColor="text1"/>
                <w:sz w:val="16"/>
                <w:szCs w:val="18"/>
                <w:lang w:eastAsia="zh-TW"/>
              </w:rPr>
              <w:t>PDSCH-Config</w:t>
            </w:r>
            <w:r w:rsidRPr="00680BBE">
              <w:rPr>
                <w:rFonts w:ascii="Times New Roman" w:eastAsia="新細明體" w:hAnsi="Times New Roman" w:cs="Times New Roman"/>
                <w:color w:val="000000" w:themeColor="text1"/>
                <w:sz w:val="16"/>
                <w:szCs w:val="18"/>
                <w:lang w:eastAsia="zh-TW"/>
              </w:rPr>
              <w:t>)</w:t>
            </w:r>
            <w:r w:rsidRPr="00680BBE">
              <w:rPr>
                <w:rFonts w:ascii="Times New Roman" w:eastAsia="新細明體" w:hAnsi="Times New Roman" w:cs="Times New Roman" w:hint="eastAsia"/>
                <w:color w:val="000000" w:themeColor="text1"/>
                <w:sz w:val="16"/>
                <w:szCs w:val="18"/>
                <w:lang w:eastAsia="zh-TW"/>
              </w:rPr>
              <w:t>,</w:t>
            </w:r>
            <w:r w:rsidRPr="00680BBE">
              <w:rPr>
                <w:rFonts w:ascii="Times New Roman" w:eastAsia="新細明體"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8641945" w:rsidR="00A22FD6" w:rsidRPr="00A22FD6" w:rsidRDefault="00A22FD6" w:rsidP="00DD06B4">
            <w:pPr>
              <w:pStyle w:val="af4"/>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af4"/>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af4"/>
              <w:numPr>
                <w:ilvl w:val="0"/>
                <w:numId w:val="32"/>
              </w:numPr>
              <w:snapToGrid w:val="0"/>
              <w:spacing w:after="0"/>
              <w:ind w:hanging="186"/>
              <w:rPr>
                <w:rFonts w:ascii="Times New Roman" w:eastAsia="新細明體" w:hAnsi="Times New Roman" w:cs="Times New Roman"/>
                <w:color w:val="000000" w:themeColor="text1"/>
                <w:sz w:val="16"/>
                <w:szCs w:val="18"/>
                <w:lang w:val="en-GB" w:eastAsia="zh-TW"/>
              </w:rPr>
            </w:pPr>
            <w:r w:rsidRPr="00A22FD6">
              <w:rPr>
                <w:rFonts w:ascii="Times New Roman" w:eastAsia="新細明體" w:hAnsi="Times New Roman" w:cs="Times New Roman"/>
                <w:color w:val="000000" w:themeColor="text1"/>
                <w:sz w:val="16"/>
                <w:szCs w:val="18"/>
                <w:lang w:val="en-GB" w:eastAsia="zh-TW"/>
              </w:rPr>
              <w:t xml:space="preserve">Support: ZTE, vivo, CMCC,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Samsung, Fraunhofer, Futurewei,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af4"/>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af4"/>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OPPO, Futurewei,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af4"/>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Huawei/HiSilicon</w:t>
            </w:r>
            <w:r w:rsidR="00607338">
              <w:rPr>
                <w:rFonts w:ascii="Times New Roman" w:hAnsi="Times New Roman" w:cs="Times New Roman"/>
                <w:color w:val="000000" w:themeColor="text1"/>
                <w:sz w:val="16"/>
                <w:szCs w:val="18"/>
                <w:lang w:val="en-GB"/>
              </w:rPr>
              <w:t>, InterDigital</w:t>
            </w:r>
          </w:p>
          <w:p w14:paraId="6F8505D4" w14:textId="77777777" w:rsidR="00A22FD6" w:rsidRPr="00A22FD6"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2A795376"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ZTE, NEC, Fraunhofer, Futurewei,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InterDigital</w:t>
            </w:r>
            <w:r w:rsidR="005C719E">
              <w:rPr>
                <w:rFonts w:ascii="Times New Roman" w:hAnsi="Times New Roman" w:cs="Times New Roman"/>
                <w:color w:val="000000" w:themeColor="text1"/>
                <w:sz w:val="16"/>
                <w:szCs w:val="18"/>
                <w:lang w:val="en-GB"/>
              </w:rPr>
              <w:t>, Nokia</w:t>
            </w:r>
            <w:r w:rsidR="002D29A6">
              <w:rPr>
                <w:rFonts w:ascii="Times New Roman" w:hAnsi="Times New Roman" w:cs="Times New Roman"/>
                <w:color w:val="000000" w:themeColor="text1"/>
                <w:sz w:val="16"/>
                <w:szCs w:val="18"/>
                <w:lang w:val="en-GB"/>
              </w:rPr>
              <w:t>, Panasonic</w:t>
            </w:r>
          </w:p>
          <w:p w14:paraId="0EA5625D" w14:textId="55FDD15F"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095625C5"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Lenovo</w:t>
            </w:r>
            <w:r w:rsidR="002A0E22">
              <w:rPr>
                <w:rFonts w:ascii="Times New Roman" w:hAnsi="Times New Roman" w:cs="Times New Roman"/>
                <w:color w:val="000000" w:themeColor="text1"/>
                <w:sz w:val="16"/>
                <w:szCs w:val="18"/>
                <w:lang w:val="en-GB"/>
              </w:rPr>
              <w:t>, TCL</w:t>
            </w:r>
          </w:p>
          <w:p w14:paraId="5582B08E"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EB75B8"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Google, Xiaomi, DOCOMO, Futurewei</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p>
          <w:p w14:paraId="2468E54A"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hint="eastAsia"/>
          <w:sz w:val="18"/>
          <w:szCs w:val="18"/>
          <w:lang w:val="en-GB" w:eastAsia="zh-TW"/>
        </w:rPr>
        <w:t>A</w:t>
      </w:r>
      <w:r>
        <w:rPr>
          <w:rFonts w:ascii="Times New Roman" w:eastAsia="新細明體"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t xml:space="preserve">FFS: </w:t>
      </w:r>
      <w:r w:rsidRPr="00E159D9">
        <w:rPr>
          <w:rFonts w:ascii="Times New Roman" w:eastAsia="新細明體" w:hAnsi="Times New Roman" w:cs="Times New Roman"/>
          <w:color w:val="000000" w:themeColor="text1"/>
          <w:sz w:val="18"/>
          <w:szCs w:val="18"/>
          <w:lang w:val="en-GB" w:eastAsia="zh-TW"/>
        </w:rPr>
        <w:t>Informed by</w:t>
      </w:r>
      <w:r w:rsidRPr="00D1019D">
        <w:rPr>
          <w:rFonts w:ascii="Times New Roman" w:eastAsia="新細明體"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lastRenderedPageBreak/>
        <w:t>F</w:t>
      </w:r>
      <w:r>
        <w:rPr>
          <w:rFonts w:ascii="Times New Roman" w:eastAsia="新細明體" w:hAnsi="Times New Roman" w:cs="Times New Roman"/>
          <w:color w:val="000000" w:themeColor="text1"/>
          <w:sz w:val="18"/>
          <w:szCs w:val="18"/>
          <w:lang w:val="en-GB" w:eastAsia="zh-TW"/>
        </w:rPr>
        <w:t xml:space="preserve">FS: Applying to the PDSCH reception(s) </w:t>
      </w:r>
      <w:r w:rsidRPr="00D1019D">
        <w:rPr>
          <w:rFonts w:ascii="Times New Roman" w:eastAsia="新細明體"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E159D9">
        <w:rPr>
          <w:rFonts w:ascii="Times New Roman" w:eastAsia="新細明體" w:hAnsi="Times New Roman" w:cs="Times New Roman" w:hint="eastAsia"/>
          <w:color w:val="000000" w:themeColor="text1"/>
          <w:sz w:val="18"/>
          <w:szCs w:val="18"/>
          <w:lang w:val="en-GB" w:eastAsia="zh-TW"/>
        </w:rPr>
        <w:t xml:space="preserve">FFS: </w:t>
      </w: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pplication time for applying the </w:t>
      </w:r>
      <w:r w:rsidRPr="00D1019D">
        <w:rPr>
          <w:rFonts w:ascii="Times New Roman" w:eastAsia="新細明體"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新細明體" w:hAnsi="Times New Roman" w:cs="Times New Roman"/>
          <w:color w:val="000000" w:themeColor="text1"/>
          <w:sz w:val="18"/>
          <w:szCs w:val="18"/>
          <w:lang w:val="en-GB" w:eastAsia="zh-TW"/>
        </w:rPr>
        <w:t>the</w:t>
      </w:r>
      <w:r w:rsidRPr="00D1019D">
        <w:rPr>
          <w:rFonts w:ascii="Times New Roman" w:eastAsia="新細明體" w:hAnsi="Times New Roman" w:cs="Times New Roman"/>
          <w:color w:val="000000" w:themeColor="text1"/>
          <w:sz w:val="18"/>
          <w:szCs w:val="18"/>
          <w:lang w:val="en-GB" w:eastAsia="zh-TW"/>
        </w:rPr>
        <w:t xml:space="preserve"> DCI format 1_1/1_2</w:t>
      </w:r>
      <w:r w:rsidR="00430FF8" w:rsidRPr="00D1019D">
        <w:rPr>
          <w:rFonts w:ascii="Times New Roman" w:eastAsia="新細明體"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Only </w:t>
      </w:r>
      <w:r w:rsidRPr="00D1019D">
        <w:rPr>
          <w:rFonts w:ascii="Times New Roman" w:eastAsia="新細明體" w:hAnsi="Times New Roman" w:cs="Times New Roman"/>
          <w:color w:val="000000" w:themeColor="text1"/>
          <w:sz w:val="18"/>
          <w:szCs w:val="18"/>
          <w:lang w:val="en-GB" w:eastAsia="zh-TW"/>
        </w:rPr>
        <w:t>DCI format 1_1/1_</w:t>
      </w:r>
      <w:r w:rsidR="00952044" w:rsidRPr="00D1019D">
        <w:rPr>
          <w:rFonts w:ascii="Times New Roman" w:eastAsia="新細明體" w:hAnsi="Times New Roman" w:cs="Times New Roman"/>
          <w:color w:val="000000" w:themeColor="text1"/>
          <w:sz w:val="18"/>
          <w:szCs w:val="18"/>
          <w:lang w:val="en-GB" w:eastAsia="zh-TW"/>
        </w:rPr>
        <w:t>2</w:t>
      </w:r>
      <w:r w:rsidRPr="00D1019D">
        <w:rPr>
          <w:rFonts w:ascii="Times New Roman" w:eastAsia="新細明體" w:hAnsi="Times New Roman" w:cs="Times New Roman"/>
          <w:color w:val="000000" w:themeColor="text1"/>
          <w:sz w:val="18"/>
          <w:szCs w:val="18"/>
          <w:lang w:val="en-GB" w:eastAsia="zh-TW"/>
        </w:rPr>
        <w:t xml:space="preserve"> with </w:t>
      </w:r>
      <w:r w:rsidR="00952044" w:rsidRPr="00D1019D">
        <w:rPr>
          <w:rFonts w:ascii="Times New Roman" w:eastAsia="新細明體" w:hAnsi="Times New Roman" w:cs="Times New Roman"/>
          <w:color w:val="000000" w:themeColor="text1"/>
          <w:sz w:val="18"/>
          <w:szCs w:val="18"/>
          <w:lang w:val="en-GB" w:eastAsia="zh-TW"/>
        </w:rPr>
        <w:t>DL</w:t>
      </w:r>
      <w:r w:rsidR="007C30D6" w:rsidRPr="00D1019D">
        <w:rPr>
          <w:rFonts w:ascii="Times New Roman" w:eastAsia="新細明體" w:hAnsi="Times New Roman" w:cs="Times New Roman"/>
          <w:color w:val="000000" w:themeColor="text1"/>
          <w:sz w:val="18"/>
          <w:szCs w:val="18"/>
          <w:lang w:val="en-GB" w:eastAsia="zh-TW"/>
        </w:rPr>
        <w:t xml:space="preserve"> assignment </w:t>
      </w:r>
      <w:r w:rsidRPr="00D1019D">
        <w:rPr>
          <w:rFonts w:ascii="Times New Roman" w:eastAsia="新細明體" w:hAnsi="Times New Roman" w:cs="Times New Roman"/>
          <w:color w:val="000000" w:themeColor="text1"/>
          <w:sz w:val="18"/>
          <w:szCs w:val="18"/>
          <w:lang w:val="en-GB" w:eastAsia="zh-TW"/>
        </w:rPr>
        <w:t xml:space="preserve">can inform </w:t>
      </w:r>
      <w:r w:rsidR="00952044" w:rsidRPr="00D1019D">
        <w:rPr>
          <w:rFonts w:ascii="Times New Roman" w:eastAsia="新細明體" w:hAnsi="Times New Roman" w:cs="Times New Roman"/>
          <w:color w:val="000000" w:themeColor="text1"/>
          <w:sz w:val="18"/>
          <w:szCs w:val="18"/>
          <w:lang w:val="en-GB" w:eastAsia="zh-TW"/>
        </w:rPr>
        <w:t xml:space="preserve">the TCI association, or </w:t>
      </w:r>
      <w:r w:rsidR="00952044">
        <w:rPr>
          <w:rFonts w:ascii="Times New Roman" w:eastAsia="新細明體" w:hAnsi="Times New Roman" w:cs="Times New Roman"/>
          <w:color w:val="000000" w:themeColor="text1"/>
          <w:sz w:val="18"/>
          <w:szCs w:val="18"/>
          <w:lang w:val="en-GB" w:eastAsia="zh-TW"/>
        </w:rPr>
        <w:t xml:space="preserve">both </w:t>
      </w:r>
      <w:r w:rsidR="00952044" w:rsidRPr="00D1019D">
        <w:rPr>
          <w:rFonts w:ascii="Times New Roman" w:eastAsia="新細明體" w:hAnsi="Times New Roman" w:cs="Times New Roman"/>
          <w:color w:val="000000" w:themeColor="text1"/>
          <w:sz w:val="18"/>
          <w:szCs w:val="18"/>
          <w:lang w:val="en-GB" w:eastAsia="zh-TW"/>
        </w:rPr>
        <w:t>DCI format 1_1/1_2 with and without DL</w:t>
      </w:r>
      <w:r w:rsidR="007C30D6" w:rsidRPr="00D1019D">
        <w:rPr>
          <w:rFonts w:ascii="Times New Roman" w:eastAsia="新細明體" w:hAnsi="Times New Roman" w:cs="Times New Roman"/>
          <w:color w:val="000000" w:themeColor="text1"/>
          <w:sz w:val="18"/>
          <w:szCs w:val="18"/>
          <w:lang w:val="en-GB" w:eastAsia="zh-TW"/>
        </w:rPr>
        <w:t xml:space="preserve"> assignment</w:t>
      </w:r>
      <w:r w:rsidR="00952044" w:rsidRPr="00D1019D">
        <w:rPr>
          <w:rFonts w:ascii="Times New Roman" w:eastAsia="新細明體"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hint="eastAsia"/>
          <w:sz w:val="18"/>
          <w:szCs w:val="18"/>
          <w:lang w:val="en-GB" w:eastAsia="zh-TW"/>
        </w:rPr>
        <w:t>A</w:t>
      </w:r>
      <w:r>
        <w:rPr>
          <w:rFonts w:ascii="Times New Roman" w:eastAsia="新細明體"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D1019D">
        <w:rPr>
          <w:rFonts w:ascii="Times New Roman" w:eastAsia="新細明體" w:hAnsi="Times New Roman" w:cs="Times New Roman" w:hint="eastAsia"/>
          <w:color w:val="000000" w:themeColor="text1"/>
          <w:sz w:val="18"/>
          <w:szCs w:val="18"/>
          <w:lang w:val="en-GB" w:eastAsia="zh-TW"/>
        </w:rPr>
        <w:t>F</w:t>
      </w:r>
      <w:r w:rsidRPr="00D1019D">
        <w:rPr>
          <w:rFonts w:ascii="Times New Roman" w:eastAsia="新細明體" w:hAnsi="Times New Roman" w:cs="Times New Roman"/>
          <w:color w:val="000000" w:themeColor="text1"/>
          <w:sz w:val="18"/>
          <w:szCs w:val="18"/>
          <w:lang w:val="en-GB" w:eastAsia="zh-TW"/>
        </w:rPr>
        <w:t>FS: The</w:t>
      </w:r>
      <w:r w:rsidR="009158E4" w:rsidRPr="00D1019D">
        <w:rPr>
          <w:rFonts w:ascii="Times New Roman" w:eastAsia="新細明體" w:hAnsi="Times New Roman" w:cs="Times New Roman"/>
          <w:color w:val="000000" w:themeColor="text1"/>
          <w:sz w:val="18"/>
          <w:szCs w:val="18"/>
          <w:lang w:val="en-GB" w:eastAsia="zh-TW"/>
        </w:rPr>
        <w:t xml:space="preserve"> RRC configuration </w:t>
      </w:r>
      <w:r w:rsidRPr="00D1019D">
        <w:rPr>
          <w:rFonts w:ascii="Times New Roman" w:eastAsia="新細明體" w:hAnsi="Times New Roman" w:cs="Times New Roman"/>
          <w:color w:val="000000" w:themeColor="text1"/>
          <w:sz w:val="18"/>
          <w:szCs w:val="18"/>
          <w:lang w:val="en-GB" w:eastAsia="zh-TW"/>
        </w:rPr>
        <w:t>is provided to a PDSCH-Config</w:t>
      </w:r>
      <w:r w:rsidR="00933279" w:rsidRPr="00D1019D">
        <w:rPr>
          <w:rFonts w:ascii="Times New Roman" w:eastAsia="新細明體" w:hAnsi="Times New Roman" w:cs="Times New Roman"/>
          <w:color w:val="000000" w:themeColor="text1"/>
          <w:sz w:val="18"/>
          <w:szCs w:val="18"/>
          <w:lang w:val="en-GB" w:eastAsia="zh-TW"/>
        </w:rPr>
        <w:t xml:space="preserve"> or </w:t>
      </w:r>
      <w:r w:rsidRPr="00D1019D">
        <w:rPr>
          <w:rFonts w:ascii="Times New Roman" w:eastAsia="新細明體" w:hAnsi="Times New Roman" w:cs="Times New Roman"/>
          <w:color w:val="000000" w:themeColor="text1"/>
          <w:sz w:val="18"/>
          <w:szCs w:val="18"/>
          <w:lang w:val="en-GB" w:eastAsia="zh-TW"/>
        </w:rPr>
        <w:t>a CORESET</w:t>
      </w:r>
      <w:r w:rsidR="00933279" w:rsidRPr="00D1019D">
        <w:rPr>
          <w:rFonts w:ascii="Times New Roman" w:eastAsia="新細明體" w:hAnsi="Times New Roman" w:cs="Times New Roman"/>
          <w:color w:val="000000" w:themeColor="text1"/>
          <w:sz w:val="18"/>
          <w:szCs w:val="18"/>
          <w:lang w:val="en-GB" w:eastAsia="zh-TW"/>
        </w:rPr>
        <w:t>/</w:t>
      </w:r>
      <w:r w:rsidRPr="00D1019D">
        <w:rPr>
          <w:rFonts w:ascii="Times New Roman" w:eastAsia="新細明體"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a3"/>
        <w:jc w:val="center"/>
        <w:rPr>
          <w:rFonts w:ascii="Times New Roman" w:hAnsi="Times New Roman" w:cs="Times New Roman"/>
        </w:rPr>
      </w:pPr>
      <w:r>
        <w:rPr>
          <w:rFonts w:ascii="Times New Roman" w:hAnsi="Times New Roman" w:cs="Times New Roman"/>
        </w:rPr>
        <w:t>Table 3-2 Company inputs for Issue 3</w:t>
      </w:r>
    </w:p>
    <w:tbl>
      <w:tblPr>
        <w:tblStyle w:val="af1"/>
        <w:tblW w:w="9985" w:type="dxa"/>
        <w:tblLook w:val="04A0" w:firstRow="1" w:lastRow="0" w:firstColumn="1" w:lastColumn="0" w:noHBand="0" w:noVBand="1"/>
      </w:tblPr>
      <w:tblGrid>
        <w:gridCol w:w="1435"/>
        <w:gridCol w:w="8550"/>
      </w:tblGrid>
      <w:tr w:rsidR="00323945" w14:paraId="7EA95A0F"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D203BE">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proofErr w:type="gramStart"/>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roofErr w:type="gramEnd"/>
          </w:p>
        </w:tc>
      </w:tr>
      <w:tr w:rsidR="00323945" w14:paraId="1550F717" w14:textId="77777777" w:rsidTr="00D203BE">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D203BE">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w:t>
            </w:r>
            <w:proofErr w:type="gramStart"/>
            <w:r w:rsidRPr="00720321">
              <w:rPr>
                <w:rFonts w:ascii="Times" w:hAnsi="Times" w:cs="Times"/>
                <w:sz w:val="18"/>
                <w:szCs w:val="18"/>
              </w:rPr>
              <w:t>e.g.</w:t>
            </w:r>
            <w:proofErr w:type="gramEnd"/>
            <w:r w:rsidRPr="00720321">
              <w:rPr>
                <w:rFonts w:ascii="Times" w:hAnsi="Times" w:cs="Times"/>
                <w:sz w:val="18"/>
                <w:szCs w:val="18"/>
              </w:rPr>
              <w:t xml:space="preserve"> X symbols after the ACK for DCI</w:t>
            </w:r>
          </w:p>
          <w:p w14:paraId="38818DCF" w14:textId="39810B2F" w:rsidR="00720321" w:rsidRPr="00720321" w:rsidRDefault="00720321"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D203BE">
            <w:pPr>
              <w:snapToGrid w:val="0"/>
              <w:spacing w:after="0" w:line="240" w:lineRule="auto"/>
              <w:rPr>
                <w:rFonts w:ascii="Times" w:hAnsi="Times" w:cs="Times"/>
                <w:sz w:val="18"/>
                <w:szCs w:val="18"/>
              </w:rPr>
            </w:pPr>
          </w:p>
          <w:p w14:paraId="1413EC21" w14:textId="50652DD8" w:rsidR="00720321" w:rsidRDefault="008A37CA" w:rsidP="00D203BE">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D203BE">
            <w:pPr>
              <w:snapToGrid w:val="0"/>
              <w:spacing w:after="0" w:line="240" w:lineRule="auto"/>
              <w:rPr>
                <w:rFonts w:ascii="Times" w:hAnsi="Times" w:cs="Times"/>
                <w:sz w:val="18"/>
                <w:szCs w:val="18"/>
              </w:rPr>
            </w:pPr>
          </w:p>
          <w:p w14:paraId="7F7F8F99" w14:textId="518D5CDC" w:rsidR="00EB5C8E" w:rsidRDefault="002F4EE9" w:rsidP="00D203BE">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D203BE">
            <w:pPr>
              <w:snapToGrid w:val="0"/>
              <w:spacing w:after="0" w:line="240" w:lineRule="auto"/>
              <w:rPr>
                <w:rFonts w:ascii="Times" w:hAnsi="Times" w:cs="Times"/>
                <w:sz w:val="18"/>
                <w:szCs w:val="18"/>
              </w:rPr>
            </w:pPr>
          </w:p>
          <w:p w14:paraId="3832AFE6" w14:textId="6ACFBF47" w:rsidR="00EB5C8E" w:rsidRDefault="0069773C" w:rsidP="00D203BE">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D203BE">
            <w:pPr>
              <w:snapToGrid w:val="0"/>
              <w:spacing w:after="0" w:line="240" w:lineRule="auto"/>
              <w:rPr>
                <w:rFonts w:ascii="Times" w:hAnsi="Times" w:cs="Times"/>
                <w:sz w:val="18"/>
                <w:szCs w:val="18"/>
              </w:rPr>
            </w:pPr>
          </w:p>
        </w:tc>
      </w:tr>
      <w:tr w:rsidR="00323945" w14:paraId="05812B3D" w14:textId="77777777" w:rsidTr="00D203BE">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af4"/>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af4"/>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af4"/>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or 3</w:t>
            </w:r>
            <w:r w:rsidRPr="00000E4D">
              <w:rPr>
                <w:rFonts w:ascii="Times New Roman" w:eastAsia="新細明體" w:hAnsi="Times New Roman" w:cs="Times New Roman"/>
                <w:sz w:val="18"/>
                <w:szCs w:val="18"/>
                <w:vertAlign w:val="superscript"/>
                <w:lang w:eastAsia="zh-TW"/>
              </w:rPr>
              <w:t>rd</w:t>
            </w:r>
            <w:r>
              <w:rPr>
                <w:rFonts w:ascii="Times New Roman" w:eastAsia="新細明體" w:hAnsi="Times New Roman" w:cs="Times New Roman"/>
                <w:sz w:val="18"/>
                <w:szCs w:val="18"/>
                <w:lang w:eastAsia="zh-TW"/>
              </w:rPr>
              <w:t xml:space="preserve"> FFS in Alt1, application time can be based on either </w:t>
            </w:r>
            <w:proofErr w:type="spellStart"/>
            <w:proofErr w:type="gramStart"/>
            <w:r w:rsidRPr="00000E4D">
              <w:rPr>
                <w:rFonts w:ascii="Times New Roman" w:eastAsia="新細明體" w:hAnsi="Times New Roman" w:cs="Times New Roman"/>
                <w:i/>
                <w:iCs/>
                <w:sz w:val="18"/>
                <w:szCs w:val="18"/>
                <w:lang w:eastAsia="zh-TW"/>
              </w:rPr>
              <w:t>timeDurationforQCL</w:t>
            </w:r>
            <w:proofErr w:type="spellEnd"/>
            <w:proofErr w:type="gramEnd"/>
            <w:r>
              <w:rPr>
                <w:rFonts w:ascii="Times New Roman" w:eastAsia="新細明體" w:hAnsi="Times New Roman" w:cs="Times New Roman"/>
                <w:sz w:val="18"/>
                <w:szCs w:val="18"/>
                <w:lang w:eastAsia="zh-TW"/>
              </w:rPr>
              <w:t xml:space="preserve"> or the BAT defined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 Rel-17 unified TCI framework.</w:t>
            </w:r>
            <w:r>
              <w:rPr>
                <w:rFonts w:ascii="Times New Roman" w:eastAsia="新細明體" w:hAnsi="Times New Roman" w:cs="Times New Roman" w:hint="eastAsia"/>
                <w:sz w:val="18"/>
                <w:szCs w:val="18"/>
                <w:lang w:eastAsia="zh-TW"/>
              </w:rPr>
              <w:t xml:space="preserve"> R</w:t>
            </w:r>
            <w:r>
              <w:rPr>
                <w:rFonts w:ascii="Times New Roman" w:eastAsia="新細明體" w:hAnsi="Times New Roman" w:cs="Times New Roman"/>
                <w:sz w:val="18"/>
                <w:szCs w:val="18"/>
                <w:lang w:eastAsia="zh-TW"/>
              </w:rPr>
              <w:t>egarding the default behavior before application</w:t>
            </w:r>
            <w:r w:rsidR="006724CE">
              <w:rPr>
                <w:rFonts w:ascii="Times New Roman" w:eastAsia="新細明體" w:hAnsi="Times New Roman" w:cs="Times New Roman"/>
                <w:sz w:val="18"/>
                <w:szCs w:val="18"/>
                <w:lang w:eastAsia="zh-TW"/>
              </w:rPr>
              <w:t xml:space="preserve"> time</w:t>
            </w:r>
            <w:r>
              <w:rPr>
                <w:rFonts w:ascii="Times New Roman" w:eastAsia="新細明體" w:hAnsi="Times New Roman" w:cs="Times New Roman"/>
                <w:sz w:val="18"/>
                <w:szCs w:val="18"/>
                <w:lang w:eastAsia="zh-TW"/>
              </w:rPr>
              <w:t xml:space="preserve">, we think it should be simpler than Rel-15/16 since the </w:t>
            </w:r>
            <w:r>
              <w:rPr>
                <w:rFonts w:ascii="Times New Roman" w:eastAsia="新細明體" w:hAnsi="Times New Roman" w:cs="Times New Roman" w:hint="eastAsia"/>
                <w:sz w:val="18"/>
                <w:szCs w:val="18"/>
                <w:lang w:eastAsia="zh-TW"/>
              </w:rPr>
              <w:t>j</w:t>
            </w:r>
            <w:r>
              <w:rPr>
                <w:rFonts w:ascii="Times New Roman" w:eastAsia="新細明體" w:hAnsi="Times New Roman" w:cs="Times New Roman"/>
                <w:sz w:val="18"/>
                <w:szCs w:val="18"/>
                <w:lang w:eastAsia="zh-TW"/>
              </w:rPr>
              <w:t xml:space="preserve">oint/DL TCI states that can be used for PDSCH are already indicated to the </w:t>
            </w:r>
            <w:r>
              <w:rPr>
                <w:rFonts w:ascii="Times New Roman" w:eastAsia="新細明體" w:hAnsi="Times New Roman" w:cs="Times New Roman"/>
                <w:sz w:val="18"/>
                <w:szCs w:val="18"/>
                <w:lang w:eastAsia="zh-TW"/>
              </w:rPr>
              <w:lastRenderedPageBreak/>
              <w:t>UE. The default beam can be either the 1</w:t>
            </w:r>
            <w:r w:rsidRPr="00000E4D">
              <w:rPr>
                <w:rFonts w:ascii="Times New Roman" w:eastAsia="新細明體" w:hAnsi="Times New Roman" w:cs="Times New Roman"/>
                <w:sz w:val="18"/>
                <w:szCs w:val="18"/>
                <w:vertAlign w:val="superscript"/>
                <w:lang w:eastAsia="zh-TW"/>
              </w:rPr>
              <w:t>st</w:t>
            </w:r>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j</w:t>
            </w:r>
            <w:r>
              <w:rPr>
                <w:rFonts w:ascii="Times New Roman" w:eastAsia="新細明體" w:hAnsi="Times New Roman" w:cs="Times New Roman"/>
                <w:sz w:val="18"/>
                <w:szCs w:val="18"/>
                <w:lang w:eastAsia="zh-TW"/>
              </w:rPr>
              <w:t>oint/DL TCI state, 2</w:t>
            </w:r>
            <w:r w:rsidRPr="00000E4D">
              <w:rPr>
                <w:rFonts w:ascii="Times New Roman" w:eastAsia="新細明體" w:hAnsi="Times New Roman" w:cs="Times New Roman"/>
                <w:sz w:val="18"/>
                <w:szCs w:val="18"/>
                <w:vertAlign w:val="superscript"/>
                <w:lang w:eastAsia="zh-TW"/>
              </w:rPr>
              <w:t>nd</w:t>
            </w:r>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j</w:t>
            </w:r>
            <w:r>
              <w:rPr>
                <w:rFonts w:ascii="Times New Roman" w:eastAsia="新細明體" w:hAnsi="Times New Roman" w:cs="Times New Roman"/>
                <w:sz w:val="18"/>
                <w:szCs w:val="18"/>
                <w:lang w:eastAsia="zh-TW"/>
              </w:rPr>
              <w:t>oint/DL TCI state, or both (if UE supports the capability).</w:t>
            </w:r>
          </w:p>
          <w:p w14:paraId="018B92D4" w14:textId="77777777" w:rsidR="001D40C1" w:rsidRDefault="00000E4D" w:rsidP="0020036A">
            <w:pPr>
              <w:pStyle w:val="af4"/>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新細明體" w:hAnsi="Times New Roman" w:cs="Times New Roman" w:hint="eastAsia"/>
                <w:sz w:val="18"/>
                <w:szCs w:val="18"/>
                <w:lang w:eastAsia="zh-TW"/>
              </w:rPr>
              <w:t>F</w:t>
            </w:r>
            <w:r w:rsidRPr="001D40C1">
              <w:rPr>
                <w:rFonts w:ascii="Times New Roman" w:eastAsia="新細明體" w:hAnsi="Times New Roman" w:cs="Times New Roman"/>
                <w:sz w:val="18"/>
                <w:szCs w:val="18"/>
                <w:lang w:eastAsia="zh-TW"/>
              </w:rPr>
              <w:t>or 4</w:t>
            </w:r>
            <w:r w:rsidRPr="001D40C1">
              <w:rPr>
                <w:rFonts w:ascii="Times New Roman" w:eastAsia="新細明體"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20036A">
            <w:pPr>
              <w:pStyle w:val="af4"/>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D203BE">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D203BE">
            <w:pPr>
              <w:snapToGrid w:val="0"/>
              <w:spacing w:after="0" w:line="240" w:lineRule="auto"/>
              <w:rPr>
                <w:rFonts w:ascii="Times" w:hAnsi="Times" w:cs="Times"/>
                <w:sz w:val="18"/>
                <w:szCs w:val="18"/>
              </w:rPr>
            </w:pPr>
          </w:p>
          <w:p w14:paraId="4431B101" w14:textId="5AE8D097" w:rsidR="006724CE" w:rsidRDefault="006724CE" w:rsidP="00D203BE">
            <w:pPr>
              <w:snapToGrid w:val="0"/>
              <w:spacing w:after="0" w:line="240" w:lineRule="auto"/>
              <w:rPr>
                <w:rFonts w:ascii="Times" w:hAnsi="Times" w:cs="Times"/>
                <w:sz w:val="18"/>
                <w:szCs w:val="18"/>
              </w:rPr>
            </w:pPr>
            <w:r>
              <w:rPr>
                <w:rFonts w:ascii="Times" w:hAnsi="Times" w:cs="Times"/>
                <w:noProof/>
                <w:sz w:val="18"/>
                <w:szCs w:val="18"/>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D203BE">
            <w:pPr>
              <w:snapToGrid w:val="0"/>
              <w:spacing w:after="0" w:line="240" w:lineRule="auto"/>
              <w:rPr>
                <w:rFonts w:ascii="Times" w:hAnsi="Times" w:cs="Times"/>
                <w:sz w:val="18"/>
                <w:szCs w:val="18"/>
              </w:rPr>
            </w:pPr>
          </w:p>
          <w:p w14:paraId="41297269" w14:textId="77777777" w:rsidR="001D40C1" w:rsidRDefault="001D40C1"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D203BE">
            <w:pPr>
              <w:snapToGrid w:val="0"/>
              <w:spacing w:after="0" w:line="240" w:lineRule="auto"/>
              <w:rPr>
                <w:rFonts w:ascii="Times" w:hAnsi="Times" w:cs="Times"/>
                <w:sz w:val="18"/>
                <w:szCs w:val="18"/>
              </w:rPr>
            </w:pPr>
          </w:p>
          <w:p w14:paraId="20D4244C" w14:textId="4D7ED870" w:rsidR="006724CE" w:rsidRPr="00F87BE2" w:rsidRDefault="006724CE"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D203BE">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D203BE">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550" w:type="dxa"/>
            <w:tcBorders>
              <w:top w:val="single" w:sz="4" w:space="0" w:color="auto"/>
              <w:left w:val="single" w:sz="4" w:space="0" w:color="auto"/>
              <w:bottom w:val="single" w:sz="4" w:space="0" w:color="auto"/>
              <w:right w:val="single" w:sz="4" w:space="0" w:color="auto"/>
            </w:tcBorders>
          </w:tcPr>
          <w:p w14:paraId="520E215A" w14:textId="67B30ECD" w:rsidR="00641E37" w:rsidRDefault="00641E37" w:rsidP="00D203BE">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r>
              <w:rPr>
                <w:rFonts w:ascii="Times" w:hAnsi="Times" w:cs="Times"/>
                <w:sz w:val="18"/>
                <w:szCs w:val="18"/>
              </w:rPr>
              <w:t xml:space="preserve"> </w:t>
            </w:r>
          </w:p>
          <w:p w14:paraId="7BDAC823" w14:textId="77777777" w:rsidR="00641E37" w:rsidRDefault="00641E37" w:rsidP="00D203BE">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D203BE">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D203BE">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323945" w14:paraId="6599515A" w14:textId="77777777" w:rsidTr="00D203BE">
        <w:tc>
          <w:tcPr>
            <w:tcW w:w="1435" w:type="dxa"/>
            <w:tcBorders>
              <w:top w:val="single" w:sz="4" w:space="0" w:color="auto"/>
              <w:left w:val="single" w:sz="4" w:space="0" w:color="auto"/>
              <w:bottom w:val="single" w:sz="4" w:space="0" w:color="auto"/>
              <w:right w:val="single" w:sz="4" w:space="0" w:color="auto"/>
            </w:tcBorders>
          </w:tcPr>
          <w:p w14:paraId="2220048C"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15B4600" w14:textId="77777777" w:rsidR="00323945" w:rsidRPr="00F87BE2" w:rsidRDefault="00323945" w:rsidP="00D203BE">
            <w:pPr>
              <w:snapToGrid w:val="0"/>
              <w:spacing w:after="0" w:line="240" w:lineRule="auto"/>
              <w:rPr>
                <w:rFonts w:ascii="Times" w:hAnsi="Times" w:cs="Times"/>
                <w:sz w:val="18"/>
                <w:szCs w:val="18"/>
              </w:rPr>
            </w:pP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1"/>
        <w:numPr>
          <w:ilvl w:val="0"/>
          <w:numId w:val="0"/>
        </w:numPr>
        <w:spacing w:before="0"/>
        <w:ind w:left="799" w:hanging="799"/>
        <w:jc w:val="both"/>
        <w:rPr>
          <w:rFonts w:ascii="Times New Roman" w:eastAsia="新細明體" w:hAnsi="Times New Roman"/>
          <w:sz w:val="28"/>
          <w:lang w:val="en-US" w:eastAsia="zh-TW"/>
        </w:rPr>
      </w:pPr>
      <w:bookmarkStart w:id="13" w:name="_Hlk102142298"/>
      <w:r>
        <w:rPr>
          <w:rFonts w:ascii="Times New Roman" w:hAnsi="Times New Roman"/>
          <w:sz w:val="28"/>
          <w:szCs w:val="20"/>
        </w:rPr>
        <w:t>Issue 4 – UL power Control for UL MTRP</w:t>
      </w: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w:t>
            </w:r>
            <w:proofErr w:type="spellStart"/>
            <w:r w:rsidRPr="00430FF8">
              <w:rPr>
                <w:rFonts w:ascii="Times New Roman" w:hAnsi="Times New Roman" w:cs="Times New Roman" w:hint="eastAsia"/>
                <w:i/>
                <w:iCs/>
                <w:color w:val="000000" w:themeColor="text1"/>
                <w:sz w:val="16"/>
                <w:szCs w:val="16"/>
              </w:rPr>
              <w:t>UplinkDedicated</w:t>
            </w:r>
            <w:proofErr w:type="spellEnd"/>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2FA69DD0"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p>
          <w:p w14:paraId="2AAE690D"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02A9D88D"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p>
          <w:p w14:paraId="6217E788"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p>
          <w:p w14:paraId="7314AECB"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af4"/>
        <w:numPr>
          <w:ilvl w:val="0"/>
          <w:numId w:val="11"/>
        </w:numPr>
        <w:spacing w:after="0"/>
        <w:rPr>
          <w:rFonts w:ascii="Times New Roman" w:hAnsi="Times New Roman" w:cs="Times New Roman"/>
          <w:color w:val="000000" w:themeColor="text1"/>
          <w:sz w:val="18"/>
          <w:szCs w:val="18"/>
        </w:rPr>
      </w:pPr>
      <w:bookmarkStart w:id="14"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D1019D">
        <w:rPr>
          <w:rFonts w:ascii="Times New Roman" w:eastAsia="新細明體" w:hAnsi="Times New Roman" w:cs="Times New Roman" w:hint="eastAsia"/>
          <w:color w:val="000000" w:themeColor="text1"/>
          <w:sz w:val="18"/>
          <w:szCs w:val="18"/>
          <w:lang w:val="en-GB" w:eastAsia="zh-TW"/>
        </w:rPr>
        <w:t>F</w:t>
      </w:r>
      <w:r w:rsidRPr="00D1019D">
        <w:rPr>
          <w:rFonts w:ascii="Times New Roman" w:eastAsia="新細明體" w:hAnsi="Times New Roman" w:cs="Times New Roman"/>
          <w:color w:val="000000" w:themeColor="text1"/>
          <w:sz w:val="18"/>
          <w:szCs w:val="18"/>
          <w:lang w:val="en-GB" w:eastAsia="zh-TW"/>
        </w:rPr>
        <w:t>FS: 1-to-1 association between an indicated joint/UL TCI state and a default UL PC parameter setting</w:t>
      </w:r>
    </w:p>
    <w:bookmarkEnd w:id="14"/>
    <w:p w14:paraId="031B6030" w14:textId="10BDF582" w:rsidR="007B360A" w:rsidRDefault="007B360A" w:rsidP="007B360A">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lt2: No change from Rel-17 unified TCI framework</w:t>
      </w:r>
    </w:p>
    <w:p w14:paraId="4C45B88D" w14:textId="0A53509E" w:rsidR="007B360A" w:rsidRDefault="007B360A" w:rsidP="007B360A">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w:t>
      </w:r>
      <w:r w:rsidR="00B908FF">
        <w:rPr>
          <w:rFonts w:ascii="Times New Roman" w:hAnsi="Times New Roman" w:cs="Times New Roman"/>
          <w:color w:val="000000" w:themeColor="text1"/>
          <w:sz w:val="18"/>
          <w:szCs w:val="18"/>
        </w:rPr>
        <w:t xml:space="preserve"> indicated</w:t>
      </w:r>
      <w:r>
        <w:rPr>
          <w:rFonts w:ascii="Times New Roman" w:hAnsi="Times New Roman" w:cs="Times New Roman"/>
          <w:color w:val="000000" w:themeColor="text1"/>
          <w:sz w:val="18"/>
          <w:szCs w:val="18"/>
        </w:rPr>
        <w:t xml:space="preserve"> for PUCCH/PUSCH transmission is always associated with a UL PC parameter setting for PUCCH/PUSCH</w:t>
      </w:r>
    </w:p>
    <w:p w14:paraId="151DC18E" w14:textId="77777777" w:rsidR="00323945" w:rsidRDefault="00323945" w:rsidP="00323945">
      <w:pPr>
        <w:pStyle w:val="a3"/>
        <w:jc w:val="center"/>
        <w:rPr>
          <w:rFonts w:ascii="Times New Roman" w:hAnsi="Times New Roman" w:cs="Times New Roman"/>
        </w:rPr>
      </w:pPr>
    </w:p>
    <w:p w14:paraId="4FE59157" w14:textId="2E566C50" w:rsidR="00323945" w:rsidRDefault="00323945" w:rsidP="00323945">
      <w:pPr>
        <w:pStyle w:val="a3"/>
        <w:jc w:val="center"/>
        <w:rPr>
          <w:rFonts w:ascii="Times New Roman" w:hAnsi="Times New Roman" w:cs="Times New Roman"/>
        </w:rPr>
      </w:pPr>
      <w:r>
        <w:rPr>
          <w:rFonts w:ascii="Times New Roman" w:hAnsi="Times New Roman" w:cs="Times New Roman"/>
        </w:rPr>
        <w:t>Table 4-2 Company inputs for Issue 4</w:t>
      </w:r>
    </w:p>
    <w:tbl>
      <w:tblPr>
        <w:tblStyle w:val="af1"/>
        <w:tblW w:w="9985" w:type="dxa"/>
        <w:tblLook w:val="04A0" w:firstRow="1" w:lastRow="0" w:firstColumn="1" w:lastColumn="0" w:noHBand="0" w:noVBand="1"/>
      </w:tblPr>
      <w:tblGrid>
        <w:gridCol w:w="1435"/>
        <w:gridCol w:w="8550"/>
      </w:tblGrid>
      <w:tr w:rsidR="00323945" w14:paraId="6A850EED"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D203BE">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proofErr w:type="gramStart"/>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roofErr w:type="gramEnd"/>
          </w:p>
        </w:tc>
      </w:tr>
      <w:tr w:rsidR="00323945" w14:paraId="1C00DE3E" w14:textId="77777777" w:rsidTr="00D203BE">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D203BE">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w:t>
            </w:r>
            <w:proofErr w:type="gramStart"/>
            <w:r w:rsidR="00F16D8C">
              <w:rPr>
                <w:rFonts w:ascii="Times" w:hAnsi="Times" w:cs="Times"/>
                <w:sz w:val="18"/>
                <w:szCs w:val="18"/>
              </w:rPr>
              <w:t>e.g.</w:t>
            </w:r>
            <w:proofErr w:type="gramEnd"/>
            <w:r w:rsidR="00F16D8C">
              <w:rPr>
                <w:rFonts w:ascii="Times" w:hAnsi="Times" w:cs="Times"/>
                <w:sz w:val="18"/>
                <w:szCs w:val="18"/>
              </w:rPr>
              <w:t xml:space="preserve">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D203BE">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D203BE">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D203BE">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D203BE">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323945" w14:paraId="1FC8484D" w14:textId="77777777" w:rsidTr="00D203BE">
        <w:tc>
          <w:tcPr>
            <w:tcW w:w="1435" w:type="dxa"/>
            <w:tcBorders>
              <w:top w:val="single" w:sz="4" w:space="0" w:color="auto"/>
              <w:left w:val="single" w:sz="4" w:space="0" w:color="auto"/>
              <w:bottom w:val="single" w:sz="4" w:space="0" w:color="auto"/>
              <w:right w:val="single" w:sz="4" w:space="0" w:color="auto"/>
            </w:tcBorders>
          </w:tcPr>
          <w:p w14:paraId="1CE4898D"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67DB653" w14:textId="77777777" w:rsidR="00323945" w:rsidRPr="00F87BE2" w:rsidRDefault="00323945" w:rsidP="00D203BE">
            <w:pPr>
              <w:snapToGrid w:val="0"/>
              <w:spacing w:after="0" w:line="240" w:lineRule="auto"/>
              <w:rPr>
                <w:rFonts w:ascii="Times" w:hAnsi="Times" w:cs="Times"/>
                <w:sz w:val="18"/>
                <w:szCs w:val="18"/>
              </w:rPr>
            </w:pP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t xml:space="preserve">Issue </w:t>
      </w:r>
      <w:r w:rsidR="002D48E4">
        <w:rPr>
          <w:rFonts w:ascii="Times New Roman" w:eastAsia="新細明體" w:hAnsi="Times New Roman" w:hint="eastAsia"/>
          <w:sz w:val="28"/>
          <w:lang w:val="en-US" w:eastAsia="zh-TW"/>
        </w:rPr>
        <w:t>5</w:t>
      </w:r>
      <w:r>
        <w:rPr>
          <w:rFonts w:ascii="Times New Roman" w:eastAsia="新細明體" w:hAnsi="Times New Roman"/>
          <w:sz w:val="28"/>
          <w:lang w:val="en-US" w:eastAsia="zh-TW"/>
        </w:rPr>
        <w:t xml:space="preserve"> – Beam reporting and beam failure recovery</w:t>
      </w:r>
    </w:p>
    <w:bookmarkEnd w:id="13"/>
    <w:p w14:paraId="6BAFE0D8" w14:textId="386D2BB5" w:rsidR="00FA5B84" w:rsidRDefault="003346F9">
      <w:pPr>
        <w:pStyle w:val="a3"/>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af1"/>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02ADAC7D" w:rsidR="00607338" w:rsidRPr="00607338" w:rsidRDefault="00AE1563"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InterDigital</w:t>
            </w:r>
            <w:r w:rsidR="00824A92">
              <w:rPr>
                <w:rFonts w:ascii="Times New Roman" w:eastAsia="新細明體" w:hAnsi="Times New Roman" w:cs="Times New Roman" w:hint="eastAsia"/>
                <w:color w:val="000000" w:themeColor="text1"/>
                <w:sz w:val="16"/>
                <w:szCs w:val="18"/>
                <w:lang w:val="en-GB" w:eastAsia="zh-TW"/>
              </w:rPr>
              <w:t>,</w:t>
            </w:r>
            <w:r w:rsidR="00824A92">
              <w:rPr>
                <w:rFonts w:ascii="Times New Roman" w:eastAsia="新細明體" w:hAnsi="Times New Roman" w:cs="Times New Roman"/>
                <w:color w:val="000000" w:themeColor="text1"/>
                <w:sz w:val="16"/>
                <w:szCs w:val="18"/>
                <w:lang w:val="en-GB" w:eastAsia="zh-TW"/>
              </w:rPr>
              <w:t xml:space="preserve"> vivo</w:t>
            </w:r>
          </w:p>
          <w:p w14:paraId="31B0A729" w14:textId="0EC39737" w:rsidR="00AE1563" w:rsidRPr="00607338" w:rsidRDefault="00AE1563"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26BFD1EC" w:rsidR="00550D21" w:rsidRPr="00607338" w:rsidRDefault="00550D21"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p>
          <w:p w14:paraId="72C02543" w14:textId="77777777" w:rsidR="00550D21" w:rsidRDefault="00550D21"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group-based reporting to support STxMP</w:t>
            </w:r>
          </w:p>
        </w:tc>
        <w:tc>
          <w:tcPr>
            <w:tcW w:w="7088" w:type="dxa"/>
          </w:tcPr>
          <w:p w14:paraId="4BDE6457"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Rel-17 UE capability index reporting to support STxMP</w:t>
            </w:r>
          </w:p>
        </w:tc>
        <w:tc>
          <w:tcPr>
            <w:tcW w:w="7088" w:type="dxa"/>
          </w:tcPr>
          <w:p w14:paraId="2BB3BDF5"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r w:rsidRPr="00607338">
              <w:rPr>
                <w:rFonts w:ascii="Times New Roman" w:hAnsi="Times New Roman" w:cs="Times New Roman"/>
                <w:color w:val="000000" w:themeColor="text1"/>
                <w:sz w:val="16"/>
                <w:szCs w:val="18"/>
                <w:lang w:val="en-GB"/>
              </w:rPr>
              <w:t>InterDigital</w:t>
            </w:r>
            <w:r w:rsidRPr="00402D35">
              <w:rPr>
                <w:rFonts w:ascii="Times New Roman" w:hAnsi="Times New Roman" w:cs="Times New Roman"/>
                <w:sz w:val="16"/>
                <w:szCs w:val="16"/>
              </w:rPr>
              <w:t>, LG, Nokia</w:t>
            </w:r>
            <w:r>
              <w:rPr>
                <w:rFonts w:ascii="Times New Roman" w:hAnsi="Times New Roman" w:cs="Times New Roman"/>
                <w:sz w:val="16"/>
                <w:szCs w:val="16"/>
              </w:rPr>
              <w:t>, CMCC, Samsung</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a3"/>
        <w:spacing w:after="0"/>
        <w:jc w:val="center"/>
        <w:rPr>
          <w:rFonts w:ascii="Times New Roman" w:hAnsi="Times New Roman" w:cs="Times New Roman"/>
        </w:rPr>
      </w:pPr>
    </w:p>
    <w:p w14:paraId="5830FF4F" w14:textId="418DF60C" w:rsidR="00323945" w:rsidRDefault="00323945" w:rsidP="00323945">
      <w:pPr>
        <w:pStyle w:val="a3"/>
        <w:jc w:val="center"/>
        <w:rPr>
          <w:rFonts w:ascii="Times New Roman" w:hAnsi="Times New Roman" w:cs="Times New Roman"/>
        </w:rPr>
      </w:pPr>
      <w:r>
        <w:rPr>
          <w:rFonts w:ascii="Times New Roman" w:hAnsi="Times New Roman" w:cs="Times New Roman"/>
        </w:rPr>
        <w:t>Table 5-2 Company inputs for Issue 5</w:t>
      </w:r>
    </w:p>
    <w:tbl>
      <w:tblPr>
        <w:tblStyle w:val="af1"/>
        <w:tblW w:w="9985" w:type="dxa"/>
        <w:tblLook w:val="04A0" w:firstRow="1" w:lastRow="0" w:firstColumn="1" w:lastColumn="0" w:noHBand="0" w:noVBand="1"/>
      </w:tblPr>
      <w:tblGrid>
        <w:gridCol w:w="1435"/>
        <w:gridCol w:w="8550"/>
      </w:tblGrid>
      <w:tr w:rsidR="00323945" w14:paraId="6478E46F"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D203BE">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D203BE">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D203BE">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r w:rsidR="00E721F4" w:rsidRPr="00E721F4">
              <w:rPr>
                <w:rFonts w:ascii="Times" w:hAnsi="Times" w:cs="Times"/>
                <w:sz w:val="18"/>
                <w:szCs w:val="18"/>
              </w:rPr>
              <w:t xml:space="preserve">STxMP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D203BE">
        <w:tc>
          <w:tcPr>
            <w:tcW w:w="1435" w:type="dxa"/>
            <w:tcBorders>
              <w:top w:val="single" w:sz="4" w:space="0" w:color="auto"/>
              <w:left w:val="single" w:sz="4" w:space="0" w:color="auto"/>
              <w:bottom w:val="single" w:sz="4" w:space="0" w:color="auto"/>
              <w:right w:val="single" w:sz="4" w:space="0" w:color="auto"/>
            </w:tcBorders>
          </w:tcPr>
          <w:p w14:paraId="26ECE471" w14:textId="5B7A0A01"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90492EC" w14:textId="77777777" w:rsidR="00323945" w:rsidRPr="00F87BE2" w:rsidRDefault="00323945" w:rsidP="00D203BE">
            <w:pPr>
              <w:snapToGrid w:val="0"/>
              <w:spacing w:after="0" w:line="240" w:lineRule="auto"/>
              <w:rPr>
                <w:rFonts w:ascii="Times" w:hAnsi="Times" w:cs="Times"/>
                <w:sz w:val="18"/>
                <w:szCs w:val="18"/>
              </w:rPr>
            </w:pPr>
          </w:p>
        </w:tc>
      </w:tr>
      <w:tr w:rsidR="00323945" w14:paraId="35283CC3" w14:textId="77777777" w:rsidTr="00D203BE">
        <w:tc>
          <w:tcPr>
            <w:tcW w:w="1435" w:type="dxa"/>
            <w:tcBorders>
              <w:top w:val="single" w:sz="4" w:space="0" w:color="auto"/>
              <w:left w:val="single" w:sz="4" w:space="0" w:color="auto"/>
              <w:bottom w:val="single" w:sz="4" w:space="0" w:color="auto"/>
              <w:right w:val="single" w:sz="4" w:space="0" w:color="auto"/>
            </w:tcBorders>
          </w:tcPr>
          <w:p w14:paraId="69CF0C6E"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1CC116" w14:textId="77777777" w:rsidR="00323945" w:rsidRPr="00F87BE2" w:rsidRDefault="00323945" w:rsidP="00D203BE">
            <w:pPr>
              <w:snapToGrid w:val="0"/>
              <w:spacing w:after="0" w:line="240" w:lineRule="auto"/>
              <w:rPr>
                <w:rFonts w:ascii="Times" w:hAnsi="Times" w:cs="Times"/>
                <w:sz w:val="18"/>
                <w:szCs w:val="18"/>
              </w:rPr>
            </w:pPr>
          </w:p>
        </w:tc>
      </w:tr>
      <w:tr w:rsidR="00323945" w14:paraId="5A969156" w14:textId="77777777" w:rsidTr="00D203BE">
        <w:tc>
          <w:tcPr>
            <w:tcW w:w="1435" w:type="dxa"/>
            <w:tcBorders>
              <w:top w:val="single" w:sz="4" w:space="0" w:color="auto"/>
              <w:left w:val="single" w:sz="4" w:space="0" w:color="auto"/>
              <w:bottom w:val="single" w:sz="4" w:space="0" w:color="auto"/>
              <w:right w:val="single" w:sz="4" w:space="0" w:color="auto"/>
            </w:tcBorders>
          </w:tcPr>
          <w:p w14:paraId="63AFE186"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D203BE">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0C470464" w:rsidR="00DD6CDD" w:rsidRDefault="00DD6CDD" w:rsidP="001F5AEC">
      <w:pPr>
        <w:pStyle w:val="1"/>
        <w:numPr>
          <w:ilvl w:val="0"/>
          <w:numId w:val="0"/>
        </w:numPr>
        <w:spacing w:before="0"/>
        <w:ind w:left="799" w:hanging="799"/>
        <w:jc w:val="both"/>
        <w:rPr>
          <w:rFonts w:ascii="Times New Roman" w:hAnsi="Times New Roman"/>
          <w:sz w:val="28"/>
        </w:rPr>
      </w:pPr>
      <w:r>
        <w:rPr>
          <w:rFonts w:ascii="Times New Roman" w:hAnsi="Times New Roman"/>
          <w:sz w:val="28"/>
          <w:szCs w:val="20"/>
        </w:rPr>
        <w:lastRenderedPageBreak/>
        <w:t>Appendix: Agreements before/in RAN1#11</w:t>
      </w:r>
      <w:r w:rsidR="001F5AEC">
        <w:rPr>
          <w:rFonts w:ascii="Times New Roman" w:hAnsi="Times New Roman"/>
          <w:sz w:val="28"/>
          <w:szCs w:val="20"/>
        </w:rPr>
        <w:t>0bis-e</w:t>
      </w:r>
    </w:p>
    <w:tbl>
      <w:tblPr>
        <w:tblStyle w:val="af1"/>
        <w:tblW w:w="0" w:type="auto"/>
        <w:tblLook w:val="04A0" w:firstRow="1" w:lastRow="0" w:firstColumn="1" w:lastColumn="0" w:noHBand="0" w:noVBand="1"/>
      </w:tblPr>
      <w:tblGrid>
        <w:gridCol w:w="9926"/>
      </w:tblGrid>
      <w:tr w:rsidR="001F5AEC" w14:paraId="79612A9F" w14:textId="77777777" w:rsidTr="00D203BE">
        <w:tc>
          <w:tcPr>
            <w:tcW w:w="9926" w:type="dxa"/>
            <w:shd w:val="clear" w:color="auto" w:fill="D9D9D9" w:themeFill="background1" w:themeFillShade="D9"/>
          </w:tcPr>
          <w:p w14:paraId="20124EAE" w14:textId="40C58C6C" w:rsidR="001F5AEC" w:rsidRDefault="001F5AEC" w:rsidP="00D203BE">
            <w:pPr>
              <w:spacing w:after="0" w:line="240" w:lineRule="auto"/>
              <w:jc w:val="center"/>
              <w:rPr>
                <w:rStyle w:val="af2"/>
                <w:rFonts w:ascii="Arial" w:hAnsi="Arial" w:cs="Arial"/>
                <w:sz w:val="18"/>
                <w:szCs w:val="18"/>
              </w:rPr>
            </w:pPr>
            <w:r>
              <w:rPr>
                <w:rStyle w:val="af2"/>
                <w:rFonts w:ascii="Arial" w:hAnsi="Arial" w:cs="Arial"/>
                <w:sz w:val="18"/>
                <w:szCs w:val="18"/>
              </w:rPr>
              <w:t>RAN1#110</w:t>
            </w:r>
            <w:r>
              <w:rPr>
                <w:rStyle w:val="af2"/>
                <w:rFonts w:ascii="Arial" w:hAnsi="Arial" w:cs="Arial"/>
                <w:sz w:val="18"/>
                <w:szCs w:val="18"/>
              </w:rPr>
              <w:t>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af2"/>
                <w:rFonts w:ascii="Arial" w:hAnsi="Arial" w:cs="Arial" w:hint="eastAsia"/>
                <w:sz w:val="18"/>
                <w:szCs w:val="18"/>
              </w:rPr>
            </w:pPr>
          </w:p>
        </w:tc>
      </w:tr>
      <w:tr w:rsidR="00DD6CDD" w14:paraId="087482C8" w14:textId="77777777" w:rsidTr="00D203BE">
        <w:tc>
          <w:tcPr>
            <w:tcW w:w="9926" w:type="dxa"/>
            <w:shd w:val="clear" w:color="auto" w:fill="D9D9D9" w:themeFill="background1" w:themeFillShade="D9"/>
          </w:tcPr>
          <w:p w14:paraId="5D28FCBB" w14:textId="77777777" w:rsidR="00DD6CDD" w:rsidRDefault="00DD6CDD" w:rsidP="00D203BE">
            <w:pPr>
              <w:spacing w:after="0" w:line="240" w:lineRule="auto"/>
              <w:jc w:val="center"/>
              <w:rPr>
                <w:rStyle w:val="af2"/>
                <w:rFonts w:ascii="Times" w:hAnsi="Times" w:cs="Times"/>
                <w:sz w:val="16"/>
                <w:szCs w:val="16"/>
                <w:highlight w:val="green"/>
              </w:rPr>
            </w:pPr>
            <w:r>
              <w:rPr>
                <w:rStyle w:val="af2"/>
                <w:rFonts w:ascii="Arial" w:hAnsi="Arial" w:cs="Arial"/>
                <w:sz w:val="18"/>
                <w:szCs w:val="18"/>
              </w:rPr>
              <w:t>RAN1#110</w:t>
            </w:r>
          </w:p>
        </w:tc>
      </w:tr>
      <w:tr w:rsidR="00DD6CDD" w14:paraId="30FE45DB" w14:textId="77777777" w:rsidTr="00D203BE">
        <w:trPr>
          <w:trHeight w:val="991"/>
        </w:trPr>
        <w:tc>
          <w:tcPr>
            <w:tcW w:w="9926" w:type="dxa"/>
          </w:tcPr>
          <w:p w14:paraId="78C9D4E5"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D203BE">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 xml:space="preserve">Note: This agreement does not imply that there will be more than 2 DL or </w:t>
            </w:r>
            <w:proofErr w:type="gramStart"/>
            <w:r w:rsidRPr="00527485">
              <w:rPr>
                <w:rFonts w:ascii="Times New Roman" w:eastAsia="Batang" w:hAnsi="Times New Roman" w:cs="Times New Roman"/>
                <w:color w:val="000000"/>
                <w:sz w:val="18"/>
                <w:szCs w:val="18"/>
                <w:lang w:val="en-GB" w:eastAsia="x-none"/>
              </w:rPr>
              <w:t>UL</w:t>
            </w:r>
            <w:proofErr w:type="gramEnd"/>
            <w:r w:rsidRPr="00527485">
              <w:rPr>
                <w:rFonts w:ascii="Times New Roman" w:eastAsia="Batang" w:hAnsi="Times New Roman" w:cs="Times New Roman"/>
                <w:color w:val="000000"/>
                <w:sz w:val="18"/>
                <w:szCs w:val="18"/>
                <w:lang w:val="en-GB" w:eastAsia="x-none"/>
              </w:rPr>
              <w:t xml:space="preserve">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D203BE">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D203BE">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D203BE">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D203BE">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D203BE">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D203BE">
            <w:pPr>
              <w:spacing w:after="0" w:line="240" w:lineRule="auto"/>
              <w:rPr>
                <w:rFonts w:ascii="Times" w:eastAsia="Batang" w:hAnsi="Times" w:cs="Times New Roman"/>
                <w:iCs/>
                <w:sz w:val="18"/>
                <w:lang w:val="en-GB" w:eastAsia="en-US"/>
              </w:rPr>
            </w:pPr>
          </w:p>
          <w:p w14:paraId="2E7BB3B3"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D203BE">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新細明體" w:hAnsi="新細明體"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D203BE">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D203BE">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D203BE">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lastRenderedPageBreak/>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af2"/>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D203BE">
        <w:trPr>
          <w:trHeight w:val="140"/>
        </w:trPr>
        <w:tc>
          <w:tcPr>
            <w:tcW w:w="9926" w:type="dxa"/>
            <w:shd w:val="clear" w:color="auto" w:fill="D9D9D9" w:themeFill="background1" w:themeFillShade="D9"/>
          </w:tcPr>
          <w:p w14:paraId="25CABA74" w14:textId="77777777" w:rsidR="00DD6CDD" w:rsidRPr="00527485" w:rsidRDefault="00DD6CDD" w:rsidP="00D203BE">
            <w:pPr>
              <w:spacing w:after="0" w:line="240" w:lineRule="auto"/>
              <w:jc w:val="center"/>
              <w:rPr>
                <w:rFonts w:ascii="Times New Roman" w:eastAsia="Batang" w:hAnsi="Times New Roman" w:cs="Times New Roman"/>
                <w:b/>
                <w:bCs/>
                <w:sz w:val="18"/>
                <w:szCs w:val="18"/>
                <w:highlight w:val="green"/>
                <w:lang w:val="en-GB" w:eastAsia="en-US"/>
              </w:rPr>
            </w:pPr>
            <w:r>
              <w:rPr>
                <w:rStyle w:val="af2"/>
                <w:rFonts w:ascii="Arial" w:hAnsi="Arial" w:cs="Arial"/>
                <w:sz w:val="18"/>
                <w:szCs w:val="18"/>
              </w:rPr>
              <w:lastRenderedPageBreak/>
              <w:t>RAN1#109e</w:t>
            </w:r>
          </w:p>
        </w:tc>
      </w:tr>
      <w:tr w:rsidR="00DD6CDD" w14:paraId="730DA5E8" w14:textId="77777777" w:rsidTr="00D203BE">
        <w:trPr>
          <w:trHeight w:val="2125"/>
        </w:trPr>
        <w:tc>
          <w:tcPr>
            <w:tcW w:w="9926" w:type="dxa"/>
          </w:tcPr>
          <w:p w14:paraId="0A0D05CE" w14:textId="77777777" w:rsidR="00DD6CDD" w:rsidRPr="007B360A" w:rsidRDefault="00DD6CDD" w:rsidP="00D203BE">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30A47466" w14:textId="77777777" w:rsidR="00DD6CDD" w:rsidRPr="007B360A" w:rsidRDefault="00DD6CDD" w:rsidP="00D203BE">
            <w:pPr>
              <w:spacing w:after="0" w:line="240" w:lineRule="auto"/>
              <w:rPr>
                <w:rFonts w:ascii="新細明體" w:hAnsi="新細明體" w:cs="新細明體"/>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STxMP is supported, Rel-18 MTRP scheme(s) with STxMP </w:t>
            </w:r>
          </w:p>
          <w:p w14:paraId="439EE5C2" w14:textId="77777777" w:rsidR="00DD6CDD" w:rsidRPr="007B360A" w:rsidRDefault="00DD6CDD" w:rsidP="00D203BE">
            <w:pPr>
              <w:spacing w:after="0" w:line="240" w:lineRule="auto"/>
              <w:rPr>
                <w:rFonts w:ascii="Times" w:hAnsi="Times" w:cs="Times"/>
                <w:color w:val="1F497D"/>
                <w:sz w:val="16"/>
                <w:szCs w:val="16"/>
              </w:rPr>
            </w:pPr>
          </w:p>
          <w:p w14:paraId="41E11A65" w14:textId="77777777" w:rsidR="00DD6CDD" w:rsidRPr="007B360A" w:rsidRDefault="00DD6CDD" w:rsidP="00D203BE">
            <w:pPr>
              <w:spacing w:after="0" w:line="240" w:lineRule="auto"/>
              <w:rPr>
                <w:rFonts w:ascii="Times" w:hAnsi="Times" w:cs="Times"/>
                <w:b/>
                <w:bCs/>
                <w:sz w:val="18"/>
                <w:szCs w:val="18"/>
              </w:rPr>
            </w:pPr>
            <w:r w:rsidRPr="007B360A">
              <w:rPr>
                <w:rStyle w:val="af2"/>
                <w:rFonts w:ascii="Times" w:hAnsi="Times" w:cs="Times"/>
                <w:sz w:val="18"/>
                <w:szCs w:val="18"/>
                <w:highlight w:val="green"/>
              </w:rPr>
              <w:t>Agreement</w:t>
            </w:r>
          </w:p>
          <w:p w14:paraId="73BE6323" w14:textId="77777777" w:rsidR="00DD6CDD" w:rsidRPr="007B360A" w:rsidRDefault="00DD6CDD" w:rsidP="00D203BE">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af4"/>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af4"/>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af4"/>
              <w:numPr>
                <w:ilvl w:val="0"/>
                <w:numId w:val="17"/>
              </w:numPr>
              <w:spacing w:after="0" w:line="240" w:lineRule="auto"/>
              <w:jc w:val="both"/>
              <w:rPr>
                <w:rFonts w:ascii="新細明體" w:hAnsi="新細明體"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af4"/>
              <w:numPr>
                <w:ilvl w:val="0"/>
                <w:numId w:val="17"/>
              </w:numPr>
              <w:spacing w:after="0" w:line="240" w:lineRule="auto"/>
              <w:jc w:val="both"/>
              <w:rPr>
                <w:rFonts w:ascii="新細明體" w:hAnsi="新細明體"/>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D203BE">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D203BE">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D203BE">
            <w:pPr>
              <w:spacing w:after="0" w:line="240" w:lineRule="auto"/>
              <w:rPr>
                <w:rFonts w:ascii="Times" w:hAnsi="Times" w:cs="Times"/>
                <w:b/>
                <w:bCs/>
                <w:sz w:val="18"/>
                <w:szCs w:val="18"/>
                <w:highlight w:val="green"/>
                <w:lang w:val="en-GB"/>
              </w:rPr>
            </w:pPr>
            <w:r w:rsidRPr="007B360A">
              <w:rPr>
                <w:rStyle w:val="af2"/>
                <w:rFonts w:ascii="Times" w:hAnsi="Times" w:cs="Times"/>
                <w:sz w:val="18"/>
                <w:szCs w:val="18"/>
                <w:highlight w:val="green"/>
              </w:rPr>
              <w:t>Agreement</w:t>
            </w:r>
          </w:p>
          <w:p w14:paraId="34289984" w14:textId="77777777" w:rsidR="00DD6CDD" w:rsidRPr="007B360A" w:rsidRDefault="00DD6CDD" w:rsidP="00D203BE">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the joint/DL/UL TCI state(s) corresponding to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joint/DL/UL TCI state(s) corresponding to the same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D203BE">
            <w:pPr>
              <w:spacing w:after="0" w:line="240" w:lineRule="auto"/>
              <w:ind w:left="2" w:hanging="2"/>
              <w:rPr>
                <w:rFonts w:ascii="Times" w:eastAsia="Batang" w:hAnsi="Times" w:cs="Times"/>
                <w:b/>
                <w:bCs/>
                <w:sz w:val="18"/>
                <w:lang w:val="en-GB"/>
              </w:rPr>
            </w:pPr>
          </w:p>
          <w:p w14:paraId="3A0BC062" w14:textId="77777777" w:rsidR="00DD6CDD" w:rsidRPr="007B360A" w:rsidRDefault="00DD6CDD" w:rsidP="00D203BE">
            <w:pPr>
              <w:spacing w:after="0" w:line="240" w:lineRule="auto"/>
              <w:rPr>
                <w:rFonts w:ascii="Times" w:hAnsi="Times" w:cs="Times"/>
                <w:b/>
                <w:bCs/>
                <w:sz w:val="18"/>
                <w:szCs w:val="18"/>
                <w:highlight w:val="green"/>
                <w:lang w:val="en-GB"/>
              </w:rPr>
            </w:pPr>
            <w:r w:rsidRPr="007B360A">
              <w:rPr>
                <w:rStyle w:val="af2"/>
                <w:rFonts w:ascii="Times" w:hAnsi="Times" w:cs="Times"/>
                <w:sz w:val="18"/>
                <w:szCs w:val="18"/>
                <w:highlight w:val="green"/>
              </w:rPr>
              <w:t>Agreement</w:t>
            </w:r>
          </w:p>
          <w:p w14:paraId="6FE0422C" w14:textId="77777777" w:rsidR="00DD6CDD" w:rsidRPr="007B360A" w:rsidRDefault="00DD6CDD" w:rsidP="00D203BE">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D203BE">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D203BE">
            <w:pPr>
              <w:spacing w:after="0" w:line="240" w:lineRule="auto"/>
              <w:jc w:val="both"/>
              <w:rPr>
                <w:rFonts w:ascii="Times" w:eastAsia="Malgun Gothic" w:hAnsi="Times" w:cs="Times"/>
                <w:sz w:val="18"/>
                <w:lang w:val="en-GB"/>
              </w:rPr>
            </w:pPr>
          </w:p>
          <w:p w14:paraId="7F3AFA41" w14:textId="77777777" w:rsidR="00DD6CDD" w:rsidRPr="007B360A" w:rsidRDefault="00DD6CDD" w:rsidP="00D203BE">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149F7BAA" w14:textId="77777777" w:rsidR="00DD6CDD" w:rsidRPr="007B360A" w:rsidRDefault="00DD6CDD" w:rsidP="00D203BE">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How to extend to other Rel-18 MTRP scheme(s) with STxMP,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D203BE">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D203BE">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D203BE">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53D57FEB" w14:textId="77777777" w:rsidR="00DD6CDD" w:rsidRPr="007B360A" w:rsidRDefault="00DD6CDD" w:rsidP="00D203BE">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UE power limitation for STxMP for FR2, send LS to RAN4 to check the followings:</w:t>
            </w:r>
          </w:p>
          <w:p w14:paraId="409944B2" w14:textId="77777777" w:rsidR="00DD6CDD" w:rsidRPr="007B360A" w:rsidRDefault="00DD6CDD" w:rsidP="00DD06B4">
            <w:pPr>
              <w:pStyle w:val="af4"/>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power limitation per panel for STxMP (Assumption 1)</w:t>
            </w:r>
          </w:p>
          <w:p w14:paraId="52ED30D6" w14:textId="77777777" w:rsidR="00DD6CDD" w:rsidRPr="007B360A" w:rsidRDefault="00DD6CDD" w:rsidP="00DD06B4">
            <w:pPr>
              <w:pStyle w:val="af4"/>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 (Assumption 2)</w:t>
            </w:r>
          </w:p>
          <w:p w14:paraId="70776937" w14:textId="77777777" w:rsidR="00DD6CDD" w:rsidRPr="007B360A" w:rsidRDefault="00DD6CDD" w:rsidP="00DD06B4">
            <w:pPr>
              <w:pStyle w:val="af4"/>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300C5D44" w14:textId="77777777" w:rsidR="00DD6CDD" w:rsidRPr="007B360A" w:rsidRDefault="00DD6CDD" w:rsidP="00DD06B4">
            <w:pPr>
              <w:pStyle w:val="af4"/>
              <w:numPr>
                <w:ilvl w:val="0"/>
                <w:numId w:val="21"/>
              </w:numPr>
              <w:spacing w:after="0" w:line="240" w:lineRule="auto"/>
              <w:jc w:val="both"/>
              <w:rPr>
                <w:rFonts w:ascii="新細明體" w:hAnsi="新細明體"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D203BE">
            <w:pPr>
              <w:spacing w:after="0" w:line="240" w:lineRule="auto"/>
              <w:rPr>
                <w:rFonts w:ascii="新細明體" w:hAnsi="新細明體"/>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D203BE">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D203BE">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t>References</w:t>
      </w:r>
    </w:p>
    <w:tbl>
      <w:tblPr>
        <w:tblStyle w:val="af1"/>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FE6EF0">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326159"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7503A8">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326159"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7503A8">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326159"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7503A8">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326159"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7503A8">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326159"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7503A8">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326159"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7503A8">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326159"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7503A8">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326159"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7503A8">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326159"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7503A8">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326159"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7503A8">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326159"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7503A8">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326159"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7503A8">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326159"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7503A8">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326159"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7503A8">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326159"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7503A8">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326159"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7503A8">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326159"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7503A8">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326159"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7503A8">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326159"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7503A8">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326159"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7503A8">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326159"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7503A8">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326159"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InterDigital, Inc.</w:t>
            </w:r>
          </w:p>
        </w:tc>
      </w:tr>
      <w:tr w:rsidR="008E4883" w:rsidRPr="008E4883" w14:paraId="35BDB5C3" w14:textId="77777777" w:rsidTr="007503A8">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326159"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7503A8">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326159"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7503A8">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326159"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7503A8">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326159"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7503A8">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326159"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Extension of unified TCI framework for </w:t>
            </w:r>
            <w:proofErr w:type="spellStart"/>
            <w:r w:rsidRPr="00844EB7">
              <w:rPr>
                <w:rFonts w:ascii="Times New Roman" w:hAnsi="Times New Roman" w:cs="Times New Roman"/>
                <w:color w:val="312E25"/>
                <w:sz w:val="18"/>
                <w:szCs w:val="18"/>
              </w:rPr>
              <w:t>mTRP</w:t>
            </w:r>
            <w:proofErr w:type="spellEnd"/>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7503A8">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326159"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7503A8">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326159"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7503A8">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326159"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7503A8">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4ECF" w14:textId="77777777" w:rsidR="00BD2484" w:rsidRDefault="00BD2484">
      <w:pPr>
        <w:spacing w:line="240" w:lineRule="auto"/>
      </w:pPr>
      <w:r>
        <w:separator/>
      </w:r>
    </w:p>
  </w:endnote>
  <w:endnote w:type="continuationSeparator" w:id="0">
    <w:p w14:paraId="696B7555" w14:textId="77777777" w:rsidR="00BD2484" w:rsidRDefault="00BD24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Yu Mincho">
    <w:panose1 w:val="02020400000000000000"/>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0E145" w14:textId="77777777" w:rsidR="00BD2484" w:rsidRDefault="00BD2484">
      <w:pPr>
        <w:spacing w:after="0"/>
      </w:pPr>
      <w:r>
        <w:separator/>
      </w:r>
    </w:p>
  </w:footnote>
  <w:footnote w:type="continuationSeparator" w:id="0">
    <w:p w14:paraId="1CF7DE8D" w14:textId="77777777" w:rsidR="00BD2484" w:rsidRDefault="00BD24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ADA4ECF0"/>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1"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2" w15:restartNumberingAfterBreak="0">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3"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7"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8"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1"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5"/>
  </w:num>
  <w:num w:numId="2">
    <w:abstractNumId w:val="9"/>
  </w:num>
  <w:num w:numId="3">
    <w:abstractNumId w:val="17"/>
  </w:num>
  <w:num w:numId="4">
    <w:abstractNumId w:val="18"/>
  </w:num>
  <w:num w:numId="5">
    <w:abstractNumId w:val="29"/>
  </w:num>
  <w:num w:numId="6">
    <w:abstractNumId w:val="11"/>
  </w:num>
  <w:num w:numId="7">
    <w:abstractNumId w:val="35"/>
  </w:num>
  <w:num w:numId="8">
    <w:abstractNumId w:val="34"/>
  </w:num>
  <w:num w:numId="9">
    <w:abstractNumId w:val="2"/>
  </w:num>
  <w:num w:numId="10">
    <w:abstractNumId w:val="19"/>
  </w:num>
  <w:num w:numId="11">
    <w:abstractNumId w:val="31"/>
  </w:num>
  <w:num w:numId="12">
    <w:abstractNumId w:val="24"/>
  </w:num>
  <w:num w:numId="13">
    <w:abstractNumId w:val="14"/>
  </w:num>
  <w:num w:numId="14">
    <w:abstractNumId w:val="22"/>
  </w:num>
  <w:num w:numId="15">
    <w:abstractNumId w:val="1"/>
  </w:num>
  <w:num w:numId="16">
    <w:abstractNumId w:val="25"/>
  </w:num>
  <w:num w:numId="17">
    <w:abstractNumId w:val="13"/>
  </w:num>
  <w:num w:numId="18">
    <w:abstractNumId w:val="6"/>
  </w:num>
  <w:num w:numId="19">
    <w:abstractNumId w:val="26"/>
  </w:num>
  <w:num w:numId="20">
    <w:abstractNumId w:val="16"/>
  </w:num>
  <w:num w:numId="21">
    <w:abstractNumId w:val="30"/>
  </w:num>
  <w:num w:numId="22">
    <w:abstractNumId w:val="33"/>
  </w:num>
  <w:num w:numId="23">
    <w:abstractNumId w:val="32"/>
  </w:num>
  <w:num w:numId="24">
    <w:abstractNumId w:val="21"/>
  </w:num>
  <w:num w:numId="25">
    <w:abstractNumId w:val="3"/>
  </w:num>
  <w:num w:numId="26">
    <w:abstractNumId w:val="5"/>
  </w:num>
  <w:num w:numId="27">
    <w:abstractNumId w:val="12"/>
  </w:num>
  <w:num w:numId="28">
    <w:abstractNumId w:val="23"/>
  </w:num>
  <w:num w:numId="29">
    <w:abstractNumId w:val="10"/>
  </w:num>
  <w:num w:numId="30">
    <w:abstractNumId w:val="8"/>
  </w:num>
  <w:num w:numId="31">
    <w:abstractNumId w:val="20"/>
  </w:num>
  <w:num w:numId="32">
    <w:abstractNumId w:val="37"/>
  </w:num>
  <w:num w:numId="33">
    <w:abstractNumId w:val="27"/>
  </w:num>
  <w:num w:numId="34">
    <w:abstractNumId w:val="7"/>
  </w:num>
  <w:num w:numId="35">
    <w:abstractNumId w:val="28"/>
  </w:num>
  <w:num w:numId="36">
    <w:abstractNumId w:val="36"/>
  </w:num>
  <w:num w:numId="37">
    <w:abstractNumId w:val="0"/>
  </w:num>
  <w:num w:numId="38">
    <w:abstractNumId w:val="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0C6D"/>
    <w:rsid w:val="00000E4D"/>
    <w:rsid w:val="00001211"/>
    <w:rsid w:val="00001E7D"/>
    <w:rsid w:val="00002EFE"/>
    <w:rsid w:val="00003CB2"/>
    <w:rsid w:val="00005B91"/>
    <w:rsid w:val="00005E61"/>
    <w:rsid w:val="00006300"/>
    <w:rsid w:val="00007B9B"/>
    <w:rsid w:val="0001046D"/>
    <w:rsid w:val="00010550"/>
    <w:rsid w:val="00011358"/>
    <w:rsid w:val="0001148B"/>
    <w:rsid w:val="000114EF"/>
    <w:rsid w:val="000116C3"/>
    <w:rsid w:val="0001176D"/>
    <w:rsid w:val="000125E9"/>
    <w:rsid w:val="0001286B"/>
    <w:rsid w:val="000129BC"/>
    <w:rsid w:val="00012BCD"/>
    <w:rsid w:val="000130AA"/>
    <w:rsid w:val="00013727"/>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FB"/>
    <w:rsid w:val="000516EF"/>
    <w:rsid w:val="000521E1"/>
    <w:rsid w:val="00052664"/>
    <w:rsid w:val="00052900"/>
    <w:rsid w:val="00052BAF"/>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4DB"/>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388"/>
    <w:rsid w:val="001055D9"/>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0CF"/>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1857"/>
    <w:rsid w:val="002D29A6"/>
    <w:rsid w:val="002D3AD1"/>
    <w:rsid w:val="002D3B3B"/>
    <w:rsid w:val="002D4398"/>
    <w:rsid w:val="002D48E4"/>
    <w:rsid w:val="002D4D3C"/>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A88"/>
    <w:rsid w:val="00415E63"/>
    <w:rsid w:val="0041773C"/>
    <w:rsid w:val="00417785"/>
    <w:rsid w:val="00420E58"/>
    <w:rsid w:val="0042272D"/>
    <w:rsid w:val="00422BE0"/>
    <w:rsid w:val="00423D05"/>
    <w:rsid w:val="004241E3"/>
    <w:rsid w:val="004242E8"/>
    <w:rsid w:val="0042502A"/>
    <w:rsid w:val="00427196"/>
    <w:rsid w:val="004304EF"/>
    <w:rsid w:val="00430FF8"/>
    <w:rsid w:val="0043144E"/>
    <w:rsid w:val="00431B7E"/>
    <w:rsid w:val="00431DF4"/>
    <w:rsid w:val="0043301C"/>
    <w:rsid w:val="004331A0"/>
    <w:rsid w:val="00433255"/>
    <w:rsid w:val="0043351C"/>
    <w:rsid w:val="0043381A"/>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4487"/>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05E"/>
    <w:rsid w:val="004F6CE0"/>
    <w:rsid w:val="004F6D3C"/>
    <w:rsid w:val="004F6F2F"/>
    <w:rsid w:val="004F754B"/>
    <w:rsid w:val="004F78F4"/>
    <w:rsid w:val="0050013A"/>
    <w:rsid w:val="00500453"/>
    <w:rsid w:val="0050048C"/>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40909"/>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D0F"/>
    <w:rsid w:val="005504C1"/>
    <w:rsid w:val="005504D4"/>
    <w:rsid w:val="005506AA"/>
    <w:rsid w:val="0055080C"/>
    <w:rsid w:val="005508FF"/>
    <w:rsid w:val="00550BE6"/>
    <w:rsid w:val="00550D21"/>
    <w:rsid w:val="00551065"/>
    <w:rsid w:val="0055178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EBC"/>
    <w:rsid w:val="006145DF"/>
    <w:rsid w:val="0061467B"/>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FA0"/>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67ECC"/>
    <w:rsid w:val="0077014F"/>
    <w:rsid w:val="00770425"/>
    <w:rsid w:val="00770E90"/>
    <w:rsid w:val="007715E7"/>
    <w:rsid w:val="00771A2A"/>
    <w:rsid w:val="00772241"/>
    <w:rsid w:val="00772D5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0A0"/>
    <w:rsid w:val="008772F2"/>
    <w:rsid w:val="008773C8"/>
    <w:rsid w:val="008776FB"/>
    <w:rsid w:val="0087795D"/>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37CA"/>
    <w:rsid w:val="008A442F"/>
    <w:rsid w:val="008A49AE"/>
    <w:rsid w:val="008A520F"/>
    <w:rsid w:val="008A53E5"/>
    <w:rsid w:val="008A56BF"/>
    <w:rsid w:val="008A57FF"/>
    <w:rsid w:val="008A6461"/>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859"/>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8E4"/>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1FD"/>
    <w:rsid w:val="009E2553"/>
    <w:rsid w:val="009E2E9A"/>
    <w:rsid w:val="009E351D"/>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511C"/>
    <w:rsid w:val="009F58DB"/>
    <w:rsid w:val="009F5A4D"/>
    <w:rsid w:val="009F64E8"/>
    <w:rsid w:val="009F6670"/>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1664C"/>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6199"/>
    <w:rsid w:val="00C0729A"/>
    <w:rsid w:val="00C075D6"/>
    <w:rsid w:val="00C10459"/>
    <w:rsid w:val="00C10996"/>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2EAC"/>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FBE"/>
    <w:rsid w:val="00D63071"/>
    <w:rsid w:val="00D63A16"/>
    <w:rsid w:val="00D63CCB"/>
    <w:rsid w:val="00D64A84"/>
    <w:rsid w:val="00D64AC3"/>
    <w:rsid w:val="00D64DF5"/>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9D9"/>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1F4"/>
    <w:rsid w:val="00E724C5"/>
    <w:rsid w:val="00E72DC6"/>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75"/>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D7D"/>
    <w:rsid w:val="00F17EDB"/>
    <w:rsid w:val="00F21176"/>
    <w:rsid w:val="00F213B9"/>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6B4"/>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6FD"/>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53"/>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列表段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Bullet list 字元"/>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aliases w:val="列出段落 字元,リスト段落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9" Type="http://schemas.openxmlformats.org/officeDocument/2006/relationships/hyperlink" Target="https://www.3gpp.org/ftp/TSG_RAN/WG1_RL1/TSGR1_110b-e/Docs/R1-220870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0" Type="http://schemas.openxmlformats.org/officeDocument/2006/relationships/hyperlink" Target="https://www.3gpp.org/ftp/TSG_RAN/WG1_RL1/TSGR1_110b-e/Docs/R1-2209379.zip" TargetMode="External"/><Relationship Id="rId41"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04DD81-C8A6-4960-92EA-5A82BF4EA30D}">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7088</Words>
  <Characters>40402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2</cp:revision>
  <dcterms:created xsi:type="dcterms:W3CDTF">2022-10-07T03:53:00Z</dcterms:created>
  <dcterms:modified xsi:type="dcterms:W3CDTF">2022-10-07T03:53:00Z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