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1AAD9E53"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4 – UL power </w:t>
      </w:r>
      <w:r w:rsidR="00124F36">
        <w:rPr>
          <w:rFonts w:ascii="Times New Roman" w:hAnsi="Times New Roman" w:cs="Times New Roman"/>
          <w:sz w:val="20"/>
          <w:szCs w:val="20"/>
        </w:rPr>
        <w:t>c</w:t>
      </w:r>
      <w:r>
        <w:rPr>
          <w:rFonts w:ascii="Times New Roman" w:hAnsi="Times New Roman" w:cs="Times New Roman"/>
          <w:sz w:val="20"/>
          <w:szCs w:val="20"/>
        </w:rPr>
        <w:t>ontrol for UL MTRP</w:t>
      </w:r>
    </w:p>
    <w:p w14:paraId="0029E94A" w14:textId="6984E9F4"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w:t>
      </w:r>
      <w:r w:rsidR="006965BA">
        <w:rPr>
          <w:rFonts w:ascii="Times New Roman" w:hAnsi="Times New Roman" w:cs="Times New Roman"/>
          <w:sz w:val="20"/>
          <w:szCs w:val="20"/>
        </w:rPr>
        <w:t>5</w:t>
      </w:r>
      <w:r>
        <w:rPr>
          <w:rFonts w:ascii="Times New Roman" w:hAnsi="Times New Roman" w:cs="Times New Roman"/>
          <w:sz w:val="20"/>
          <w:szCs w:val="20"/>
        </w:rPr>
        <w:t xml:space="preserve"> – Beam reporting and beam failure recovery</w:t>
      </w:r>
    </w:p>
    <w:p w14:paraId="77C57693" w14:textId="4663FB1E" w:rsidR="003814C2" w:rsidRDefault="003346F9" w:rsidP="00FC61E1">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04A59A40" w14:textId="007D3FEF" w:rsidR="000C5CD6" w:rsidRDefault="000C5CD6" w:rsidP="000C5CD6">
      <w:pPr>
        <w:snapToGrid w:val="0"/>
        <w:spacing w:after="0" w:line="288" w:lineRule="auto"/>
        <w:rPr>
          <w:rFonts w:ascii="Times New Roman" w:hAnsi="Times New Roman" w:cs="Times New Roman"/>
          <w:sz w:val="20"/>
          <w:szCs w:val="20"/>
        </w:rPr>
      </w:pPr>
    </w:p>
    <w:p w14:paraId="19BC0B68" w14:textId="3C639E90" w:rsidR="00885E08" w:rsidRDefault="000C5CD6" w:rsidP="00885E08">
      <w:pPr>
        <w:snapToGrid w:val="0"/>
        <w:spacing w:after="0" w:line="288" w:lineRule="auto"/>
        <w:rPr>
          <w:rFonts w:ascii="Times New Roman" w:hAnsi="Times New Roman" w:cs="Times New Roman"/>
          <w:sz w:val="20"/>
          <w:szCs w:val="20"/>
        </w:rPr>
      </w:pPr>
      <w:r w:rsidRPr="00885E08">
        <w:rPr>
          <w:rFonts w:ascii="Times New Roman" w:hAnsi="Times New Roman" w:cs="Times New Roman"/>
          <w:sz w:val="20"/>
          <w:szCs w:val="20"/>
        </w:rPr>
        <w:t xml:space="preserve">Please upload your inputs to the draft folder corresponding to this AI, if any, </w:t>
      </w:r>
      <w:r w:rsidRPr="00885E08">
        <w:rPr>
          <w:rFonts w:ascii="Times New Roman" w:hAnsi="Times New Roman" w:cs="Times New Roman"/>
          <w:b/>
          <w:bCs/>
          <w:sz w:val="20"/>
          <w:szCs w:val="20"/>
          <w:highlight w:val="yellow"/>
        </w:rPr>
        <w:t>by Monday 10/10 @10:00 UTC</w:t>
      </w:r>
      <w:r w:rsidR="00885E08">
        <w:rPr>
          <w:rFonts w:ascii="Times New Roman" w:hAnsi="Times New Roman" w:cs="Times New Roman"/>
          <w:b/>
          <w:bCs/>
          <w:sz w:val="20"/>
          <w:szCs w:val="20"/>
        </w:rPr>
        <w:t xml:space="preserve">. </w:t>
      </w:r>
      <w:r w:rsidR="00885E08">
        <w:rPr>
          <w:rFonts w:ascii="Times New Roman" w:hAnsi="Times New Roman" w:cs="Times New Roman"/>
          <w:sz w:val="20"/>
          <w:szCs w:val="20"/>
        </w:rPr>
        <w:t>For potential offline discussion, c</w:t>
      </w:r>
      <w:r w:rsidR="00885E08" w:rsidRPr="00885E08">
        <w:rPr>
          <w:rFonts w:ascii="Times New Roman" w:hAnsi="Times New Roman" w:cs="Times New Roman"/>
          <w:sz w:val="20"/>
          <w:szCs w:val="20"/>
        </w:rPr>
        <w:t>ompanies</w:t>
      </w:r>
      <w:r w:rsidR="00885E08">
        <w:rPr>
          <w:rFonts w:ascii="Times New Roman" w:hAnsi="Times New Roman" w:cs="Times New Roman"/>
          <w:sz w:val="20"/>
          <w:szCs w:val="20"/>
        </w:rPr>
        <w:t>/delegates</w:t>
      </w:r>
      <w:r w:rsidR="00885E08" w:rsidRPr="00885E08">
        <w:rPr>
          <w:rFonts w:ascii="Times New Roman" w:hAnsi="Times New Roman" w:cs="Times New Roman"/>
          <w:sz w:val="20"/>
          <w:szCs w:val="20"/>
        </w:rPr>
        <w:t xml:space="preserve"> are encourage</w:t>
      </w:r>
      <w:r w:rsidR="00885E08">
        <w:rPr>
          <w:rFonts w:ascii="Times New Roman" w:hAnsi="Times New Roman" w:cs="Times New Roman"/>
          <w:sz w:val="20"/>
          <w:szCs w:val="20"/>
        </w:rPr>
        <w:t xml:space="preserve">d </w:t>
      </w:r>
      <w:r w:rsidR="00885E08" w:rsidRPr="00885E08">
        <w:rPr>
          <w:rFonts w:ascii="Times New Roman" w:hAnsi="Times New Roman" w:cs="Times New Roman"/>
          <w:sz w:val="20"/>
          <w:szCs w:val="20"/>
        </w:rPr>
        <w:t xml:space="preserve">to enter the contact </w:t>
      </w:r>
      <w:r w:rsidR="00885E08">
        <w:rPr>
          <w:rFonts w:ascii="Times New Roman" w:hAnsi="Times New Roman" w:cs="Times New Roman"/>
          <w:sz w:val="20"/>
          <w:szCs w:val="20"/>
        </w:rPr>
        <w:t>information</w:t>
      </w:r>
      <w:r w:rsidR="00885E08" w:rsidRPr="00885E08">
        <w:rPr>
          <w:rFonts w:ascii="Times New Roman" w:hAnsi="Times New Roman" w:cs="Times New Roman"/>
          <w:sz w:val="20"/>
          <w:szCs w:val="20"/>
        </w:rPr>
        <w:t xml:space="preserve"> in the table below</w:t>
      </w:r>
      <w:r w:rsidR="00885E08">
        <w:rPr>
          <w:rFonts w:ascii="Times New Roman" w:hAnsi="Times New Roman" w:cs="Times New Roman"/>
          <w:sz w:val="20"/>
          <w:szCs w:val="20"/>
        </w:rPr>
        <w:t xml:space="preserve">: </w:t>
      </w:r>
    </w:p>
    <w:p w14:paraId="676B2DFB" w14:textId="77777777" w:rsidR="00885E08" w:rsidRDefault="00885E08" w:rsidP="00885E08">
      <w:pPr>
        <w:snapToGrid w:val="0"/>
        <w:spacing w:after="0" w:line="288" w:lineRule="auto"/>
        <w:rPr>
          <w:rFonts w:ascii="Times New Roman" w:hAnsi="Times New Roman" w:cs="Times New Roman"/>
          <w:sz w:val="20"/>
          <w:szCs w:val="20"/>
        </w:rPr>
      </w:pPr>
    </w:p>
    <w:p w14:paraId="151093A2" w14:textId="56FA4FF1" w:rsidR="00885E08" w:rsidRDefault="00885E08" w:rsidP="00885E08">
      <w:pPr>
        <w:pStyle w:val="Caption"/>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D55A4D">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501F6B10" w:rsidR="00885E08" w:rsidRPr="009746A2" w:rsidRDefault="009746A2"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28E0A5B2" w14:textId="1A39FC2F" w:rsidR="00885E08" w:rsidRPr="009746A2" w:rsidRDefault="009746A2"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R</w:t>
            </w:r>
            <w:r>
              <w:rPr>
                <w:rFonts w:ascii="Times New Roman" w:hAnsi="Times New Roman" w:cs="Times New Roman"/>
                <w:sz w:val="18"/>
                <w:szCs w:val="18"/>
              </w:rPr>
              <w:t>ebecca Chen</w:t>
            </w:r>
          </w:p>
        </w:tc>
        <w:tc>
          <w:tcPr>
            <w:tcW w:w="5990" w:type="dxa"/>
            <w:tcBorders>
              <w:top w:val="single" w:sz="4" w:space="0" w:color="auto"/>
              <w:left w:val="single" w:sz="4" w:space="0" w:color="auto"/>
              <w:bottom w:val="single" w:sz="4" w:space="0" w:color="auto"/>
              <w:right w:val="single" w:sz="4" w:space="0" w:color="auto"/>
            </w:tcBorders>
          </w:tcPr>
          <w:p w14:paraId="4D41545C" w14:textId="2CA082E2" w:rsidR="00885E08" w:rsidRPr="00885E08" w:rsidRDefault="009746A2" w:rsidP="00D55A4D">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rebecca.chen@mediatek.com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D55A4D">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D55A4D">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D55A4D">
            <w:pPr>
              <w:spacing w:after="0"/>
              <w:jc w:val="center"/>
              <w:rPr>
                <w:sz w:val="18"/>
                <w:szCs w:val="18"/>
              </w:rPr>
            </w:pPr>
          </w:p>
        </w:tc>
      </w:tr>
    </w:tbl>
    <w:p w14:paraId="3B9AC52A" w14:textId="77777777" w:rsidR="00885E08" w:rsidRPr="00FF25E5" w:rsidRDefault="00885E08" w:rsidP="00885E08">
      <w:pPr>
        <w:rPr>
          <w:highlight w:val="magenta"/>
        </w:rPr>
      </w:pP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PMingLiU" w:hAnsi="Times New Roman" w:cs="Times New Roman" w:hint="eastAsia"/>
                <w:color w:val="000000" w:themeColor="text1"/>
                <w:sz w:val="16"/>
                <w:szCs w:val="18"/>
                <w:lang w:val="fr-FR" w:eastAsia="zh-TW"/>
              </w:rPr>
              <w:t>S</w:t>
            </w:r>
            <w:r w:rsidRPr="00602F2B">
              <w:rPr>
                <w:rFonts w:ascii="Times New Roman" w:eastAsia="PMingLiU" w:hAnsi="Times New Roman" w:cs="Times New Roman"/>
                <w:color w:val="000000" w:themeColor="text1"/>
                <w:sz w:val="16"/>
                <w:szCs w:val="18"/>
                <w:lang w:val="fr-FR" w:eastAsia="zh-TW"/>
              </w:rPr>
              <w:t>upport X = 2: Xiaomi, OPPO, Sharp</w:t>
            </w:r>
          </w:p>
          <w:p w14:paraId="19B344BB" w14:textId="0D92B2AE"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3E01B4">
              <w:rPr>
                <w:rFonts w:ascii="Times New Roman" w:eastAsia="PMingLiU" w:hAnsi="Times New Roman" w:cs="Times New Roman"/>
                <w:color w:val="000000" w:themeColor="text1"/>
                <w:sz w:val="16"/>
                <w:szCs w:val="18"/>
                <w:lang w:eastAsia="zh-TW"/>
              </w:rPr>
              <w:t xml:space="preserve">, </w:t>
            </w:r>
            <w:r w:rsidR="003E01B4" w:rsidRPr="00602F2B">
              <w:rPr>
                <w:rFonts w:ascii="Times New Roman" w:eastAsia="PMingLiU" w:hAnsi="Times New Roman" w:cs="Times New Roman"/>
                <w:color w:val="000000" w:themeColor="text1"/>
                <w:sz w:val="16"/>
                <w:szCs w:val="18"/>
                <w:lang w:val="fr-FR" w:eastAsia="zh-TW"/>
              </w:rPr>
              <w:t>InterDigital</w:t>
            </w:r>
            <w:r w:rsidR="001F0C79">
              <w:rPr>
                <w:rFonts w:ascii="Times New Roman" w:eastAsia="PMingLiU"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PMingLiU"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'sfnSchemeA'</w:t>
      </w:r>
    </w:p>
    <w:p w14:paraId="34C8EA91" w14:textId="34C4DD32" w:rsidR="002E4B5B" w:rsidRPr="00952044" w:rsidRDefault="00A64F69"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joint TCI states</w:t>
      </w:r>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3" w:name="_Ref115303248"/>
            <w:r w:rsidRPr="007512D9">
              <w:rPr>
                <w:rFonts w:ascii="Times New Roman" w:eastAsia="SimSun" w:hAnsi="Times New Roman" w:cs="Times New Roman"/>
                <w:b/>
                <w:bCs/>
                <w:sz w:val="18"/>
                <w:szCs w:val="18"/>
                <w:lang w:eastAsia="en-US"/>
              </w:rPr>
              <w:t xml:space="preserve">Table </w:t>
            </w:r>
            <w:bookmarkEnd w:id="3"/>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4" w:name="_Ref115303366"/>
            <w:r w:rsidRPr="007512D9">
              <w:rPr>
                <w:rFonts w:ascii="Times New Roman" w:eastAsia="SimSun" w:hAnsi="Times New Roman" w:cs="Times New Roman"/>
                <w:b/>
                <w:bCs/>
                <w:sz w:val="18"/>
                <w:szCs w:val="18"/>
                <w:lang w:eastAsia="en-US"/>
              </w:rPr>
              <w:t xml:space="preserve">Figure </w:t>
            </w:r>
            <w:bookmarkEnd w:id="4"/>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D203BE">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D203BE">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D203BE">
            <w:pPr>
              <w:snapToGrid w:val="0"/>
              <w:spacing w:after="0" w:line="240" w:lineRule="auto"/>
              <w:rPr>
                <w:rFonts w:ascii="Times" w:hAnsi="Times" w:cs="Times"/>
                <w:sz w:val="18"/>
                <w:szCs w:val="18"/>
              </w:rPr>
            </w:pPr>
          </w:p>
          <w:p w14:paraId="2B4ECF8A" w14:textId="36E76075" w:rsidR="00491783" w:rsidRPr="00F87BE2" w:rsidRDefault="00491783"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D203BE">
            <w:pPr>
              <w:snapToGrid w:val="0"/>
              <w:spacing w:after="0" w:line="240" w:lineRule="auto"/>
              <w:rPr>
                <w:rFonts w:ascii="Times" w:hAnsi="Times" w:cs="Times"/>
                <w:sz w:val="18"/>
                <w:szCs w:val="18"/>
              </w:rPr>
            </w:pPr>
          </w:p>
          <w:p w14:paraId="6EB8D510" w14:textId="008856F9" w:rsidR="0045072B" w:rsidRPr="00F87BE2" w:rsidRDefault="00733E8B" w:rsidP="00D203BE">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w:t>
            </w:r>
            <w:r>
              <w:rPr>
                <w:rFonts w:ascii="Times" w:hAnsi="Times" w:cs="Times"/>
                <w:sz w:val="18"/>
                <w:szCs w:val="18"/>
              </w:rPr>
              <w:t>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2E4B5B">
      <w:pPr>
        <w:pStyle w:val="Heading1"/>
        <w:numPr>
          <w:ilvl w:val="0"/>
          <w:numId w:val="14"/>
        </w:numPr>
        <w:spacing w:before="0"/>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PMingLiU" w:hAnsi="Times New Roman" w:cs="Times New Roman"/>
                <w:color w:val="000000" w:themeColor="text1"/>
                <w:sz w:val="16"/>
                <w:szCs w:val="18"/>
                <w:lang w:val="en-GB" w:eastAsia="zh-TW"/>
              </w:rPr>
              <w:t>InterDigital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26759E46"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r w:rsidRPr="005B4B5C">
              <w:rPr>
                <w:rFonts w:ascii="Times New Roman" w:eastAsia="PMingLiU" w:hAnsi="Times New Roman" w:cs="Times New Roman"/>
                <w:color w:val="000000" w:themeColor="text1"/>
                <w:sz w:val="16"/>
                <w:szCs w:val="18"/>
                <w:lang w:val="en-GB" w:eastAsia="zh-TW"/>
              </w:rPr>
              <w:t>CEWiT</w:t>
            </w:r>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1743FE0B"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w:t>
            </w:r>
            <w:r>
              <w:rPr>
                <w:rFonts w:ascii="Times New Roman" w:eastAsia="PMingLiU" w:hAnsi="Times New Roman" w:cs="Times New Roman"/>
                <w:color w:val="000000" w:themeColor="text1"/>
                <w:sz w:val="16"/>
                <w:szCs w:val="18"/>
                <w:lang w:val="en-GB" w:eastAsia="zh-TW"/>
              </w:rPr>
              <w:t xml:space="preserve"> </w:t>
            </w:r>
            <w:r w:rsidRPr="002F1CE1">
              <w:rPr>
                <w:rFonts w:ascii="Times New Roman" w:eastAsia="PMingLiU" w:hAnsi="Times New Roman" w:cs="Times New Roman"/>
                <w:color w:val="000000" w:themeColor="text1"/>
                <w:sz w:val="16"/>
                <w:szCs w:val="18"/>
                <w:lang w:val="en-GB" w:eastAsia="zh-TW"/>
              </w:rPr>
              <w:t xml:space="preserve">Huawei/HiSilicon, </w:t>
            </w:r>
            <w:r>
              <w:rPr>
                <w:rFonts w:ascii="Times New Roman" w:eastAsia="PMingLiU"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D203BE">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5"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6"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7"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lastRenderedPageBreak/>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8"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9"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D203BE">
            <w:pPr>
              <w:snapToGrid w:val="0"/>
              <w:spacing w:after="0" w:line="240" w:lineRule="auto"/>
              <w:rPr>
                <w:rFonts w:ascii="Times" w:hAnsi="Times" w:cs="Times"/>
                <w:sz w:val="18"/>
                <w:szCs w:val="18"/>
              </w:rPr>
            </w:pPr>
          </w:p>
          <w:p w14:paraId="49B3EBE3" w14:textId="13D9E396" w:rsidR="001F315E" w:rsidRPr="00F87BE2" w:rsidRDefault="001F315E" w:rsidP="00D203BE">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CEWi</w:t>
            </w:r>
            <w:r w:rsidR="00430FF8">
              <w:rPr>
                <w:rFonts w:ascii="Times New Roman" w:hAnsi="Times New Roman" w:cs="Times New Roman"/>
                <w:color w:val="000000" w:themeColor="text1"/>
                <w:sz w:val="16"/>
                <w:szCs w:val="18"/>
                <w:lang w:val="en-GB"/>
              </w:rPr>
              <w:t>T</w:t>
            </w:r>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sidRPr="00000E4D">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20036A">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20036A">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D203BE">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D203BE">
            <w:pPr>
              <w:snapToGrid w:val="0"/>
              <w:spacing w:after="0" w:line="240" w:lineRule="auto"/>
              <w:rPr>
                <w:rFonts w:ascii="Times" w:hAnsi="Times" w:cs="Times"/>
                <w:sz w:val="18"/>
                <w:szCs w:val="18"/>
              </w:rPr>
            </w:pPr>
          </w:p>
          <w:p w14:paraId="4431B101" w14:textId="5AE8D097" w:rsidR="006724CE" w:rsidRDefault="006724CE" w:rsidP="00D203BE">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D203BE">
            <w:pPr>
              <w:snapToGrid w:val="0"/>
              <w:spacing w:after="0" w:line="240" w:lineRule="auto"/>
              <w:rPr>
                <w:rFonts w:ascii="Times" w:hAnsi="Times" w:cs="Times"/>
                <w:sz w:val="18"/>
                <w:szCs w:val="18"/>
              </w:rPr>
            </w:pPr>
          </w:p>
          <w:p w14:paraId="41297269" w14:textId="77777777" w:rsidR="001D40C1" w:rsidRDefault="001D40C1"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D203BE">
            <w:pPr>
              <w:snapToGrid w:val="0"/>
              <w:spacing w:after="0" w:line="240" w:lineRule="auto"/>
              <w:rPr>
                <w:rFonts w:ascii="Times" w:hAnsi="Times" w:cs="Times"/>
                <w:sz w:val="18"/>
                <w:szCs w:val="18"/>
              </w:rPr>
            </w:pPr>
          </w:p>
          <w:p w14:paraId="20D4244C" w14:textId="4D7ED870" w:rsidR="006724CE"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D203BE">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D203BE">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10"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1"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D203BE">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D203BE">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D203BE">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0"/>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D203BE">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5A649081" w14:textId="144FA14C" w:rsidR="00430FF8" w:rsidRDefault="00430FF8">
      <w:pPr>
        <w:spacing w:after="0" w:line="240" w:lineRule="auto"/>
        <w:rPr>
          <w:rFonts w:ascii="Times New Roman" w:hAnsi="Times New Roman" w:cs="Times New Roman"/>
          <w:sz w:val="20"/>
          <w:szCs w:val="20"/>
        </w:rPr>
      </w:pPr>
    </w:p>
    <w:p w14:paraId="4DEBAA43" w14:textId="77777777" w:rsidR="00D1019D" w:rsidRDefault="00D1019D">
      <w:pPr>
        <w:spacing w:after="0" w:line="240" w:lineRule="auto"/>
        <w:rPr>
          <w:rFonts w:ascii="Times New Roman" w:hAnsi="Times New Roman" w:cs="Times New Roman"/>
          <w:sz w:val="20"/>
          <w:szCs w:val="20"/>
        </w:rPr>
      </w:pPr>
    </w:p>
    <w:p w14:paraId="6AEE0DE3" w14:textId="77777777" w:rsidR="00DD6CDD" w:rsidRDefault="00DD6CDD" w:rsidP="00DD6CDD">
      <w:pPr>
        <w:spacing w:after="0" w:line="240" w:lineRule="auto"/>
        <w:rPr>
          <w:rFonts w:ascii="Times New Roman" w:hAnsi="Times New Roman"/>
          <w:sz w:val="28"/>
        </w:rPr>
      </w:pPr>
      <w:r>
        <w:rPr>
          <w:rFonts w:ascii="Times New Roman" w:hAnsi="Times New Roman"/>
          <w:sz w:val="28"/>
          <w:szCs w:val="20"/>
        </w:rPr>
        <w:t>Appendix A: Agreements before/in RAN1#110</w:t>
      </w:r>
    </w:p>
    <w:p w14:paraId="4997BC8B" w14:textId="77777777" w:rsidR="00DD6CDD" w:rsidRDefault="00DD6CDD" w:rsidP="00DD6CDD">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lastRenderedPageBreak/>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72E35000" w14:textId="77777777" w:rsidR="007B360A" w:rsidRDefault="007B360A">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000000"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000000"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000000"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000000"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000000"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000000"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000000"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000000"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xiaomi</w:t>
            </w:r>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000000"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000000"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000000"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000000"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000000"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Transsion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000000"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000000"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000000"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000000"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000000"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000000"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000000"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000000"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000000"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000000"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000000"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000000"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000000"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000000"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000000"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000000"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000000"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CEWiT</w:t>
            </w:r>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4ECF" w14:textId="77777777" w:rsidR="00BD2484" w:rsidRDefault="00BD2484">
      <w:pPr>
        <w:spacing w:line="240" w:lineRule="auto"/>
      </w:pPr>
      <w:r>
        <w:separator/>
      </w:r>
    </w:p>
  </w:endnote>
  <w:endnote w:type="continuationSeparator" w:id="0">
    <w:p w14:paraId="696B7555" w14:textId="77777777" w:rsidR="00BD2484" w:rsidRDefault="00BD2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E145" w14:textId="77777777" w:rsidR="00BD2484" w:rsidRDefault="00BD2484">
      <w:pPr>
        <w:spacing w:after="0"/>
      </w:pPr>
      <w:r>
        <w:separator/>
      </w:r>
    </w:p>
  </w:footnote>
  <w:footnote w:type="continuationSeparator" w:id="0">
    <w:p w14:paraId="1CF7DE8D" w14:textId="77777777" w:rsidR="00BD2484" w:rsidRDefault="00BD24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7"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16cid:durableId="1109738679">
    <w:abstractNumId w:val="15"/>
  </w:num>
  <w:num w:numId="2" w16cid:durableId="169294485">
    <w:abstractNumId w:val="9"/>
  </w:num>
  <w:num w:numId="3" w16cid:durableId="191115387">
    <w:abstractNumId w:val="17"/>
  </w:num>
  <w:num w:numId="4" w16cid:durableId="710691365">
    <w:abstractNumId w:val="18"/>
  </w:num>
  <w:num w:numId="5" w16cid:durableId="1743141945">
    <w:abstractNumId w:val="29"/>
  </w:num>
  <w:num w:numId="6" w16cid:durableId="1822963372">
    <w:abstractNumId w:val="11"/>
  </w:num>
  <w:num w:numId="7" w16cid:durableId="835342900">
    <w:abstractNumId w:val="35"/>
  </w:num>
  <w:num w:numId="8" w16cid:durableId="870846273">
    <w:abstractNumId w:val="34"/>
  </w:num>
  <w:num w:numId="9" w16cid:durableId="1678969659">
    <w:abstractNumId w:val="2"/>
  </w:num>
  <w:num w:numId="10" w16cid:durableId="1207066183">
    <w:abstractNumId w:val="19"/>
  </w:num>
  <w:num w:numId="11" w16cid:durableId="585577529">
    <w:abstractNumId w:val="31"/>
  </w:num>
  <w:num w:numId="12" w16cid:durableId="2096128042">
    <w:abstractNumId w:val="24"/>
  </w:num>
  <w:num w:numId="13" w16cid:durableId="1213082010">
    <w:abstractNumId w:val="14"/>
  </w:num>
  <w:num w:numId="14" w16cid:durableId="1052466164">
    <w:abstractNumId w:val="22"/>
  </w:num>
  <w:num w:numId="15" w16cid:durableId="1653824423">
    <w:abstractNumId w:val="1"/>
  </w:num>
  <w:num w:numId="16" w16cid:durableId="236937423">
    <w:abstractNumId w:val="25"/>
  </w:num>
  <w:num w:numId="17" w16cid:durableId="963079466">
    <w:abstractNumId w:val="13"/>
  </w:num>
  <w:num w:numId="18" w16cid:durableId="120732831">
    <w:abstractNumId w:val="6"/>
  </w:num>
  <w:num w:numId="19" w16cid:durableId="163521471">
    <w:abstractNumId w:val="26"/>
  </w:num>
  <w:num w:numId="20" w16cid:durableId="2039771234">
    <w:abstractNumId w:val="16"/>
  </w:num>
  <w:num w:numId="21" w16cid:durableId="664745033">
    <w:abstractNumId w:val="30"/>
  </w:num>
  <w:num w:numId="22" w16cid:durableId="928852463">
    <w:abstractNumId w:val="33"/>
  </w:num>
  <w:num w:numId="23" w16cid:durableId="679625800">
    <w:abstractNumId w:val="32"/>
  </w:num>
  <w:num w:numId="24" w16cid:durableId="72972225">
    <w:abstractNumId w:val="21"/>
  </w:num>
  <w:num w:numId="25" w16cid:durableId="1709331408">
    <w:abstractNumId w:val="3"/>
  </w:num>
  <w:num w:numId="26" w16cid:durableId="896866660">
    <w:abstractNumId w:val="5"/>
  </w:num>
  <w:num w:numId="27" w16cid:durableId="1855218095">
    <w:abstractNumId w:val="12"/>
  </w:num>
  <w:num w:numId="28" w16cid:durableId="781144565">
    <w:abstractNumId w:val="23"/>
  </w:num>
  <w:num w:numId="29" w16cid:durableId="1435049460">
    <w:abstractNumId w:val="10"/>
  </w:num>
  <w:num w:numId="30" w16cid:durableId="1259288674">
    <w:abstractNumId w:val="8"/>
  </w:num>
  <w:num w:numId="31" w16cid:durableId="1749188005">
    <w:abstractNumId w:val="20"/>
  </w:num>
  <w:num w:numId="32" w16cid:durableId="877400598">
    <w:abstractNumId w:val="37"/>
  </w:num>
  <w:num w:numId="33" w16cid:durableId="1536427458">
    <w:abstractNumId w:val="27"/>
  </w:num>
  <w:num w:numId="34" w16cid:durableId="639655716">
    <w:abstractNumId w:val="7"/>
  </w:num>
  <w:num w:numId="35" w16cid:durableId="1846674392">
    <w:abstractNumId w:val="28"/>
  </w:num>
  <w:num w:numId="36" w16cid:durableId="40979851">
    <w:abstractNumId w:val="36"/>
  </w:num>
  <w:num w:numId="37" w16cid:durableId="875317834">
    <w:abstractNumId w:val="0"/>
  </w:num>
  <w:num w:numId="38" w16cid:durableId="413161196">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4487"/>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FA0"/>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6997</Words>
  <Characters>39888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Zhigang Rong</cp:lastModifiedBy>
  <cp:revision>13</cp:revision>
  <dcterms:created xsi:type="dcterms:W3CDTF">2022-10-06T03:38:00Z</dcterms:created>
  <dcterms:modified xsi:type="dcterms:W3CDTF">2022-10-06T21:30:00Z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