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42FD3" w14:textId="5F466828" w:rsidR="00EE7806" w:rsidRPr="00B1769F" w:rsidRDefault="00EE7806" w:rsidP="00EE780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Header"/>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33E4116B" w14:textId="25B07426" w:rsidR="00350A33" w:rsidRDefault="003E2811" w:rsidP="003B45D0">
      <w:pPr>
        <w:pStyle w:val="BodyText"/>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 xml:space="preserve">[110bis-e-R17-Others-02] Email discussion on remaining issues of Rel-17 UL Tx switching by October 14 – </w:t>
      </w:r>
      <w:proofErr w:type="spellStart"/>
      <w:r w:rsidRPr="008E124E">
        <w:rPr>
          <w:sz w:val="21"/>
          <w:szCs w:val="21"/>
          <w:highlight w:val="cyan"/>
          <w:lang w:eastAsia="x-none"/>
        </w:rPr>
        <w:t>Jianchi</w:t>
      </w:r>
      <w:proofErr w:type="spellEnd"/>
      <w:r w:rsidRPr="008E124E">
        <w:rPr>
          <w:sz w:val="21"/>
          <w:szCs w:val="21"/>
          <w:highlight w:val="cyan"/>
          <w:lang w:eastAsia="x-none"/>
        </w:rPr>
        <w:t xml:space="preserve">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Heading1"/>
        <w:spacing w:line="240" w:lineRule="auto"/>
      </w:pPr>
      <w:r>
        <w:t>D</w:t>
      </w:r>
      <w:r w:rsidR="006D2451">
        <w:t>iscussion</w:t>
      </w:r>
    </w:p>
    <w:p w14:paraId="3F05A247" w14:textId="04FD1056" w:rsidR="0061190B" w:rsidRDefault="007143E0" w:rsidP="0061190B">
      <w:pPr>
        <w:pStyle w:val="Heading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宋体"/>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宋体"/>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宋体"/>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宋体"/>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宋体"/>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宋体"/>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宋体"/>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宋体"/>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宋体"/>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宋体"/>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宋体"/>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宋体"/>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BodyText"/>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BodyText"/>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BodyText"/>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ListParagraph"/>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BodyText"/>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BodyText"/>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TableGrid"/>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Heading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proofErr w:type="spellStart"/>
            <w:r w:rsidRPr="00FA0AA9">
              <w:rPr>
                <w:i/>
                <w:iCs/>
                <w:lang w:val="en-US"/>
              </w:rPr>
              <w:t>BandCombination-UplinkTxSwitch</w:t>
            </w:r>
            <w:proofErr w:type="spellEnd"/>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proofErr w:type="gramStart"/>
            <w:r w:rsidRPr="00FA0AA9">
              <w:rPr>
                <w:lang w:val="en-US" w:eastAsia="fr-FR"/>
              </w:rPr>
              <w:t>a</w:t>
            </w:r>
            <w:proofErr w:type="gramEnd"/>
            <w:r w:rsidRPr="00FA0AA9">
              <w:rPr>
                <w:lang w:val="en-US" w:eastAsia="fr-FR"/>
              </w:rPr>
              <w:t xml:space="preserve">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proofErr w:type="spellStart"/>
            <w:r w:rsidRPr="00FA0AA9">
              <w:rPr>
                <w:i/>
                <w:iCs/>
                <w:lang w:val="en-US" w:eastAsia="fr-FR"/>
              </w:rPr>
              <w:t>supplementaryUplink</w:t>
            </w:r>
            <w:proofErr w:type="spellEnd"/>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w:t>
              </w:r>
              <w:r w:rsidRPr="00D26AA7">
                <w:rPr>
                  <w:color w:val="000000"/>
                  <w:szCs w:val="22"/>
                </w:rPr>
                <w:lastRenderedPageBreak/>
                <w:t xml:space="preserve">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proofErr w:type="spellStart"/>
              <w:r w:rsidRPr="002B6605">
                <w:t>mbols</w:t>
              </w:r>
              <w:proofErr w:type="spellEnd"/>
              <w:r w:rsidRPr="002B6605">
                <w:t xml:space="preserve">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BodyText"/>
        <w:spacing w:beforeLines="50" w:before="120"/>
        <w:jc w:val="both"/>
        <w:rPr>
          <w:sz w:val="21"/>
          <w:szCs w:val="21"/>
          <w:lang w:eastAsia="zh-CN"/>
        </w:rPr>
      </w:pPr>
    </w:p>
    <w:p w14:paraId="7BF3AE44" w14:textId="06E56F6E" w:rsidR="00E35508" w:rsidRDefault="00E35508" w:rsidP="00E35508">
      <w:pPr>
        <w:pStyle w:val="BodyText"/>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BodyText"/>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BodyText"/>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BodyText"/>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BodyText"/>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BodyText"/>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BodyText"/>
        <w:spacing w:beforeLines="50" w:before="120"/>
        <w:jc w:val="both"/>
        <w:rPr>
          <w:sz w:val="21"/>
          <w:szCs w:val="21"/>
          <w:lang w:eastAsia="zh-CN"/>
        </w:rPr>
      </w:pPr>
    </w:p>
    <w:p w14:paraId="7D3EA0DD" w14:textId="07E0DB04" w:rsidR="008A5BA8" w:rsidRDefault="008A5BA8" w:rsidP="00E35508">
      <w:pPr>
        <w:pStyle w:val="BodyText"/>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BodyText"/>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BodyText"/>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BodyText"/>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BodyText"/>
        <w:spacing w:beforeLines="50" w:before="120"/>
        <w:jc w:val="both"/>
        <w:rPr>
          <w:sz w:val="21"/>
          <w:szCs w:val="21"/>
          <w:lang w:eastAsia="zh-CN"/>
        </w:rPr>
      </w:pPr>
    </w:p>
    <w:p w14:paraId="622E9AA8" w14:textId="32A5A115" w:rsidR="00AB78E9" w:rsidRDefault="00AB78E9" w:rsidP="00E35508">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TableGrid"/>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BodyText"/>
              <w:spacing w:beforeLines="50" w:before="120"/>
              <w:jc w:val="both"/>
              <w:rPr>
                <w:sz w:val="21"/>
                <w:szCs w:val="21"/>
                <w:lang w:eastAsia="zh-CN"/>
              </w:rPr>
            </w:pPr>
            <w:r>
              <w:rPr>
                <w:sz w:val="21"/>
                <w:szCs w:val="21"/>
                <w:lang w:eastAsia="zh-CN"/>
              </w:rPr>
              <w:t>Some detailed comments from our side:</w:t>
            </w:r>
          </w:p>
          <w:p w14:paraId="373283B9" w14:textId="6D440400" w:rsidR="00EC38C2" w:rsidRDefault="00684C92" w:rsidP="0007359F">
            <w:pPr>
              <w:pStyle w:val="BodyText"/>
              <w:spacing w:beforeLines="50" w:before="120"/>
              <w:jc w:val="both"/>
              <w:rPr>
                <w:sz w:val="21"/>
                <w:szCs w:val="21"/>
                <w:lang w:eastAsia="zh-CN"/>
              </w:rPr>
            </w:pPr>
            <w:r>
              <w:rPr>
                <w:rFonts w:hint="eastAsia"/>
                <w:sz w:val="21"/>
                <w:szCs w:val="21"/>
                <w:lang w:eastAsia="zh-CN"/>
              </w:rPr>
              <w:t>O</w:t>
            </w:r>
            <w:r>
              <w:rPr>
                <w:sz w:val="21"/>
                <w:szCs w:val="21"/>
                <w:lang w:eastAsia="zh-CN"/>
              </w:rPr>
              <w:t xml:space="preserve">ption2 will cause unnecessary additional scheduling delay and complicate the network scheduling even if it is not needed. For example, if there are only two/three </w:t>
            </w:r>
            <w:proofErr w:type="spellStart"/>
            <w:r>
              <w:rPr>
                <w:sz w:val="21"/>
                <w:szCs w:val="21"/>
                <w:lang w:eastAsia="zh-CN"/>
              </w:rPr>
              <w:t>switchings</w:t>
            </w:r>
            <w:proofErr w:type="spellEnd"/>
            <w:r>
              <w:rPr>
                <w:sz w:val="21"/>
                <w:szCs w:val="21"/>
                <w:lang w:eastAsia="zh-CN"/>
              </w:rPr>
              <w:t xml:space="preserve"> in one slot (1/2 for SRS switching and 1 for UL Tx switching), UE should be able to handle </w:t>
            </w:r>
            <w:r>
              <w:rPr>
                <w:sz w:val="21"/>
                <w:szCs w:val="21"/>
                <w:lang w:eastAsia="zh-CN"/>
              </w:rPr>
              <w:lastRenderedPageBreak/>
              <w:t>this kind of switching. However, if Option2 is adopted, it will cause additional scheduling delay for this example.</w:t>
            </w:r>
          </w:p>
          <w:p w14:paraId="655A6D02" w14:textId="1BA38689" w:rsidR="00684C92" w:rsidRDefault="00684C92" w:rsidP="0007359F">
            <w:pPr>
              <w:pStyle w:val="BodyText"/>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BodyText"/>
              <w:spacing w:beforeLines="50" w:before="120"/>
              <w:jc w:val="both"/>
              <w:rPr>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50A18A99" w:rsidR="00E35508" w:rsidRPr="00963E94" w:rsidRDefault="00963E94" w:rsidP="0007359F">
            <w:pPr>
              <w:pStyle w:val="BodyText"/>
              <w:spacing w:beforeLines="50" w:before="120"/>
              <w:jc w:val="both"/>
              <w:rPr>
                <w:sz w:val="21"/>
                <w:szCs w:val="21"/>
                <w:lang w:val="en-US" w:eastAsia="zh-CN"/>
              </w:rPr>
            </w:pPr>
            <w:r>
              <w:rPr>
                <w:sz w:val="21"/>
                <w:szCs w:val="21"/>
                <w:lang w:val="en-US" w:eastAsia="zh-CN"/>
              </w:rPr>
              <w:lastRenderedPageBreak/>
              <w:t>New H3C</w:t>
            </w:r>
          </w:p>
        </w:tc>
        <w:tc>
          <w:tcPr>
            <w:tcW w:w="7791" w:type="dxa"/>
          </w:tcPr>
          <w:p w14:paraId="4B36F518" w14:textId="013F2960" w:rsidR="00E35508" w:rsidRDefault="00963E94" w:rsidP="0007359F">
            <w:pPr>
              <w:pStyle w:val="BodyText"/>
              <w:spacing w:beforeLines="50" w:before="120"/>
              <w:jc w:val="both"/>
              <w:rPr>
                <w:sz w:val="21"/>
                <w:szCs w:val="21"/>
                <w:lang w:eastAsia="zh-CN"/>
              </w:rPr>
            </w:pPr>
            <w:r>
              <w:rPr>
                <w:sz w:val="21"/>
                <w:szCs w:val="21"/>
                <w:lang w:eastAsia="zh-CN"/>
              </w:rPr>
              <w:t>We agree with ZTE’s comment on no repeating discussion this issue without any consensus.</w:t>
            </w:r>
          </w:p>
        </w:tc>
      </w:tr>
      <w:tr w:rsidR="00E35508" w14:paraId="7F0E84D6" w14:textId="77777777" w:rsidTr="0007359F">
        <w:tc>
          <w:tcPr>
            <w:tcW w:w="1838" w:type="dxa"/>
          </w:tcPr>
          <w:p w14:paraId="4FAFA85C" w14:textId="6F43935E" w:rsidR="00E35508" w:rsidRDefault="00CE3E5A" w:rsidP="0007359F">
            <w:pPr>
              <w:pStyle w:val="BodyText"/>
              <w:spacing w:beforeLines="50" w:before="120"/>
              <w:jc w:val="both"/>
              <w:rPr>
                <w:sz w:val="21"/>
                <w:szCs w:val="21"/>
                <w:lang w:eastAsia="zh-CN"/>
              </w:rPr>
            </w:pPr>
            <w:r>
              <w:rPr>
                <w:sz w:val="21"/>
                <w:szCs w:val="21"/>
                <w:lang w:eastAsia="zh-CN"/>
              </w:rPr>
              <w:t>Qualcomm</w:t>
            </w:r>
          </w:p>
        </w:tc>
        <w:tc>
          <w:tcPr>
            <w:tcW w:w="7791" w:type="dxa"/>
          </w:tcPr>
          <w:p w14:paraId="64D52C68" w14:textId="2E17C26D" w:rsidR="00E35508" w:rsidRDefault="004150A6" w:rsidP="0007359F">
            <w:pPr>
              <w:pStyle w:val="BodyText"/>
              <w:spacing w:beforeLines="50" w:before="120"/>
              <w:jc w:val="both"/>
              <w:rPr>
                <w:sz w:val="21"/>
                <w:szCs w:val="21"/>
                <w:lang w:eastAsia="zh-CN"/>
              </w:rPr>
            </w:pPr>
            <w:r>
              <w:rPr>
                <w:sz w:val="21"/>
                <w:szCs w:val="21"/>
                <w:lang w:eastAsia="zh-CN"/>
              </w:rPr>
              <w:t>Thanks to FL for the promoted proposal.</w:t>
            </w:r>
          </w:p>
          <w:p w14:paraId="7B9833D5" w14:textId="77777777" w:rsidR="004150A6" w:rsidRDefault="00356F32" w:rsidP="0007359F">
            <w:pPr>
              <w:pStyle w:val="BodyText"/>
              <w:spacing w:beforeLines="50" w:before="120"/>
              <w:jc w:val="both"/>
              <w:rPr>
                <w:sz w:val="21"/>
                <w:szCs w:val="21"/>
                <w:lang w:eastAsia="zh-CN"/>
              </w:rPr>
            </w:pPr>
            <w:r>
              <w:rPr>
                <w:sz w:val="21"/>
                <w:szCs w:val="21"/>
                <w:lang w:eastAsia="zh-CN"/>
              </w:rPr>
              <w:t>Our first preference is Alt. 1 - Option1</w:t>
            </w:r>
            <w:r w:rsidR="00D64C57">
              <w:rPr>
                <w:sz w:val="21"/>
                <w:szCs w:val="21"/>
                <w:lang w:eastAsia="zh-CN"/>
              </w:rPr>
              <w:t xml:space="preserve"> as this could reduce the unnecessary switches within a short time period.</w:t>
            </w:r>
          </w:p>
          <w:p w14:paraId="152AC8FF" w14:textId="2A2BE2BB" w:rsidR="00D64C57" w:rsidRDefault="00D64C57" w:rsidP="0007359F">
            <w:pPr>
              <w:pStyle w:val="BodyText"/>
              <w:spacing w:beforeLines="50" w:before="120"/>
              <w:jc w:val="both"/>
              <w:rPr>
                <w:sz w:val="21"/>
                <w:szCs w:val="21"/>
                <w:lang w:eastAsia="zh-CN"/>
              </w:rPr>
            </w:pPr>
            <w:r>
              <w:rPr>
                <w:sz w:val="21"/>
                <w:szCs w:val="21"/>
                <w:lang w:eastAsia="zh-CN"/>
              </w:rPr>
              <w:t xml:space="preserve">However, we understand the </w:t>
            </w:r>
            <w:r w:rsidR="00C1232B">
              <w:rPr>
                <w:sz w:val="21"/>
                <w:szCs w:val="21"/>
                <w:lang w:eastAsia="zh-CN"/>
              </w:rPr>
              <w:t xml:space="preserve">current situation. As a compromise, we could support Alt 2 </w:t>
            </w:r>
            <w:r w:rsidR="000B6F4D">
              <w:rPr>
                <w:sz w:val="21"/>
                <w:szCs w:val="21"/>
                <w:lang w:eastAsia="zh-CN"/>
              </w:rPr>
              <w:t>if other company is fine with this</w:t>
            </w:r>
            <w:r w:rsidR="00BE7742">
              <w:rPr>
                <w:sz w:val="21"/>
                <w:szCs w:val="21"/>
                <w:lang w:eastAsia="zh-CN"/>
              </w:rPr>
              <w:t>, even though this is not equivalent to our former proposal</w:t>
            </w:r>
            <w:r w:rsidR="00D67361">
              <w:rPr>
                <w:sz w:val="21"/>
                <w:szCs w:val="21"/>
                <w:lang w:eastAsia="zh-CN"/>
              </w:rPr>
              <w:t>.</w:t>
            </w:r>
          </w:p>
          <w:p w14:paraId="20D30C03" w14:textId="210D3674" w:rsidR="000B6F4D" w:rsidRDefault="000B6F4D" w:rsidP="0007359F">
            <w:pPr>
              <w:pStyle w:val="BodyText"/>
              <w:spacing w:beforeLines="50" w:before="120"/>
              <w:jc w:val="both"/>
              <w:rPr>
                <w:sz w:val="21"/>
                <w:szCs w:val="21"/>
                <w:lang w:eastAsia="zh-CN"/>
              </w:rPr>
            </w:pPr>
            <w:r>
              <w:rPr>
                <w:sz w:val="21"/>
                <w:szCs w:val="21"/>
                <w:lang w:eastAsia="zh-CN"/>
              </w:rPr>
              <w:t>We propose some minor revision as follows.</w:t>
            </w:r>
          </w:p>
          <w:p w14:paraId="7887304A" w14:textId="48804F93" w:rsidR="00C1232B" w:rsidRDefault="006142EC" w:rsidP="00C1232B">
            <w:pPr>
              <w:pStyle w:val="BodyText"/>
              <w:spacing w:beforeLines="50" w:before="120"/>
              <w:jc w:val="both"/>
              <w:rPr>
                <w:b/>
                <w:bCs/>
                <w:sz w:val="21"/>
                <w:szCs w:val="21"/>
                <w:highlight w:val="yellow"/>
                <w:lang w:eastAsia="zh-CN"/>
              </w:rPr>
            </w:pPr>
            <w:ins w:id="42" w:author="Yiqing Cao" w:date="2022-10-11T10:55:00Z">
              <w:r>
                <w:rPr>
                  <w:b/>
                  <w:bCs/>
                  <w:sz w:val="21"/>
                  <w:szCs w:val="21"/>
                  <w:highlight w:val="yellow"/>
                  <w:lang w:eastAsia="zh-CN"/>
                </w:rPr>
                <w:t xml:space="preserve">Revised </w:t>
              </w:r>
            </w:ins>
            <w:r w:rsidR="00C1232B">
              <w:rPr>
                <w:b/>
                <w:bCs/>
                <w:sz w:val="21"/>
                <w:szCs w:val="21"/>
                <w:highlight w:val="yellow"/>
                <w:lang w:eastAsia="zh-CN"/>
              </w:rPr>
              <w:t>Alt 2:</w:t>
            </w:r>
          </w:p>
          <w:p w14:paraId="36A0FFE2" w14:textId="77777777" w:rsidR="006142EC" w:rsidRDefault="006142EC" w:rsidP="00C1232B">
            <w:pPr>
              <w:pStyle w:val="BodyText"/>
              <w:numPr>
                <w:ilvl w:val="0"/>
                <w:numId w:val="31"/>
              </w:numPr>
              <w:adjustRightInd/>
              <w:spacing w:beforeLines="50" w:before="120"/>
              <w:jc w:val="both"/>
              <w:textAlignment w:val="auto"/>
              <w:rPr>
                <w:ins w:id="43" w:author="Yiqing Cao" w:date="2022-10-11T10:54:00Z"/>
                <w:sz w:val="21"/>
                <w:szCs w:val="21"/>
                <w:lang w:eastAsia="zh-CN"/>
              </w:rPr>
            </w:pPr>
            <w:ins w:id="44" w:author="Yiqing Cao" w:date="2022-10-11T10:54:00Z">
              <w:r>
                <w:rPr>
                  <w:sz w:val="21"/>
                  <w:szCs w:val="21"/>
                  <w:lang w:eastAsia="zh-CN"/>
                </w:rPr>
                <w:t>If both SRS carrier switching and UL Tx switching configured,</w:t>
              </w:r>
            </w:ins>
          </w:p>
          <w:p w14:paraId="75546DE8" w14:textId="1EB8E7CA" w:rsidR="00C1232B" w:rsidRDefault="00C1232B" w:rsidP="006142EC">
            <w:pPr>
              <w:pStyle w:val="BodyText"/>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switching gap due to uplink Tx switching in one slot.</w:t>
            </w:r>
          </w:p>
          <w:p w14:paraId="43095431" w14:textId="1F59E5BB" w:rsidR="00C1232B" w:rsidRDefault="00C1232B" w:rsidP="006142EC">
            <w:pPr>
              <w:pStyle w:val="BodyText"/>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SRS carrier switching, including both RF tuning before and after SRS carrier switching, in one slot.</w:t>
            </w:r>
          </w:p>
          <w:p w14:paraId="7F714262" w14:textId="4F7350AE" w:rsidR="000B6F4D" w:rsidRDefault="000B6F4D" w:rsidP="006142EC">
            <w:pPr>
              <w:pStyle w:val="BodyText"/>
              <w:numPr>
                <w:ilvl w:val="0"/>
                <w:numId w:val="32"/>
              </w:numPr>
              <w:adjustRightInd/>
              <w:spacing w:beforeLines="50" w:before="120"/>
              <w:ind w:left="704"/>
              <w:jc w:val="both"/>
              <w:textAlignment w:val="auto"/>
              <w:rPr>
                <w:ins w:id="45" w:author="Yiqing Cao" w:date="2022-10-11T10:53:00Z"/>
                <w:color w:val="FF0000"/>
                <w:sz w:val="21"/>
                <w:szCs w:val="21"/>
                <w:lang w:eastAsia="zh-CN"/>
              </w:rPr>
            </w:pPr>
            <w:ins w:id="46" w:author="Yiqing Cao" w:date="2022-10-11T10:53:00Z">
              <w:r>
                <w:rPr>
                  <w:color w:val="FF0000"/>
                  <w:sz w:val="21"/>
                  <w:szCs w:val="21"/>
                  <w:lang w:eastAsia="zh-CN"/>
                </w:rPr>
                <w:t xml:space="preserve">In case of different SCS between the uplink transmission and the SRS transmission, the </w:t>
              </w:r>
              <w:r w:rsidR="00EB6542">
                <w:rPr>
                  <w:color w:val="FF0000"/>
                  <w:sz w:val="21"/>
                  <w:szCs w:val="21"/>
                  <w:lang w:eastAsia="zh-CN"/>
                </w:rPr>
                <w:t>one slot</w:t>
              </w:r>
              <w:r>
                <w:rPr>
                  <w:color w:val="FF0000"/>
                  <w:sz w:val="21"/>
                  <w:szCs w:val="21"/>
                  <w:lang w:eastAsia="zh-CN"/>
                </w:rPr>
                <w:t xml:space="preserve"> </w:t>
              </w:r>
              <w:r w:rsidR="00EB6542">
                <w:rPr>
                  <w:color w:val="FF0000"/>
                  <w:sz w:val="21"/>
                  <w:szCs w:val="21"/>
                  <w:lang w:eastAsia="zh-CN"/>
                </w:rPr>
                <w:t>is</w:t>
              </w:r>
              <w:r>
                <w:rPr>
                  <w:color w:val="FF0000"/>
                  <w:sz w:val="21"/>
                  <w:szCs w:val="21"/>
                  <w:lang w:eastAsia="zh-CN"/>
                </w:rPr>
                <w:t xml:space="preserve"> with respect to the smaller SCS.</w:t>
              </w:r>
            </w:ins>
          </w:p>
          <w:p w14:paraId="20DAA592" w14:textId="4A074D3C" w:rsidR="00C1232B" w:rsidRDefault="00C1232B" w:rsidP="0054777B">
            <w:pPr>
              <w:pStyle w:val="BodyText"/>
              <w:adjustRightInd/>
              <w:spacing w:beforeLines="50" w:before="120"/>
              <w:jc w:val="both"/>
              <w:textAlignment w:val="auto"/>
              <w:rPr>
                <w:sz w:val="21"/>
                <w:szCs w:val="21"/>
                <w:lang w:eastAsia="zh-CN"/>
              </w:rPr>
            </w:pPr>
          </w:p>
        </w:tc>
      </w:tr>
      <w:tr w:rsidR="00717D80" w:rsidRPr="00AC55DE" w14:paraId="7CCD25E7" w14:textId="77777777" w:rsidTr="0007359F">
        <w:tc>
          <w:tcPr>
            <w:tcW w:w="1838" w:type="dxa"/>
          </w:tcPr>
          <w:p w14:paraId="17F213B1" w14:textId="75E5CB86" w:rsidR="00717D80" w:rsidRDefault="00717D80" w:rsidP="0007359F">
            <w:pPr>
              <w:pStyle w:val="BodyText"/>
              <w:spacing w:beforeLines="50" w:before="120"/>
              <w:jc w:val="both"/>
              <w:rPr>
                <w:sz w:val="21"/>
                <w:szCs w:val="21"/>
                <w:lang w:eastAsia="zh-CN"/>
              </w:rPr>
            </w:pPr>
            <w:r>
              <w:rPr>
                <w:sz w:val="21"/>
                <w:szCs w:val="21"/>
                <w:lang w:eastAsia="zh-CN"/>
              </w:rPr>
              <w:t>Huawei, HiSilicon</w:t>
            </w:r>
          </w:p>
        </w:tc>
        <w:tc>
          <w:tcPr>
            <w:tcW w:w="7791" w:type="dxa"/>
          </w:tcPr>
          <w:p w14:paraId="3EB486D8" w14:textId="77777777" w:rsidR="00717D80" w:rsidRDefault="00AC55DE" w:rsidP="0007359F">
            <w:pPr>
              <w:pStyle w:val="BodyText"/>
              <w:spacing w:beforeLines="50" w:before="120"/>
              <w:jc w:val="both"/>
              <w:rPr>
                <w:sz w:val="21"/>
                <w:szCs w:val="21"/>
                <w:lang w:eastAsia="zh-CN"/>
              </w:rPr>
            </w:pPr>
            <w:r>
              <w:rPr>
                <w:sz w:val="21"/>
                <w:szCs w:val="21"/>
                <w:lang w:eastAsia="zh-CN"/>
              </w:rPr>
              <w:t>Thanks to FL for the proposal.</w:t>
            </w:r>
          </w:p>
          <w:p w14:paraId="2D09A4CA" w14:textId="3B71FC94" w:rsidR="00AC55DE" w:rsidRDefault="00AC55DE" w:rsidP="0007359F">
            <w:pPr>
              <w:pStyle w:val="BodyText"/>
              <w:spacing w:beforeLines="50" w:before="120"/>
              <w:jc w:val="both"/>
              <w:rPr>
                <w:sz w:val="21"/>
                <w:szCs w:val="21"/>
                <w:lang w:eastAsia="zh-CN"/>
              </w:rPr>
            </w:pPr>
            <w:r>
              <w:rPr>
                <w:sz w:val="21"/>
                <w:szCs w:val="21"/>
                <w:lang w:eastAsia="zh-CN"/>
              </w:rPr>
              <w:t xml:space="preserve">It is not clear for us why Option 1 is needed, but to make progress and have </w:t>
            </w:r>
            <w:r w:rsidR="005E62F4">
              <w:rPr>
                <w:sz w:val="21"/>
                <w:szCs w:val="21"/>
                <w:lang w:eastAsia="zh-CN"/>
              </w:rPr>
              <w:t>clearer scheduling restrictions</w:t>
            </w:r>
            <w:bookmarkStart w:id="47" w:name="_GoBack"/>
            <w:bookmarkEnd w:id="47"/>
            <w:r>
              <w:rPr>
                <w:sz w:val="21"/>
                <w:szCs w:val="21"/>
                <w:lang w:eastAsia="zh-CN"/>
              </w:rPr>
              <w:t xml:space="preserve"> for these features, we can compromise to accept the following combined proposal (combination of revised alt 2 and Option 2),</w:t>
            </w:r>
          </w:p>
          <w:p w14:paraId="3559A00A" w14:textId="066C03B2" w:rsidR="00AC55DE" w:rsidRDefault="00AC55DE" w:rsidP="0007359F">
            <w:pPr>
              <w:pStyle w:val="BodyText"/>
              <w:spacing w:beforeLines="50" w:before="120"/>
              <w:jc w:val="both"/>
              <w:rPr>
                <w:sz w:val="21"/>
                <w:szCs w:val="21"/>
                <w:lang w:eastAsia="zh-CN"/>
              </w:rPr>
            </w:pPr>
            <w:r w:rsidRPr="00AC55DE">
              <w:rPr>
                <w:b/>
                <w:sz w:val="21"/>
                <w:szCs w:val="21"/>
                <w:lang w:eastAsia="zh-CN"/>
              </w:rPr>
              <w:t>Proposal-rev1</w:t>
            </w:r>
            <w:r>
              <w:rPr>
                <w:sz w:val="21"/>
                <w:szCs w:val="21"/>
                <w:lang w:eastAsia="zh-CN"/>
              </w:rPr>
              <w:t>:</w:t>
            </w:r>
          </w:p>
          <w:p w14:paraId="4A5D5EB9" w14:textId="6EE3D1DA" w:rsidR="00AC55DE" w:rsidRPr="00AC55DE" w:rsidRDefault="00AC55DE" w:rsidP="00AC55DE">
            <w:pPr>
              <w:pStyle w:val="BodyText"/>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106859AC" w14:textId="22AFC98D" w:rsidR="00AC55DE" w:rsidRDefault="00AC55DE" w:rsidP="00AC55DE">
            <w:pPr>
              <w:pStyle w:val="BodyText"/>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w:t>
            </w:r>
            <w:r w:rsidRPr="00AC55DE">
              <w:rPr>
                <w:rFonts w:eastAsiaTheme="minorEastAsia"/>
                <w:sz w:val="21"/>
                <w:szCs w:val="21"/>
                <w:lang w:val="en-US" w:eastAsia="zh-CN"/>
              </w:rPr>
              <w:t xml:space="preserve"> </w:t>
            </w:r>
            <w:r w:rsidRPr="00AC55DE">
              <w:rPr>
                <w:rFonts w:eastAsiaTheme="minorEastAsia"/>
                <w:sz w:val="21"/>
                <w:szCs w:val="21"/>
                <w:lang w:val="en-US" w:eastAsia="zh-CN"/>
              </w:rPr>
              <w:t>UE is not expected to be scheduled more than one SRS carrier switching, including both RF tuning before and after SRS carrier switching in one slot.</w:t>
            </w:r>
          </w:p>
          <w:p w14:paraId="13FD3EF9" w14:textId="4C7A7E08" w:rsidR="00AC55DE" w:rsidRPr="00AC55DE" w:rsidRDefault="00AC55DE" w:rsidP="00AC55DE">
            <w:pPr>
              <w:pStyle w:val="BodyText"/>
              <w:numPr>
                <w:ilvl w:val="1"/>
                <w:numId w:val="33"/>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71FC96E9" w14:textId="4CD3E862" w:rsidR="00AC55DE" w:rsidRPr="00DC1BF7" w:rsidRDefault="00AC55DE" w:rsidP="00AC55DE">
            <w:pPr>
              <w:pStyle w:val="BodyText"/>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w:t>
            </w:r>
            <w:r w:rsidRPr="00DC1BF7">
              <w:rPr>
                <w:rFonts w:eastAsiaTheme="minorEastAsia"/>
                <w:sz w:val="21"/>
                <w:szCs w:val="21"/>
                <w:lang w:val="en-US" w:eastAsia="zh-CN"/>
              </w:rPr>
              <w:lastRenderedPageBreak/>
              <w:t>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02364A94" w14:textId="1241D8D1" w:rsidR="00AC55DE" w:rsidRDefault="00AC55DE" w:rsidP="00AC55DE">
            <w:pPr>
              <w:pStyle w:val="BodyText"/>
              <w:numPr>
                <w:ilvl w:val="1"/>
                <w:numId w:val="33"/>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03279096" w14:textId="721EE4CE" w:rsidR="00AC55DE" w:rsidRPr="00DC1BF7" w:rsidRDefault="005E62F4" w:rsidP="005E62F4">
            <w:pPr>
              <w:pStyle w:val="BodyText"/>
              <w:numPr>
                <w:ilvl w:val="0"/>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00AC55DE" w:rsidRPr="005E62F4">
              <w:rPr>
                <w:rFonts w:eastAsiaTheme="minorEastAsia"/>
                <w:color w:val="FF0000"/>
                <w:sz w:val="21"/>
                <w:szCs w:val="21"/>
                <w:lang w:val="en-US" w:eastAsia="zh-CN"/>
              </w:rPr>
              <w:t xml:space="preserve">el-17 </w:t>
            </w:r>
            <w:r w:rsidRPr="005E62F4">
              <w:rPr>
                <w:rFonts w:eastAsiaTheme="minorEastAsia"/>
                <w:color w:val="FF0000"/>
                <w:sz w:val="21"/>
                <w:szCs w:val="21"/>
                <w:lang w:val="en-US" w:eastAsia="zh-CN"/>
              </w:rPr>
              <w:t>UE c</w:t>
            </w:r>
            <w:r w:rsidR="00AC55DE" w:rsidRPr="005E62F4">
              <w:rPr>
                <w:rFonts w:eastAsiaTheme="minorEastAsia"/>
                <w:color w:val="FF0000"/>
                <w:sz w:val="21"/>
                <w:szCs w:val="21"/>
                <w:lang w:val="en-US" w:eastAsia="zh-CN"/>
              </w:rPr>
              <w:t xml:space="preserve">apabilities </w:t>
            </w:r>
            <w:r w:rsidRPr="005E62F4">
              <w:rPr>
                <w:rFonts w:eastAsiaTheme="minorEastAsia"/>
                <w:color w:val="FF0000"/>
                <w:sz w:val="21"/>
                <w:szCs w:val="21"/>
                <w:lang w:val="en-US" w:eastAsia="zh-CN"/>
              </w:rPr>
              <w:t>for UEs who don’t require the above two scheduling restrictions, respectively</w:t>
            </w:r>
            <w:r>
              <w:rPr>
                <w:rFonts w:eastAsiaTheme="minorEastAsia"/>
                <w:sz w:val="21"/>
                <w:szCs w:val="21"/>
                <w:lang w:val="en-US" w:eastAsia="zh-CN"/>
              </w:rPr>
              <w:t>.</w:t>
            </w:r>
          </w:p>
          <w:p w14:paraId="3CEA1FA7" w14:textId="1DC54E4D" w:rsidR="00AC55DE" w:rsidRPr="00AC55DE" w:rsidRDefault="00AC55DE" w:rsidP="0007359F">
            <w:pPr>
              <w:pStyle w:val="BodyText"/>
              <w:spacing w:beforeLines="50" w:before="120"/>
              <w:jc w:val="both"/>
              <w:rPr>
                <w:sz w:val="21"/>
                <w:szCs w:val="21"/>
                <w:lang w:val="en-US" w:eastAsia="zh-CN"/>
              </w:rPr>
            </w:pPr>
          </w:p>
        </w:tc>
      </w:tr>
    </w:tbl>
    <w:p w14:paraId="6B0B0BC9" w14:textId="77777777" w:rsidR="00E35508" w:rsidRDefault="00E35508" w:rsidP="00E35508">
      <w:pPr>
        <w:pStyle w:val="BodyText"/>
        <w:spacing w:beforeLines="50" w:before="120"/>
        <w:jc w:val="both"/>
        <w:rPr>
          <w:rFonts w:eastAsiaTheme="minorEastAsia"/>
          <w:sz w:val="21"/>
          <w:szCs w:val="21"/>
          <w:lang w:eastAsia="zh-CN"/>
        </w:rPr>
      </w:pPr>
    </w:p>
    <w:p w14:paraId="005A8C99" w14:textId="77777777" w:rsidR="00714865" w:rsidRDefault="00714865" w:rsidP="00FA0AA9">
      <w:pPr>
        <w:pStyle w:val="BodyText"/>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Heading1"/>
        <w:spacing w:line="240" w:lineRule="auto"/>
      </w:pPr>
      <w:r w:rsidRPr="00242FBB">
        <w:t>References</w:t>
      </w:r>
    </w:p>
    <w:p w14:paraId="40FFDE3E" w14:textId="5AF648EC" w:rsidR="007D0745" w:rsidRDefault="006F0ABE" w:rsidP="001D3965">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8" w:name="_Ref64637984"/>
      <w:bookmarkStart w:id="49"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48"/>
      <w:bookmarkEnd w:id="49"/>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47E39" w14:textId="77777777" w:rsidR="00A2768E" w:rsidRDefault="00A2768E">
      <w:pPr>
        <w:spacing w:after="0" w:line="240" w:lineRule="auto"/>
      </w:pPr>
      <w:r>
        <w:separator/>
      </w:r>
    </w:p>
  </w:endnote>
  <w:endnote w:type="continuationSeparator" w:id="0">
    <w:p w14:paraId="244187E2" w14:textId="77777777" w:rsidR="00A2768E" w:rsidRDefault="00A2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20F5E338"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756B">
      <w:rPr>
        <w:rFonts w:ascii="Arial" w:hAnsi="Arial" w:cs="Arial"/>
        <w:b/>
        <w:noProof/>
        <w:sz w:val="18"/>
        <w:szCs w:val="18"/>
      </w:rPr>
      <w:t>1</w:t>
    </w:r>
    <w:r>
      <w:rPr>
        <w:rFonts w:ascii="Arial" w:hAnsi="Arial" w:cs="Arial"/>
        <w:b/>
        <w:sz w:val="18"/>
        <w:szCs w:val="18"/>
      </w:rPr>
      <w:fldChar w:fldCharType="end"/>
    </w:r>
  </w:p>
  <w:p w14:paraId="0ABDEC68" w14:textId="77777777" w:rsidR="00B91504" w:rsidRDefault="00B9150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C87BC" w14:textId="77777777" w:rsidR="00A2768E" w:rsidRDefault="00A2768E">
      <w:pPr>
        <w:spacing w:after="0" w:line="240" w:lineRule="auto"/>
      </w:pPr>
      <w:r>
        <w:separator/>
      </w:r>
    </w:p>
  </w:footnote>
  <w:footnote w:type="continuationSeparator" w:id="0">
    <w:p w14:paraId="4E1081AC" w14:textId="77777777" w:rsidR="00A2768E" w:rsidRDefault="00A27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06735FC"/>
    <w:multiLevelType w:val="hybridMultilevel"/>
    <w:tmpl w:val="BA2E1E3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15:restartNumberingAfterBreak="0">
    <w:nsid w:val="47FE166C"/>
    <w:multiLevelType w:val="hybridMultilevel"/>
    <w:tmpl w:val="A6EC238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0"/>
  </w:num>
  <w:num w:numId="3">
    <w:abstractNumId w:val="1"/>
  </w:num>
  <w:num w:numId="4">
    <w:abstractNumId w:val="19"/>
  </w:num>
  <w:num w:numId="5">
    <w:abstractNumId w:val="18"/>
  </w:num>
  <w:num w:numId="6">
    <w:abstractNumId w:val="12"/>
  </w:num>
  <w:num w:numId="7">
    <w:abstractNumId w:val="11"/>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2"/>
  </w:num>
  <w:num w:numId="11">
    <w:abstractNumId w:val="21"/>
  </w:num>
  <w:num w:numId="12">
    <w:abstractNumId w:val="26"/>
  </w:num>
  <w:num w:numId="13">
    <w:abstractNumId w:val="16"/>
  </w:num>
  <w:num w:numId="14">
    <w:abstractNumId w:val="23"/>
  </w:num>
  <w:num w:numId="15">
    <w:abstractNumId w:val="5"/>
  </w:num>
  <w:num w:numId="16">
    <w:abstractNumId w:val="24"/>
  </w:num>
  <w:num w:numId="17">
    <w:abstractNumId w:val="9"/>
  </w:num>
  <w:num w:numId="18">
    <w:abstractNumId w:val="2"/>
  </w:num>
  <w:num w:numId="19">
    <w:abstractNumId w:val="13"/>
  </w:num>
  <w:num w:numId="20">
    <w:abstractNumId w:val="8"/>
  </w:num>
  <w:num w:numId="21">
    <w:abstractNumId w:val="8"/>
  </w:num>
  <w:num w:numId="22">
    <w:abstractNumId w:val="8"/>
  </w:num>
  <w:num w:numId="23">
    <w:abstractNumId w:val="6"/>
  </w:num>
  <w:num w:numId="24">
    <w:abstractNumId w:val="10"/>
  </w:num>
  <w:num w:numId="25">
    <w:abstractNumId w:val="14"/>
  </w:num>
  <w:num w:numId="26">
    <w:abstractNumId w:val="8"/>
  </w:num>
  <w:num w:numId="27">
    <w:abstractNumId w:val="25"/>
  </w:num>
  <w:num w:numId="28">
    <w:abstractNumId w:val="4"/>
  </w:num>
  <w:num w:numId="29">
    <w:abstractNumId w:val="3"/>
  </w:num>
  <w:num w:numId="30">
    <w:abstractNumId w:val="15"/>
  </w:num>
  <w:num w:numId="31">
    <w:abstractNumId w:val="15"/>
  </w:num>
  <w:num w:numId="32">
    <w:abstractNumId w:val="3"/>
  </w:num>
  <w:num w:numId="33">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2F4"/>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D80"/>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68E"/>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5DE"/>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BodyText3">
    <w:name w:val="Body Text 3"/>
    <w:basedOn w:val="Normal"/>
    <w:link w:val="BodyText3Char"/>
    <w:semiHidden/>
    <w:unhideWhenUsed/>
    <w:rsid w:val="009A4424"/>
    <w:pPr>
      <w:spacing w:after="120"/>
    </w:pPr>
    <w:rPr>
      <w:sz w:val="16"/>
      <w:szCs w:val="16"/>
    </w:rPr>
  </w:style>
  <w:style w:type="character" w:customStyle="1" w:styleId="BodyText3Char">
    <w:name w:val="Body Text 3 Char"/>
    <w:basedOn w:val="DefaultParagraphFont"/>
    <w:link w:val="BodyText3"/>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ListNumber3">
    <w:name w:val="List Number 3"/>
    <w:basedOn w:val="Normal"/>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45A970A9-FAF3-4223-8E03-6F63B13D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58</TotalTime>
  <Pages>5</Pages>
  <Words>1681</Words>
  <Characters>9583</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 HiSilicon</cp:lastModifiedBy>
  <cp:revision>16</cp:revision>
  <cp:lastPrinted>2004-04-14T09:17:00Z</cp:lastPrinted>
  <dcterms:created xsi:type="dcterms:W3CDTF">2022-10-11T02:26:00Z</dcterms:created>
  <dcterms:modified xsi:type="dcterms:W3CDTF">2022-10-11T04:02:00Z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