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50206" w14:textId="29919DF0" w:rsidR="00A57FD6" w:rsidRPr="00A57FD6" w:rsidRDefault="002B17D6" w:rsidP="00A57FD6">
      <w:pPr>
        <w:pStyle w:val="CRCoverPage"/>
        <w:outlineLvl w:val="0"/>
        <w:rPr>
          <w:b/>
          <w:noProof/>
          <w:sz w:val="24"/>
        </w:rPr>
      </w:pPr>
      <w:r w:rsidRPr="0007631D">
        <w:rPr>
          <w:b/>
          <w:sz w:val="24"/>
          <w:szCs w:val="24"/>
        </w:rPr>
        <w:t>3GPP TSG-RAN WG1</w:t>
      </w:r>
      <w:r>
        <w:rPr>
          <w:b/>
          <w:sz w:val="24"/>
          <w:szCs w:val="24"/>
        </w:rPr>
        <w:t xml:space="preserve"> Meeting #110</w:t>
      </w:r>
      <w:r w:rsidR="00102D04">
        <w:rPr>
          <w:b/>
          <w:sz w:val="24"/>
          <w:szCs w:val="24"/>
        </w:rPr>
        <w:t>bis</w:t>
      </w:r>
      <w:r w:rsidR="00A57FD6">
        <w:rPr>
          <w:b/>
          <w:noProof/>
          <w:sz w:val="24"/>
        </w:rPr>
        <w:tab/>
      </w:r>
      <w:r w:rsidR="00A57FD6">
        <w:rPr>
          <w:b/>
          <w:noProof/>
          <w:sz w:val="24"/>
        </w:rPr>
        <w:tab/>
      </w:r>
      <w:r w:rsidR="00A57FD6">
        <w:rPr>
          <w:b/>
          <w:noProof/>
          <w:sz w:val="24"/>
        </w:rPr>
        <w:tab/>
      </w:r>
      <w:r w:rsidR="00A57FD6">
        <w:rPr>
          <w:b/>
          <w:noProof/>
          <w:sz w:val="24"/>
        </w:rPr>
        <w:tab/>
      </w:r>
      <w:r w:rsidR="00A57FD6">
        <w:rPr>
          <w:b/>
          <w:noProof/>
          <w:sz w:val="24"/>
        </w:rPr>
        <w:tab/>
      </w:r>
      <w:r w:rsidR="00A57FD6">
        <w:rPr>
          <w:b/>
          <w:noProof/>
          <w:sz w:val="24"/>
        </w:rPr>
        <w:tab/>
      </w:r>
      <w:r w:rsidR="00A57FD6">
        <w:rPr>
          <w:b/>
          <w:noProof/>
          <w:sz w:val="24"/>
        </w:rPr>
        <w:tab/>
      </w:r>
      <w:r w:rsidR="00A57FD6">
        <w:rPr>
          <w:b/>
          <w:noProof/>
          <w:sz w:val="24"/>
        </w:rPr>
        <w:tab/>
      </w:r>
      <w:r w:rsidR="00A57FD6">
        <w:rPr>
          <w:b/>
          <w:noProof/>
          <w:sz w:val="24"/>
        </w:rPr>
        <w:tab/>
      </w:r>
      <w:r w:rsidR="00A57FD6">
        <w:rPr>
          <w:b/>
          <w:noProof/>
          <w:sz w:val="24"/>
        </w:rPr>
        <w:tab/>
      </w:r>
      <w:r w:rsidR="00A57FD6">
        <w:rPr>
          <w:b/>
          <w:noProof/>
          <w:sz w:val="24"/>
        </w:rPr>
        <w:tab/>
      </w:r>
      <w:r w:rsidR="00A57FD6">
        <w:rPr>
          <w:b/>
          <w:noProof/>
          <w:sz w:val="24"/>
        </w:rPr>
        <w:tab/>
      </w:r>
      <w:r w:rsidR="00A57FD6">
        <w:rPr>
          <w:b/>
          <w:noProof/>
          <w:sz w:val="24"/>
        </w:rPr>
        <w:tab/>
      </w:r>
      <w:r w:rsidR="00A57FD6">
        <w:rPr>
          <w:b/>
          <w:noProof/>
          <w:sz w:val="24"/>
        </w:rPr>
        <w:tab/>
      </w:r>
      <w:r w:rsidR="00A32104" w:rsidRPr="00A32104">
        <w:rPr>
          <w:b/>
          <w:noProof/>
          <w:sz w:val="24"/>
        </w:rPr>
        <w:t>R1-22</w:t>
      </w:r>
      <w:r w:rsidR="0049394A">
        <w:rPr>
          <w:b/>
          <w:noProof/>
          <w:sz w:val="24"/>
        </w:rPr>
        <w:t>xxxx</w:t>
      </w:r>
    </w:p>
    <w:p w14:paraId="3ED364EB" w14:textId="6F8BBDB4" w:rsidR="00103213" w:rsidRDefault="00103213" w:rsidP="00103213">
      <w:pPr>
        <w:pStyle w:val="CRCoverPage"/>
        <w:outlineLvl w:val="0"/>
        <w:rPr>
          <w:b/>
          <w:noProof/>
          <w:sz w:val="24"/>
        </w:rPr>
      </w:pPr>
      <w:r>
        <w:rPr>
          <w:rFonts w:cs="Arial"/>
          <w:b/>
          <w:sz w:val="24"/>
          <w:lang w:val="en-US"/>
        </w:rPr>
        <w:t>e-Mee</w:t>
      </w:r>
      <w:r>
        <w:rPr>
          <w:rFonts w:cs="Arial"/>
          <w:b/>
          <w:sz w:val="24"/>
          <w:szCs w:val="24"/>
          <w:lang w:val="en-US"/>
        </w:rPr>
        <w:t xml:space="preserve">ting, </w:t>
      </w:r>
      <w:r>
        <w:rPr>
          <w:rFonts w:eastAsia="MS Mincho" w:cs="Arial"/>
          <w:b/>
          <w:bCs/>
          <w:sz w:val="24"/>
          <w:szCs w:val="24"/>
          <w:lang w:eastAsia="ja-JP"/>
        </w:rPr>
        <w:t>October 10</w:t>
      </w:r>
      <w:r>
        <w:rPr>
          <w:rFonts w:eastAsia="MS Mincho" w:cs="Arial"/>
          <w:b/>
          <w:bCs/>
          <w:sz w:val="24"/>
          <w:szCs w:val="24"/>
          <w:vertAlign w:val="superscript"/>
          <w:lang w:eastAsia="ja-JP"/>
        </w:rPr>
        <w:t>th</w:t>
      </w:r>
      <w:r>
        <w:rPr>
          <w:rFonts w:eastAsia="MS Mincho" w:cs="Arial"/>
          <w:b/>
          <w:bCs/>
          <w:sz w:val="24"/>
          <w:szCs w:val="24"/>
          <w:lang w:eastAsia="ja-JP"/>
        </w:rPr>
        <w:t xml:space="preserve"> – 14</w:t>
      </w:r>
      <w:r>
        <w:rPr>
          <w:rFonts w:eastAsia="MS Mincho" w:cs="Arial"/>
          <w:b/>
          <w:bCs/>
          <w:sz w:val="24"/>
          <w:szCs w:val="24"/>
          <w:vertAlign w:val="superscript"/>
          <w:lang w:eastAsia="ja-JP"/>
        </w:rPr>
        <w:t>th</w:t>
      </w:r>
      <w:r>
        <w:rPr>
          <w:rFonts w:cs="Arial"/>
          <w:b/>
          <w:sz w:val="24"/>
          <w:szCs w:val="24"/>
        </w:rPr>
        <w:t xml:space="preserve">, </w:t>
      </w:r>
      <w:r>
        <w:rPr>
          <w:rFonts w:cs="Arial"/>
          <w:b/>
          <w:sz w:val="24"/>
        </w:rPr>
        <w:t>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2F7C972" w14:textId="77777777" w:rsidTr="00547111">
        <w:tc>
          <w:tcPr>
            <w:tcW w:w="9641" w:type="dxa"/>
            <w:gridSpan w:val="9"/>
            <w:tcBorders>
              <w:top w:val="single" w:sz="4" w:space="0" w:color="auto"/>
              <w:left w:val="single" w:sz="4" w:space="0" w:color="auto"/>
              <w:right w:val="single" w:sz="4" w:space="0" w:color="auto"/>
            </w:tcBorders>
          </w:tcPr>
          <w:p w14:paraId="5FA18853" w14:textId="0B0E7B38" w:rsidR="001E41F3" w:rsidRDefault="00305409" w:rsidP="00E34898">
            <w:pPr>
              <w:pStyle w:val="CRCoverPage"/>
              <w:spacing w:after="0"/>
              <w:jc w:val="right"/>
              <w:rPr>
                <w:i/>
                <w:noProof/>
              </w:rPr>
            </w:pPr>
            <w:r>
              <w:rPr>
                <w:i/>
                <w:noProof/>
                <w:sz w:val="14"/>
              </w:rPr>
              <w:t>CR-Form-v</w:t>
            </w:r>
            <w:r w:rsidR="008863B9">
              <w:rPr>
                <w:i/>
                <w:noProof/>
                <w:sz w:val="14"/>
              </w:rPr>
              <w:t>12.</w:t>
            </w:r>
            <w:r w:rsidR="0018299B">
              <w:rPr>
                <w:i/>
                <w:noProof/>
                <w:sz w:val="14"/>
              </w:rPr>
              <w:t>2</w:t>
            </w:r>
          </w:p>
        </w:tc>
      </w:tr>
      <w:tr w:rsidR="001E41F3" w14:paraId="72C3C360" w14:textId="77777777" w:rsidTr="00547111">
        <w:tc>
          <w:tcPr>
            <w:tcW w:w="9641" w:type="dxa"/>
            <w:gridSpan w:val="9"/>
            <w:tcBorders>
              <w:left w:val="single" w:sz="4" w:space="0" w:color="auto"/>
              <w:right w:val="single" w:sz="4" w:space="0" w:color="auto"/>
            </w:tcBorders>
          </w:tcPr>
          <w:p w14:paraId="06F7FD79" w14:textId="77777777" w:rsidR="001E41F3" w:rsidRDefault="001E41F3">
            <w:pPr>
              <w:pStyle w:val="CRCoverPage"/>
              <w:spacing w:after="0"/>
              <w:jc w:val="center"/>
              <w:rPr>
                <w:noProof/>
              </w:rPr>
            </w:pPr>
            <w:r>
              <w:rPr>
                <w:b/>
                <w:noProof/>
                <w:sz w:val="32"/>
              </w:rPr>
              <w:t>CHANGE REQUEST</w:t>
            </w:r>
          </w:p>
        </w:tc>
      </w:tr>
      <w:tr w:rsidR="001E41F3" w14:paraId="231551D0" w14:textId="77777777" w:rsidTr="00547111">
        <w:tc>
          <w:tcPr>
            <w:tcW w:w="9641" w:type="dxa"/>
            <w:gridSpan w:val="9"/>
            <w:tcBorders>
              <w:left w:val="single" w:sz="4" w:space="0" w:color="auto"/>
              <w:right w:val="single" w:sz="4" w:space="0" w:color="auto"/>
            </w:tcBorders>
          </w:tcPr>
          <w:p w14:paraId="5B2B3176" w14:textId="77777777" w:rsidR="001E41F3" w:rsidRDefault="001E41F3">
            <w:pPr>
              <w:pStyle w:val="CRCoverPage"/>
              <w:spacing w:after="0"/>
              <w:rPr>
                <w:noProof/>
                <w:sz w:val="8"/>
                <w:szCs w:val="8"/>
              </w:rPr>
            </w:pPr>
          </w:p>
        </w:tc>
      </w:tr>
      <w:tr w:rsidR="001E41F3" w14:paraId="50C82CC1" w14:textId="77777777" w:rsidTr="00547111">
        <w:tc>
          <w:tcPr>
            <w:tcW w:w="142" w:type="dxa"/>
            <w:tcBorders>
              <w:left w:val="single" w:sz="4" w:space="0" w:color="auto"/>
            </w:tcBorders>
          </w:tcPr>
          <w:p w14:paraId="03F05928" w14:textId="77777777" w:rsidR="001E41F3" w:rsidRDefault="001E41F3">
            <w:pPr>
              <w:pStyle w:val="CRCoverPage"/>
              <w:spacing w:after="0"/>
              <w:jc w:val="right"/>
              <w:rPr>
                <w:noProof/>
              </w:rPr>
            </w:pPr>
          </w:p>
        </w:tc>
        <w:tc>
          <w:tcPr>
            <w:tcW w:w="1559" w:type="dxa"/>
            <w:shd w:val="pct30" w:color="FFFF00" w:fill="auto"/>
          </w:tcPr>
          <w:p w14:paraId="3698F6AC" w14:textId="2FB0A9FD" w:rsidR="001E41F3" w:rsidRPr="00410371" w:rsidRDefault="00DF06DE" w:rsidP="00E13F3D">
            <w:pPr>
              <w:pStyle w:val="CRCoverPage"/>
              <w:spacing w:after="0"/>
              <w:jc w:val="right"/>
              <w:rPr>
                <w:b/>
                <w:noProof/>
                <w:sz w:val="28"/>
              </w:rPr>
            </w:pPr>
            <w:r w:rsidRPr="00DF06DE">
              <w:rPr>
                <w:b/>
                <w:noProof/>
                <w:sz w:val="28"/>
              </w:rPr>
              <w:t>3</w:t>
            </w:r>
            <w:r w:rsidR="00A57FD6">
              <w:rPr>
                <w:b/>
                <w:noProof/>
                <w:sz w:val="28"/>
              </w:rPr>
              <w:t>8</w:t>
            </w:r>
            <w:r w:rsidRPr="00DF06DE">
              <w:rPr>
                <w:b/>
                <w:noProof/>
                <w:sz w:val="28"/>
              </w:rPr>
              <w:t>.21</w:t>
            </w:r>
            <w:r w:rsidR="00DF028C">
              <w:rPr>
                <w:b/>
                <w:noProof/>
                <w:sz w:val="28"/>
              </w:rPr>
              <w:t>3</w:t>
            </w:r>
          </w:p>
        </w:tc>
        <w:tc>
          <w:tcPr>
            <w:tcW w:w="709" w:type="dxa"/>
          </w:tcPr>
          <w:p w14:paraId="253C0598" w14:textId="77777777" w:rsidR="001E41F3" w:rsidRPr="00DF06DE" w:rsidRDefault="001E41F3">
            <w:pPr>
              <w:pStyle w:val="CRCoverPage"/>
              <w:spacing w:after="0"/>
              <w:jc w:val="center"/>
              <w:rPr>
                <w:b/>
                <w:noProof/>
                <w:sz w:val="28"/>
              </w:rPr>
            </w:pPr>
            <w:r>
              <w:rPr>
                <w:b/>
                <w:noProof/>
                <w:sz w:val="28"/>
              </w:rPr>
              <w:t>CR</w:t>
            </w:r>
          </w:p>
        </w:tc>
        <w:tc>
          <w:tcPr>
            <w:tcW w:w="1276" w:type="dxa"/>
            <w:shd w:val="pct30" w:color="FFFF00" w:fill="auto"/>
          </w:tcPr>
          <w:p w14:paraId="0AAF5B48" w14:textId="4E7AD9A1" w:rsidR="001E41F3" w:rsidRPr="00DF06DE" w:rsidRDefault="00AA1D20" w:rsidP="00DF06DE">
            <w:pPr>
              <w:pStyle w:val="CRCoverPage"/>
              <w:spacing w:after="0"/>
              <w:jc w:val="center"/>
              <w:rPr>
                <w:b/>
                <w:bCs/>
                <w:noProof/>
              </w:rPr>
            </w:pPr>
            <w:r w:rsidRPr="00AA1D20">
              <w:rPr>
                <w:b/>
                <w:noProof/>
                <w:color w:val="FF0000"/>
                <w:sz w:val="28"/>
              </w:rPr>
              <w:t>DRAFT</w:t>
            </w:r>
          </w:p>
        </w:tc>
        <w:tc>
          <w:tcPr>
            <w:tcW w:w="709" w:type="dxa"/>
          </w:tcPr>
          <w:p w14:paraId="044DA27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15D6EE4" w14:textId="0260849E" w:rsidR="001E41F3" w:rsidRPr="00410371" w:rsidRDefault="001E41F3" w:rsidP="00E13F3D">
            <w:pPr>
              <w:pStyle w:val="CRCoverPage"/>
              <w:spacing w:after="0"/>
              <w:jc w:val="center"/>
              <w:rPr>
                <w:b/>
                <w:noProof/>
              </w:rPr>
            </w:pPr>
          </w:p>
        </w:tc>
        <w:tc>
          <w:tcPr>
            <w:tcW w:w="2410" w:type="dxa"/>
          </w:tcPr>
          <w:p w14:paraId="6873F04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2D4B5C5" w14:textId="60384F6B" w:rsidR="001E41F3" w:rsidRPr="00410371" w:rsidRDefault="00633EA8">
            <w:pPr>
              <w:pStyle w:val="CRCoverPage"/>
              <w:spacing w:after="0"/>
              <w:jc w:val="center"/>
              <w:rPr>
                <w:noProof/>
                <w:sz w:val="28"/>
              </w:rPr>
            </w:pPr>
            <w:r>
              <w:rPr>
                <w:b/>
                <w:noProof/>
                <w:sz w:val="28"/>
              </w:rPr>
              <w:t>17</w:t>
            </w:r>
            <w:r w:rsidR="00984A54">
              <w:rPr>
                <w:b/>
                <w:noProof/>
                <w:sz w:val="28"/>
              </w:rPr>
              <w:t>.</w:t>
            </w:r>
            <w:r w:rsidR="00A71D59">
              <w:rPr>
                <w:b/>
                <w:noProof/>
                <w:sz w:val="28"/>
              </w:rPr>
              <w:t>3</w:t>
            </w:r>
            <w:r w:rsidR="00984A54">
              <w:rPr>
                <w:b/>
                <w:noProof/>
                <w:sz w:val="28"/>
              </w:rPr>
              <w:t>.0</w:t>
            </w:r>
          </w:p>
        </w:tc>
        <w:tc>
          <w:tcPr>
            <w:tcW w:w="143" w:type="dxa"/>
            <w:tcBorders>
              <w:right w:val="single" w:sz="4" w:space="0" w:color="auto"/>
            </w:tcBorders>
          </w:tcPr>
          <w:p w14:paraId="754E1D55" w14:textId="77777777" w:rsidR="001E41F3" w:rsidRDefault="001E41F3">
            <w:pPr>
              <w:pStyle w:val="CRCoverPage"/>
              <w:spacing w:after="0"/>
              <w:rPr>
                <w:noProof/>
              </w:rPr>
            </w:pPr>
          </w:p>
        </w:tc>
      </w:tr>
      <w:tr w:rsidR="001E41F3" w14:paraId="38872530" w14:textId="77777777" w:rsidTr="00547111">
        <w:tc>
          <w:tcPr>
            <w:tcW w:w="9641" w:type="dxa"/>
            <w:gridSpan w:val="9"/>
            <w:tcBorders>
              <w:left w:val="single" w:sz="4" w:space="0" w:color="auto"/>
              <w:right w:val="single" w:sz="4" w:space="0" w:color="auto"/>
            </w:tcBorders>
          </w:tcPr>
          <w:p w14:paraId="2A69D117" w14:textId="77777777" w:rsidR="001E41F3" w:rsidRDefault="001E41F3">
            <w:pPr>
              <w:pStyle w:val="CRCoverPage"/>
              <w:spacing w:after="0"/>
              <w:rPr>
                <w:noProof/>
              </w:rPr>
            </w:pPr>
          </w:p>
        </w:tc>
      </w:tr>
      <w:tr w:rsidR="001E41F3" w14:paraId="3017EE53" w14:textId="77777777" w:rsidTr="00547111">
        <w:tc>
          <w:tcPr>
            <w:tcW w:w="9641" w:type="dxa"/>
            <w:gridSpan w:val="9"/>
            <w:tcBorders>
              <w:top w:val="single" w:sz="4" w:space="0" w:color="auto"/>
            </w:tcBorders>
          </w:tcPr>
          <w:p w14:paraId="33AA875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343C7EFF" w14:textId="77777777" w:rsidTr="00547111">
        <w:tc>
          <w:tcPr>
            <w:tcW w:w="9641" w:type="dxa"/>
            <w:gridSpan w:val="9"/>
          </w:tcPr>
          <w:p w14:paraId="211EC371" w14:textId="77777777" w:rsidR="001E41F3" w:rsidRDefault="001E41F3">
            <w:pPr>
              <w:pStyle w:val="CRCoverPage"/>
              <w:spacing w:after="0"/>
              <w:rPr>
                <w:noProof/>
                <w:sz w:val="8"/>
                <w:szCs w:val="8"/>
              </w:rPr>
            </w:pPr>
          </w:p>
        </w:tc>
      </w:tr>
    </w:tbl>
    <w:p w14:paraId="0FE0D84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B16907" w14:textId="77777777" w:rsidTr="00A7671C">
        <w:tc>
          <w:tcPr>
            <w:tcW w:w="2835" w:type="dxa"/>
          </w:tcPr>
          <w:p w14:paraId="3FD5D4E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54F20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640D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882AF2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8661B5" w14:textId="3D85A444" w:rsidR="00F25D98" w:rsidRDefault="00DF06DE" w:rsidP="001E41F3">
            <w:pPr>
              <w:pStyle w:val="CRCoverPage"/>
              <w:spacing w:after="0"/>
              <w:jc w:val="center"/>
              <w:rPr>
                <w:b/>
                <w:caps/>
                <w:noProof/>
              </w:rPr>
            </w:pPr>
            <w:r>
              <w:rPr>
                <w:b/>
                <w:caps/>
                <w:noProof/>
              </w:rPr>
              <w:t>X</w:t>
            </w:r>
          </w:p>
        </w:tc>
        <w:tc>
          <w:tcPr>
            <w:tcW w:w="2126" w:type="dxa"/>
          </w:tcPr>
          <w:p w14:paraId="165F1DD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A09A191" w14:textId="4AFB8F1B" w:rsidR="00F25D98" w:rsidRDefault="00DF06DE" w:rsidP="001E41F3">
            <w:pPr>
              <w:pStyle w:val="CRCoverPage"/>
              <w:spacing w:after="0"/>
              <w:jc w:val="center"/>
              <w:rPr>
                <w:b/>
                <w:caps/>
                <w:noProof/>
              </w:rPr>
            </w:pPr>
            <w:r>
              <w:rPr>
                <w:b/>
                <w:caps/>
                <w:noProof/>
              </w:rPr>
              <w:t>X</w:t>
            </w:r>
          </w:p>
        </w:tc>
        <w:tc>
          <w:tcPr>
            <w:tcW w:w="1418" w:type="dxa"/>
            <w:tcBorders>
              <w:left w:val="nil"/>
            </w:tcBorders>
          </w:tcPr>
          <w:p w14:paraId="3E88224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98A9A9" w14:textId="77777777" w:rsidR="00F25D98" w:rsidRDefault="00F25D98" w:rsidP="001E41F3">
            <w:pPr>
              <w:pStyle w:val="CRCoverPage"/>
              <w:spacing w:after="0"/>
              <w:jc w:val="center"/>
              <w:rPr>
                <w:b/>
                <w:bCs/>
                <w:caps/>
                <w:noProof/>
              </w:rPr>
            </w:pPr>
          </w:p>
        </w:tc>
      </w:tr>
    </w:tbl>
    <w:p w14:paraId="5F16E09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363A73F" w14:textId="77777777" w:rsidTr="00547111">
        <w:tc>
          <w:tcPr>
            <w:tcW w:w="9640" w:type="dxa"/>
            <w:gridSpan w:val="11"/>
          </w:tcPr>
          <w:p w14:paraId="0BB32A1F" w14:textId="77777777" w:rsidR="001E41F3" w:rsidRDefault="001E41F3">
            <w:pPr>
              <w:pStyle w:val="CRCoverPage"/>
              <w:spacing w:after="0"/>
              <w:rPr>
                <w:noProof/>
                <w:sz w:val="8"/>
                <w:szCs w:val="8"/>
              </w:rPr>
            </w:pPr>
          </w:p>
        </w:tc>
      </w:tr>
      <w:tr w:rsidR="001E41F3" w14:paraId="74951B05" w14:textId="77777777" w:rsidTr="00547111">
        <w:tc>
          <w:tcPr>
            <w:tcW w:w="1843" w:type="dxa"/>
            <w:tcBorders>
              <w:top w:val="single" w:sz="4" w:space="0" w:color="auto"/>
              <w:left w:val="single" w:sz="4" w:space="0" w:color="auto"/>
            </w:tcBorders>
          </w:tcPr>
          <w:p w14:paraId="511420B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C38A816" w14:textId="5FDCD6BA" w:rsidR="001E41F3" w:rsidRPr="00DF06DE" w:rsidRDefault="007A0346">
            <w:pPr>
              <w:pStyle w:val="CRCoverPage"/>
              <w:spacing w:after="0"/>
              <w:ind w:left="100"/>
              <w:rPr>
                <w:noProof/>
                <w:lang w:val="en-US"/>
              </w:rPr>
            </w:pPr>
            <w:r w:rsidRPr="007A0346">
              <w:t xml:space="preserve">Draft CR on </w:t>
            </w:r>
            <w:r w:rsidR="00EF0A82">
              <w:t>PDCCH monitoring</w:t>
            </w:r>
            <w:r w:rsidR="00F90306">
              <w:t xml:space="preserve"> when overlapping with </w:t>
            </w:r>
            <w:r w:rsidR="00115D0F">
              <w:t xml:space="preserve">the </w:t>
            </w:r>
            <w:r w:rsidR="00F90306">
              <w:t>rate matching pattern</w:t>
            </w:r>
            <w:r w:rsidR="00E82A38">
              <w:t xml:space="preserve"> to TS 38.213</w:t>
            </w:r>
          </w:p>
        </w:tc>
      </w:tr>
      <w:tr w:rsidR="001E41F3" w14:paraId="2FA4C5BD" w14:textId="77777777" w:rsidTr="00547111">
        <w:tc>
          <w:tcPr>
            <w:tcW w:w="1843" w:type="dxa"/>
            <w:tcBorders>
              <w:left w:val="single" w:sz="4" w:space="0" w:color="auto"/>
            </w:tcBorders>
          </w:tcPr>
          <w:p w14:paraId="173A96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ACF7A2" w14:textId="77777777" w:rsidR="001E41F3" w:rsidRDefault="001E41F3">
            <w:pPr>
              <w:pStyle w:val="CRCoverPage"/>
              <w:spacing w:after="0"/>
              <w:rPr>
                <w:noProof/>
                <w:sz w:val="8"/>
                <w:szCs w:val="8"/>
              </w:rPr>
            </w:pPr>
          </w:p>
        </w:tc>
      </w:tr>
      <w:tr w:rsidR="001E41F3" w14:paraId="289302A6" w14:textId="77777777" w:rsidTr="00547111">
        <w:tc>
          <w:tcPr>
            <w:tcW w:w="1843" w:type="dxa"/>
            <w:tcBorders>
              <w:left w:val="single" w:sz="4" w:space="0" w:color="auto"/>
            </w:tcBorders>
          </w:tcPr>
          <w:p w14:paraId="5F42ACD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BEE85E2" w14:textId="33F54DD3" w:rsidR="001E41F3" w:rsidRDefault="00E75A0A">
            <w:pPr>
              <w:pStyle w:val="CRCoverPage"/>
              <w:spacing w:after="0"/>
              <w:ind w:left="100"/>
              <w:rPr>
                <w:noProof/>
              </w:rPr>
            </w:pPr>
            <w:r>
              <w:t>Moderator (</w:t>
            </w:r>
            <w:r w:rsidR="00773B27">
              <w:t xml:space="preserve">CMCC), </w:t>
            </w:r>
            <w:r w:rsidR="00DF06DE">
              <w:t>Qualcomm Incorporated</w:t>
            </w:r>
            <w:r w:rsidR="009C730E">
              <w:t xml:space="preserve">, </w:t>
            </w:r>
            <w:r w:rsidR="009C730E" w:rsidRPr="009C730E">
              <w:t xml:space="preserve">Huawei, </w:t>
            </w:r>
            <w:proofErr w:type="spellStart"/>
            <w:r w:rsidR="009C730E" w:rsidRPr="009C730E">
              <w:t>HiSilicon</w:t>
            </w:r>
            <w:proofErr w:type="spellEnd"/>
            <w:r w:rsidR="009C730E" w:rsidRPr="009C730E">
              <w:t>, CBN</w:t>
            </w:r>
            <w:r w:rsidR="009C730E">
              <w:t>, MediaTek</w:t>
            </w:r>
          </w:p>
        </w:tc>
      </w:tr>
      <w:tr w:rsidR="001E41F3" w14:paraId="15A15F47" w14:textId="77777777" w:rsidTr="00547111">
        <w:tc>
          <w:tcPr>
            <w:tcW w:w="1843" w:type="dxa"/>
            <w:tcBorders>
              <w:left w:val="single" w:sz="4" w:space="0" w:color="auto"/>
            </w:tcBorders>
          </w:tcPr>
          <w:p w14:paraId="2AD962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94C047" w14:textId="68199BC4" w:rsidR="001E41F3" w:rsidRDefault="001E41F3" w:rsidP="00547111">
            <w:pPr>
              <w:pStyle w:val="CRCoverPage"/>
              <w:spacing w:after="0"/>
              <w:ind w:left="100"/>
              <w:rPr>
                <w:noProof/>
              </w:rPr>
            </w:pPr>
          </w:p>
        </w:tc>
      </w:tr>
      <w:tr w:rsidR="001E41F3" w14:paraId="67D8AAF4" w14:textId="77777777" w:rsidTr="00547111">
        <w:tc>
          <w:tcPr>
            <w:tcW w:w="1843" w:type="dxa"/>
            <w:tcBorders>
              <w:left w:val="single" w:sz="4" w:space="0" w:color="auto"/>
            </w:tcBorders>
          </w:tcPr>
          <w:p w14:paraId="6AD0E77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B4C43F9" w14:textId="77777777" w:rsidR="001E41F3" w:rsidRDefault="001E41F3">
            <w:pPr>
              <w:pStyle w:val="CRCoverPage"/>
              <w:spacing w:after="0"/>
              <w:rPr>
                <w:noProof/>
                <w:sz w:val="8"/>
                <w:szCs w:val="8"/>
              </w:rPr>
            </w:pPr>
          </w:p>
        </w:tc>
      </w:tr>
      <w:tr w:rsidR="001E41F3" w14:paraId="1591A1DC" w14:textId="77777777" w:rsidTr="00547111">
        <w:tc>
          <w:tcPr>
            <w:tcW w:w="1843" w:type="dxa"/>
            <w:tcBorders>
              <w:left w:val="single" w:sz="4" w:space="0" w:color="auto"/>
            </w:tcBorders>
          </w:tcPr>
          <w:p w14:paraId="7E234A7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AEC08A0" w14:textId="69809149" w:rsidR="001E41F3" w:rsidRDefault="00D435E2" w:rsidP="007F635E">
            <w:pPr>
              <w:pStyle w:val="CRCoverPage"/>
              <w:spacing w:after="0"/>
              <w:rPr>
                <w:noProof/>
              </w:rPr>
            </w:pPr>
            <w:r>
              <w:rPr>
                <w:rFonts w:cs="Arial"/>
                <w:szCs w:val="32"/>
              </w:rPr>
              <w:t xml:space="preserve"> </w:t>
            </w:r>
            <w:fldSimple w:instr=" DOCPROPERTY  RelatedWis  \* MERGEFORMAT ">
              <w:r w:rsidR="00F94B76">
                <w:rPr>
                  <w:noProof/>
                </w:rPr>
                <w:t>NR_MBS-Core</w:t>
              </w:r>
            </w:fldSimple>
          </w:p>
        </w:tc>
        <w:tc>
          <w:tcPr>
            <w:tcW w:w="567" w:type="dxa"/>
            <w:tcBorders>
              <w:left w:val="nil"/>
            </w:tcBorders>
          </w:tcPr>
          <w:p w14:paraId="3C13BCDD" w14:textId="77777777" w:rsidR="001E41F3" w:rsidRDefault="001E41F3">
            <w:pPr>
              <w:pStyle w:val="CRCoverPage"/>
              <w:spacing w:after="0"/>
              <w:ind w:right="100"/>
              <w:rPr>
                <w:noProof/>
              </w:rPr>
            </w:pPr>
          </w:p>
        </w:tc>
        <w:tc>
          <w:tcPr>
            <w:tcW w:w="1417" w:type="dxa"/>
            <w:gridSpan w:val="3"/>
            <w:tcBorders>
              <w:left w:val="nil"/>
            </w:tcBorders>
          </w:tcPr>
          <w:p w14:paraId="5C4142D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AE737F" w14:textId="45F84DAE" w:rsidR="001E41F3" w:rsidRDefault="00DF06DE">
            <w:pPr>
              <w:pStyle w:val="CRCoverPage"/>
              <w:spacing w:after="0"/>
              <w:ind w:left="100"/>
              <w:rPr>
                <w:noProof/>
              </w:rPr>
            </w:pPr>
            <w:r>
              <w:t>20</w:t>
            </w:r>
            <w:r w:rsidR="0045090A">
              <w:t>2</w:t>
            </w:r>
            <w:r w:rsidR="00C76372">
              <w:t>2</w:t>
            </w:r>
            <w:r>
              <w:t>-</w:t>
            </w:r>
            <w:r w:rsidR="00E82A38">
              <w:t>10</w:t>
            </w:r>
            <w:r w:rsidR="0045090A">
              <w:t>-</w:t>
            </w:r>
            <w:r w:rsidR="00E82A38">
              <w:t>12</w:t>
            </w:r>
          </w:p>
        </w:tc>
      </w:tr>
      <w:tr w:rsidR="001E41F3" w14:paraId="75865A0F" w14:textId="77777777" w:rsidTr="00547111">
        <w:tc>
          <w:tcPr>
            <w:tcW w:w="1843" w:type="dxa"/>
            <w:tcBorders>
              <w:left w:val="single" w:sz="4" w:space="0" w:color="auto"/>
            </w:tcBorders>
          </w:tcPr>
          <w:p w14:paraId="0EFB3CC8" w14:textId="77777777" w:rsidR="001E41F3" w:rsidRDefault="001E41F3">
            <w:pPr>
              <w:pStyle w:val="CRCoverPage"/>
              <w:spacing w:after="0"/>
              <w:rPr>
                <w:b/>
                <w:i/>
                <w:noProof/>
                <w:sz w:val="8"/>
                <w:szCs w:val="8"/>
              </w:rPr>
            </w:pPr>
          </w:p>
        </w:tc>
        <w:tc>
          <w:tcPr>
            <w:tcW w:w="1986" w:type="dxa"/>
            <w:gridSpan w:val="4"/>
          </w:tcPr>
          <w:p w14:paraId="57577F8C" w14:textId="77777777" w:rsidR="001E41F3" w:rsidRDefault="001E41F3">
            <w:pPr>
              <w:pStyle w:val="CRCoverPage"/>
              <w:spacing w:after="0"/>
              <w:rPr>
                <w:noProof/>
                <w:sz w:val="8"/>
                <w:szCs w:val="8"/>
              </w:rPr>
            </w:pPr>
          </w:p>
        </w:tc>
        <w:tc>
          <w:tcPr>
            <w:tcW w:w="2267" w:type="dxa"/>
            <w:gridSpan w:val="2"/>
          </w:tcPr>
          <w:p w14:paraId="52C51538" w14:textId="77777777" w:rsidR="001E41F3" w:rsidRDefault="001E41F3">
            <w:pPr>
              <w:pStyle w:val="CRCoverPage"/>
              <w:spacing w:after="0"/>
              <w:rPr>
                <w:noProof/>
                <w:sz w:val="8"/>
                <w:szCs w:val="8"/>
              </w:rPr>
            </w:pPr>
          </w:p>
        </w:tc>
        <w:tc>
          <w:tcPr>
            <w:tcW w:w="1417" w:type="dxa"/>
            <w:gridSpan w:val="3"/>
          </w:tcPr>
          <w:p w14:paraId="6DCBECBE" w14:textId="77777777" w:rsidR="001E41F3" w:rsidRDefault="001E41F3">
            <w:pPr>
              <w:pStyle w:val="CRCoverPage"/>
              <w:spacing w:after="0"/>
              <w:rPr>
                <w:noProof/>
                <w:sz w:val="8"/>
                <w:szCs w:val="8"/>
              </w:rPr>
            </w:pPr>
          </w:p>
        </w:tc>
        <w:tc>
          <w:tcPr>
            <w:tcW w:w="2127" w:type="dxa"/>
            <w:tcBorders>
              <w:right w:val="single" w:sz="4" w:space="0" w:color="auto"/>
            </w:tcBorders>
          </w:tcPr>
          <w:p w14:paraId="43462857" w14:textId="77777777" w:rsidR="001E41F3" w:rsidRDefault="001E41F3">
            <w:pPr>
              <w:pStyle w:val="CRCoverPage"/>
              <w:spacing w:after="0"/>
              <w:rPr>
                <w:noProof/>
                <w:sz w:val="8"/>
                <w:szCs w:val="8"/>
              </w:rPr>
            </w:pPr>
          </w:p>
        </w:tc>
      </w:tr>
      <w:tr w:rsidR="001E41F3" w14:paraId="09EDB149" w14:textId="77777777" w:rsidTr="00547111">
        <w:trPr>
          <w:cantSplit/>
        </w:trPr>
        <w:tc>
          <w:tcPr>
            <w:tcW w:w="1843" w:type="dxa"/>
            <w:tcBorders>
              <w:left w:val="single" w:sz="4" w:space="0" w:color="auto"/>
            </w:tcBorders>
          </w:tcPr>
          <w:p w14:paraId="3E39E4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DF01CE6" w14:textId="7FCA511A" w:rsidR="001E41F3" w:rsidRDefault="00DF06DE" w:rsidP="00D24991">
            <w:pPr>
              <w:pStyle w:val="CRCoverPage"/>
              <w:spacing w:after="0"/>
              <w:ind w:left="100" w:right="-609"/>
              <w:rPr>
                <w:b/>
                <w:noProof/>
              </w:rPr>
            </w:pPr>
            <w:r>
              <w:t>F</w:t>
            </w:r>
          </w:p>
        </w:tc>
        <w:tc>
          <w:tcPr>
            <w:tcW w:w="3402" w:type="dxa"/>
            <w:gridSpan w:val="5"/>
            <w:tcBorders>
              <w:left w:val="nil"/>
            </w:tcBorders>
          </w:tcPr>
          <w:p w14:paraId="0F917588" w14:textId="77777777" w:rsidR="001E41F3" w:rsidRDefault="001E41F3">
            <w:pPr>
              <w:pStyle w:val="CRCoverPage"/>
              <w:spacing w:after="0"/>
              <w:rPr>
                <w:noProof/>
              </w:rPr>
            </w:pPr>
          </w:p>
        </w:tc>
        <w:tc>
          <w:tcPr>
            <w:tcW w:w="1417" w:type="dxa"/>
            <w:gridSpan w:val="3"/>
            <w:tcBorders>
              <w:left w:val="nil"/>
            </w:tcBorders>
          </w:tcPr>
          <w:p w14:paraId="5A568A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1D23A8" w14:textId="5AB7F919" w:rsidR="001E41F3" w:rsidRDefault="00DF06DE">
            <w:pPr>
              <w:pStyle w:val="CRCoverPage"/>
              <w:spacing w:after="0"/>
              <w:ind w:left="100"/>
              <w:rPr>
                <w:noProof/>
              </w:rPr>
            </w:pPr>
            <w:r>
              <w:t>Rel-1</w:t>
            </w:r>
            <w:r w:rsidR="00221F19">
              <w:t>7</w:t>
            </w:r>
          </w:p>
        </w:tc>
      </w:tr>
      <w:tr w:rsidR="001E41F3" w14:paraId="3DA10210" w14:textId="77777777" w:rsidTr="00547111">
        <w:tc>
          <w:tcPr>
            <w:tcW w:w="1843" w:type="dxa"/>
            <w:tcBorders>
              <w:left w:val="single" w:sz="4" w:space="0" w:color="auto"/>
              <w:bottom w:val="single" w:sz="4" w:space="0" w:color="auto"/>
            </w:tcBorders>
          </w:tcPr>
          <w:p w14:paraId="7EB6FB68" w14:textId="77777777" w:rsidR="001E41F3" w:rsidRDefault="001E41F3">
            <w:pPr>
              <w:pStyle w:val="CRCoverPage"/>
              <w:spacing w:after="0"/>
              <w:rPr>
                <w:b/>
                <w:i/>
                <w:noProof/>
              </w:rPr>
            </w:pPr>
          </w:p>
        </w:tc>
        <w:tc>
          <w:tcPr>
            <w:tcW w:w="4677" w:type="dxa"/>
            <w:gridSpan w:val="8"/>
            <w:tcBorders>
              <w:bottom w:val="single" w:sz="4" w:space="0" w:color="auto"/>
            </w:tcBorders>
          </w:tcPr>
          <w:p w14:paraId="4CD7C655"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E086F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CA694A3" w14:textId="47EE768C" w:rsidR="000C038A" w:rsidRPr="007C2097" w:rsidRDefault="0018299B"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13B9CA8B" w14:textId="77777777" w:rsidTr="00547111">
        <w:tc>
          <w:tcPr>
            <w:tcW w:w="1843" w:type="dxa"/>
          </w:tcPr>
          <w:p w14:paraId="64D8F946" w14:textId="77777777" w:rsidR="001E41F3" w:rsidRDefault="001E41F3">
            <w:pPr>
              <w:pStyle w:val="CRCoverPage"/>
              <w:spacing w:after="0"/>
              <w:rPr>
                <w:b/>
                <w:i/>
                <w:noProof/>
                <w:sz w:val="8"/>
                <w:szCs w:val="8"/>
              </w:rPr>
            </w:pPr>
          </w:p>
        </w:tc>
        <w:tc>
          <w:tcPr>
            <w:tcW w:w="7797" w:type="dxa"/>
            <w:gridSpan w:val="10"/>
          </w:tcPr>
          <w:p w14:paraId="72DFEDFC" w14:textId="77777777" w:rsidR="001E41F3" w:rsidRDefault="001E41F3">
            <w:pPr>
              <w:pStyle w:val="CRCoverPage"/>
              <w:spacing w:after="0"/>
              <w:rPr>
                <w:noProof/>
                <w:sz w:val="8"/>
                <w:szCs w:val="8"/>
              </w:rPr>
            </w:pPr>
          </w:p>
        </w:tc>
      </w:tr>
      <w:tr w:rsidR="001E41F3" w14:paraId="3E146A14" w14:textId="77777777" w:rsidTr="00547111">
        <w:tc>
          <w:tcPr>
            <w:tcW w:w="2694" w:type="dxa"/>
            <w:gridSpan w:val="2"/>
            <w:tcBorders>
              <w:top w:val="single" w:sz="4" w:space="0" w:color="auto"/>
              <w:left w:val="single" w:sz="4" w:space="0" w:color="auto"/>
            </w:tcBorders>
          </w:tcPr>
          <w:p w14:paraId="599C02D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77930C" w14:textId="2D524185" w:rsidR="00E90CD3" w:rsidRDefault="00E90CD3" w:rsidP="00765FCD">
            <w:pPr>
              <w:pStyle w:val="CRCoverPage"/>
              <w:ind w:left="100"/>
              <w:rPr>
                <w:bCs/>
                <w:iCs/>
                <w:lang w:eastAsia="zh-CN"/>
              </w:rPr>
            </w:pPr>
            <w:r>
              <w:rPr>
                <w:bCs/>
                <w:iCs/>
                <w:lang w:eastAsia="zh-CN"/>
              </w:rPr>
              <w:t xml:space="preserve">It is separately specified that when overlapping with the </w:t>
            </w:r>
            <w:proofErr w:type="spellStart"/>
            <w:r>
              <w:rPr>
                <w:bCs/>
                <w:iCs/>
                <w:lang w:eastAsia="zh-CN"/>
              </w:rPr>
              <w:t>RateMatchPattern</w:t>
            </w:r>
            <w:proofErr w:type="spellEnd"/>
            <w:r>
              <w:rPr>
                <w:bCs/>
                <w:iCs/>
                <w:lang w:eastAsia="zh-CN"/>
              </w:rPr>
              <w:t xml:space="preserve"> configured for unicast, the UE does not monitor the PDCCH candidate with DCI format for unicast; and when overlapping with the </w:t>
            </w:r>
            <w:proofErr w:type="spellStart"/>
            <w:r>
              <w:rPr>
                <w:bCs/>
                <w:iCs/>
                <w:lang w:eastAsia="zh-CN"/>
              </w:rPr>
              <w:t>RateMatchPattern</w:t>
            </w:r>
            <w:proofErr w:type="spellEnd"/>
            <w:r>
              <w:rPr>
                <w:bCs/>
                <w:iCs/>
                <w:lang w:eastAsia="zh-CN"/>
              </w:rPr>
              <w:t xml:space="preserve"> configured for multicast, the UE does not monitor the PDCCH candidate with DCI format for multicast. </w:t>
            </w:r>
          </w:p>
          <w:p w14:paraId="192628D4" w14:textId="77777777" w:rsidR="00A644CA" w:rsidRDefault="00E90CD3" w:rsidP="00765FCD">
            <w:pPr>
              <w:pStyle w:val="CRCoverPage"/>
              <w:ind w:left="100"/>
              <w:rPr>
                <w:bCs/>
                <w:iCs/>
                <w:lang w:eastAsia="zh-CN"/>
              </w:rPr>
            </w:pPr>
            <w:r>
              <w:rPr>
                <w:bCs/>
                <w:iCs/>
                <w:lang w:eastAsia="zh-CN"/>
              </w:rPr>
              <w:t xml:space="preserve">However, </w:t>
            </w:r>
          </w:p>
          <w:p w14:paraId="136D8492" w14:textId="6D3F6888" w:rsidR="00A644CA" w:rsidRPr="00A644CA" w:rsidRDefault="00731FAC" w:rsidP="00A644CA">
            <w:pPr>
              <w:pStyle w:val="CRCoverPage"/>
              <w:numPr>
                <w:ilvl w:val="0"/>
                <w:numId w:val="6"/>
              </w:numPr>
              <w:rPr>
                <w:noProof/>
              </w:rPr>
            </w:pPr>
            <w:r>
              <w:rPr>
                <w:bCs/>
                <w:iCs/>
                <w:lang w:eastAsia="zh-CN"/>
              </w:rPr>
              <w:t xml:space="preserve">it is not clear whether monitoring the PDCCH candidate with DCI format for unicast </w:t>
            </w:r>
            <w:r w:rsidR="00E90CD3">
              <w:rPr>
                <w:bCs/>
                <w:iCs/>
                <w:lang w:eastAsia="zh-CN"/>
              </w:rPr>
              <w:t>w</w:t>
            </w:r>
            <w:r w:rsidR="00FE7A4F">
              <w:rPr>
                <w:bCs/>
                <w:iCs/>
                <w:lang w:eastAsia="zh-CN"/>
              </w:rPr>
              <w:t xml:space="preserve">hen </w:t>
            </w:r>
            <w:r w:rsidR="00E90CD3">
              <w:rPr>
                <w:bCs/>
                <w:iCs/>
                <w:lang w:eastAsia="zh-CN"/>
              </w:rPr>
              <w:t xml:space="preserve">overlapping with </w:t>
            </w:r>
            <w:r w:rsidR="00FE7A4F">
              <w:rPr>
                <w:bCs/>
                <w:iCs/>
                <w:lang w:eastAsia="zh-CN"/>
              </w:rPr>
              <w:t xml:space="preserve">the </w:t>
            </w:r>
            <w:proofErr w:type="spellStart"/>
            <w:r w:rsidR="00FE7A4F">
              <w:rPr>
                <w:bCs/>
                <w:iCs/>
                <w:lang w:eastAsia="zh-CN"/>
              </w:rPr>
              <w:t>RateMatchPattern</w:t>
            </w:r>
            <w:proofErr w:type="spellEnd"/>
            <w:r w:rsidR="00FE7A4F">
              <w:rPr>
                <w:bCs/>
                <w:iCs/>
                <w:lang w:eastAsia="zh-CN"/>
              </w:rPr>
              <w:t xml:space="preserve"> configured </w:t>
            </w:r>
            <w:r w:rsidR="00905646">
              <w:rPr>
                <w:bCs/>
                <w:iCs/>
                <w:lang w:eastAsia="zh-CN"/>
              </w:rPr>
              <w:t xml:space="preserve">for multicast or </w:t>
            </w:r>
            <w:r w:rsidR="00C510E7">
              <w:rPr>
                <w:bCs/>
                <w:iCs/>
                <w:lang w:eastAsia="zh-CN"/>
              </w:rPr>
              <w:t>broadcast,</w:t>
            </w:r>
            <w:r w:rsidR="00E90CD3">
              <w:rPr>
                <w:bCs/>
                <w:iCs/>
                <w:lang w:eastAsia="zh-CN"/>
              </w:rPr>
              <w:t xml:space="preserve"> </w:t>
            </w:r>
          </w:p>
          <w:p w14:paraId="4AAA9600" w14:textId="190FF949" w:rsidR="00A644CA" w:rsidRPr="00A644CA" w:rsidRDefault="00731FAC" w:rsidP="00A644CA">
            <w:pPr>
              <w:pStyle w:val="CRCoverPage"/>
              <w:numPr>
                <w:ilvl w:val="0"/>
                <w:numId w:val="6"/>
              </w:numPr>
              <w:rPr>
                <w:noProof/>
              </w:rPr>
            </w:pPr>
            <w:r>
              <w:rPr>
                <w:bCs/>
                <w:iCs/>
                <w:lang w:eastAsia="zh-CN"/>
              </w:rPr>
              <w:t xml:space="preserve">or it is not clear whether monitoring the PDCCH candidate with DCI format for multicast </w:t>
            </w:r>
            <w:r w:rsidR="00E90CD3">
              <w:rPr>
                <w:bCs/>
                <w:iCs/>
                <w:lang w:eastAsia="zh-CN"/>
              </w:rPr>
              <w:t xml:space="preserve">when overlapping with the </w:t>
            </w:r>
            <w:proofErr w:type="spellStart"/>
            <w:r w:rsidR="00E90CD3">
              <w:rPr>
                <w:bCs/>
                <w:iCs/>
                <w:lang w:eastAsia="zh-CN"/>
              </w:rPr>
              <w:t>RateMatchPattern</w:t>
            </w:r>
            <w:proofErr w:type="spellEnd"/>
            <w:r w:rsidR="00E90CD3">
              <w:rPr>
                <w:bCs/>
                <w:iCs/>
                <w:lang w:eastAsia="zh-CN"/>
              </w:rPr>
              <w:t xml:space="preserve"> is configured for unicast or broadcast</w:t>
            </w:r>
            <w:r w:rsidR="00C510E7">
              <w:rPr>
                <w:bCs/>
                <w:iCs/>
                <w:lang w:eastAsia="zh-CN"/>
              </w:rPr>
              <w:t>,</w:t>
            </w:r>
          </w:p>
          <w:p w14:paraId="51261C31" w14:textId="3371170E" w:rsidR="008A5FB9" w:rsidRDefault="00731FAC" w:rsidP="00A644CA">
            <w:pPr>
              <w:pStyle w:val="CRCoverPage"/>
              <w:numPr>
                <w:ilvl w:val="0"/>
                <w:numId w:val="6"/>
              </w:numPr>
              <w:rPr>
                <w:noProof/>
              </w:rPr>
            </w:pPr>
            <w:r>
              <w:rPr>
                <w:bCs/>
                <w:iCs/>
                <w:lang w:eastAsia="zh-CN"/>
              </w:rPr>
              <w:t xml:space="preserve">or it is not clear whether monitoring the PDCCH candidate with DCI format for broadcast </w:t>
            </w:r>
            <w:r w:rsidR="00A644CA">
              <w:rPr>
                <w:bCs/>
                <w:iCs/>
                <w:lang w:eastAsia="zh-CN"/>
              </w:rPr>
              <w:t xml:space="preserve">when overlapping with the </w:t>
            </w:r>
            <w:proofErr w:type="spellStart"/>
            <w:r w:rsidR="00A644CA">
              <w:rPr>
                <w:bCs/>
                <w:iCs/>
                <w:lang w:eastAsia="zh-CN"/>
              </w:rPr>
              <w:t>RateMatchPattern</w:t>
            </w:r>
            <w:proofErr w:type="spellEnd"/>
            <w:r w:rsidR="00A644CA">
              <w:rPr>
                <w:bCs/>
                <w:iCs/>
                <w:lang w:eastAsia="zh-CN"/>
              </w:rPr>
              <w:t xml:space="preserve"> is configured for unicast/multicast/broadcast.</w:t>
            </w:r>
            <w:r w:rsidR="00FE7A4F">
              <w:rPr>
                <w:bCs/>
                <w:iCs/>
                <w:lang w:eastAsia="zh-CN"/>
              </w:rPr>
              <w:t xml:space="preserve"> </w:t>
            </w:r>
          </w:p>
        </w:tc>
      </w:tr>
      <w:tr w:rsidR="001E41F3" w14:paraId="77633176" w14:textId="77777777" w:rsidTr="00547111">
        <w:tc>
          <w:tcPr>
            <w:tcW w:w="2694" w:type="dxa"/>
            <w:gridSpan w:val="2"/>
            <w:tcBorders>
              <w:left w:val="single" w:sz="4" w:space="0" w:color="auto"/>
            </w:tcBorders>
          </w:tcPr>
          <w:p w14:paraId="303658C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F8D07E" w14:textId="77777777" w:rsidR="001E41F3" w:rsidRDefault="001E41F3">
            <w:pPr>
              <w:pStyle w:val="CRCoverPage"/>
              <w:spacing w:after="0"/>
              <w:rPr>
                <w:noProof/>
                <w:sz w:val="8"/>
                <w:szCs w:val="8"/>
              </w:rPr>
            </w:pPr>
          </w:p>
        </w:tc>
      </w:tr>
      <w:tr w:rsidR="001E41F3" w14:paraId="6D90E6C5" w14:textId="77777777" w:rsidTr="00547111">
        <w:tc>
          <w:tcPr>
            <w:tcW w:w="2694" w:type="dxa"/>
            <w:gridSpan w:val="2"/>
            <w:tcBorders>
              <w:left w:val="single" w:sz="4" w:space="0" w:color="auto"/>
            </w:tcBorders>
          </w:tcPr>
          <w:p w14:paraId="336D64D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CE893AA" w14:textId="6BB1431C" w:rsidR="00F90306" w:rsidRDefault="00F90306" w:rsidP="002D7FE3">
            <w:pPr>
              <w:pStyle w:val="CRCoverPage"/>
              <w:ind w:left="100"/>
              <w:rPr>
                <w:bCs/>
                <w:iCs/>
                <w:lang w:eastAsia="zh-CN"/>
              </w:rPr>
            </w:pPr>
            <w:r>
              <w:rPr>
                <w:bCs/>
                <w:iCs/>
                <w:lang w:eastAsia="zh-CN"/>
              </w:rPr>
              <w:t xml:space="preserve">Clarify the UE </w:t>
            </w:r>
            <w:proofErr w:type="spellStart"/>
            <w:r>
              <w:rPr>
                <w:bCs/>
                <w:iCs/>
                <w:lang w:eastAsia="zh-CN"/>
              </w:rPr>
              <w:t>behavior</w:t>
            </w:r>
            <w:proofErr w:type="spellEnd"/>
            <w:r>
              <w:rPr>
                <w:bCs/>
                <w:iCs/>
                <w:lang w:eastAsia="zh-CN"/>
              </w:rPr>
              <w:t xml:space="preserve"> that UE does not monitor PDCCH candidates with DCI format for unicast, multicast or broadcast if </w:t>
            </w:r>
            <w:r w:rsidR="00115D0F">
              <w:rPr>
                <w:bCs/>
                <w:iCs/>
                <w:lang w:eastAsia="zh-CN"/>
              </w:rPr>
              <w:t>overlapping</w:t>
            </w:r>
            <w:r>
              <w:rPr>
                <w:bCs/>
                <w:iCs/>
                <w:lang w:eastAsia="zh-CN"/>
              </w:rPr>
              <w:t xml:space="preserve"> with </w:t>
            </w:r>
            <w:r w:rsidR="00115D0F" w:rsidRPr="00115D0F">
              <w:rPr>
                <w:bCs/>
                <w:iCs/>
                <w:lang w:eastAsia="zh-CN"/>
              </w:rPr>
              <w:t xml:space="preserve">the REs/RBs of </w:t>
            </w:r>
            <w:r>
              <w:rPr>
                <w:bCs/>
                <w:iCs/>
                <w:lang w:eastAsia="zh-CN"/>
              </w:rPr>
              <w:t>the rate matching pattern configured for unicast, multicast, or broadcast.</w:t>
            </w:r>
          </w:p>
          <w:p w14:paraId="0A686D48" w14:textId="3F80AA09" w:rsidR="00236F4F" w:rsidRDefault="00473699" w:rsidP="00473699">
            <w:pPr>
              <w:pStyle w:val="CRCoverPage"/>
              <w:numPr>
                <w:ilvl w:val="0"/>
                <w:numId w:val="7"/>
              </w:numPr>
              <w:rPr>
                <w:bCs/>
                <w:iCs/>
                <w:lang w:eastAsia="zh-CN"/>
              </w:rPr>
            </w:pPr>
            <w:r>
              <w:rPr>
                <w:rFonts w:hint="eastAsia"/>
                <w:bCs/>
                <w:iCs/>
                <w:lang w:eastAsia="zh-CN"/>
              </w:rPr>
              <w:t>D</w:t>
            </w:r>
            <w:r>
              <w:rPr>
                <w:bCs/>
                <w:iCs/>
                <w:lang w:eastAsia="zh-CN"/>
              </w:rPr>
              <w:t>elate “</w:t>
            </w:r>
            <w:r w:rsidRPr="00473699">
              <w:rPr>
                <w:bCs/>
                <w:iCs/>
                <w:lang w:eastAsia="zh-CN"/>
              </w:rPr>
              <w:t>of PDSCH-Config</w:t>
            </w:r>
            <w:r>
              <w:rPr>
                <w:bCs/>
                <w:iCs/>
                <w:lang w:eastAsia="zh-CN"/>
              </w:rPr>
              <w:t>” and “unicast”.</w:t>
            </w:r>
          </w:p>
          <w:p w14:paraId="06C27861" w14:textId="0943CC94" w:rsidR="00E4437B" w:rsidRPr="00473699" w:rsidRDefault="00236F4F" w:rsidP="00473699">
            <w:pPr>
              <w:pStyle w:val="CRCoverPage"/>
              <w:numPr>
                <w:ilvl w:val="0"/>
                <w:numId w:val="7"/>
              </w:numPr>
              <w:rPr>
                <w:bCs/>
                <w:iCs/>
                <w:lang w:eastAsia="zh-CN"/>
              </w:rPr>
            </w:pPr>
            <w:r>
              <w:rPr>
                <w:bCs/>
                <w:iCs/>
                <w:lang w:eastAsia="zh-CN"/>
              </w:rPr>
              <w:t xml:space="preserve">Delete” </w:t>
            </w:r>
            <w:r w:rsidRPr="00236F4F">
              <w:rPr>
                <w:bCs/>
                <w:iCs/>
                <w:lang w:eastAsia="zh-CN"/>
              </w:rPr>
              <w:t xml:space="preserve">If a UE is provided </w:t>
            </w:r>
            <w:proofErr w:type="spellStart"/>
            <w:r w:rsidRPr="00236F4F">
              <w:rPr>
                <w:bCs/>
                <w:iCs/>
                <w:lang w:eastAsia="zh-CN"/>
              </w:rPr>
              <w:t>resourceBlocks</w:t>
            </w:r>
            <w:proofErr w:type="spellEnd"/>
            <w:r w:rsidRPr="00236F4F">
              <w:rPr>
                <w:bCs/>
                <w:iCs/>
                <w:lang w:eastAsia="zh-CN"/>
              </w:rPr>
              <w:t xml:space="preserve"> and </w:t>
            </w:r>
            <w:proofErr w:type="spellStart"/>
            <w:r w:rsidRPr="00236F4F">
              <w:rPr>
                <w:bCs/>
                <w:iCs/>
                <w:lang w:eastAsia="zh-CN"/>
              </w:rPr>
              <w:t>symbolsInResourceBlock</w:t>
            </w:r>
            <w:proofErr w:type="spellEnd"/>
            <w:r w:rsidRPr="00236F4F">
              <w:rPr>
                <w:bCs/>
                <w:iCs/>
                <w:lang w:eastAsia="zh-CN"/>
              </w:rPr>
              <w:t xml:space="preserve"> in </w:t>
            </w:r>
            <w:proofErr w:type="spellStart"/>
            <w:r w:rsidRPr="00236F4F">
              <w:rPr>
                <w:bCs/>
                <w:iCs/>
                <w:lang w:eastAsia="zh-CN"/>
              </w:rPr>
              <w:t>RateMatchPattern</w:t>
            </w:r>
            <w:proofErr w:type="spellEnd"/>
            <w:r w:rsidRPr="00236F4F">
              <w:rPr>
                <w:bCs/>
                <w:iCs/>
                <w:lang w:eastAsia="zh-CN"/>
              </w:rPr>
              <w:t xml:space="preserve"> of PDSCH-Config-Multicast, or if the UE is additionally provided </w:t>
            </w:r>
            <w:proofErr w:type="spellStart"/>
            <w:r w:rsidRPr="00236F4F">
              <w:rPr>
                <w:bCs/>
                <w:iCs/>
                <w:lang w:eastAsia="zh-CN"/>
              </w:rPr>
              <w:t>periodicityAndPattern</w:t>
            </w:r>
            <w:proofErr w:type="spellEnd"/>
            <w:r w:rsidRPr="00236F4F">
              <w:rPr>
                <w:bCs/>
                <w:iCs/>
                <w:lang w:eastAsia="zh-CN"/>
              </w:rPr>
              <w:t xml:space="preserve"> in </w:t>
            </w:r>
            <w:proofErr w:type="spellStart"/>
            <w:r w:rsidRPr="00236F4F">
              <w:rPr>
                <w:bCs/>
                <w:iCs/>
                <w:lang w:eastAsia="zh-CN"/>
              </w:rPr>
              <w:t>RateMatchPattern</w:t>
            </w:r>
            <w:proofErr w:type="spellEnd"/>
            <w:r w:rsidRPr="00236F4F">
              <w:rPr>
                <w:bCs/>
                <w:iCs/>
                <w:lang w:eastAsia="zh-CN"/>
              </w:rPr>
              <w:t xml:space="preserve"> of PDSCH-Config-Multicast, the UE can determine a set of RBs in symbols of a slot that are not available for PDSCH reception scheduled by a multicast DCI format. If a PDCCH candidate </w:t>
            </w:r>
            <w:r w:rsidRPr="00236F4F">
              <w:rPr>
                <w:bCs/>
                <w:iCs/>
                <w:lang w:eastAsia="zh-CN"/>
              </w:rPr>
              <w:lastRenderedPageBreak/>
              <w:t>that provides a multicast DCI format is mapped to one or more REs that overlap with REs of any RB in the set of RBs in symbols of the slot, the UE does not expect to monitor the PDCCH candidate.</w:t>
            </w:r>
            <w:r>
              <w:rPr>
                <w:bCs/>
                <w:iCs/>
                <w:lang w:eastAsia="zh-CN"/>
              </w:rPr>
              <w:t>”</w:t>
            </w:r>
          </w:p>
        </w:tc>
      </w:tr>
      <w:tr w:rsidR="001E41F3" w14:paraId="21DFBBFD" w14:textId="77777777" w:rsidTr="00547111">
        <w:tc>
          <w:tcPr>
            <w:tcW w:w="2694" w:type="dxa"/>
            <w:gridSpan w:val="2"/>
            <w:tcBorders>
              <w:left w:val="single" w:sz="4" w:space="0" w:color="auto"/>
            </w:tcBorders>
          </w:tcPr>
          <w:p w14:paraId="6AF202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695B48" w14:textId="77777777" w:rsidR="001E41F3" w:rsidRDefault="001E41F3">
            <w:pPr>
              <w:pStyle w:val="CRCoverPage"/>
              <w:spacing w:after="0"/>
              <w:rPr>
                <w:noProof/>
                <w:sz w:val="8"/>
                <w:szCs w:val="8"/>
              </w:rPr>
            </w:pPr>
          </w:p>
        </w:tc>
      </w:tr>
      <w:tr w:rsidR="001E41F3" w14:paraId="4B558AEA" w14:textId="77777777" w:rsidTr="00547111">
        <w:tc>
          <w:tcPr>
            <w:tcW w:w="2694" w:type="dxa"/>
            <w:gridSpan w:val="2"/>
            <w:tcBorders>
              <w:left w:val="single" w:sz="4" w:space="0" w:color="auto"/>
              <w:bottom w:val="single" w:sz="4" w:space="0" w:color="auto"/>
            </w:tcBorders>
          </w:tcPr>
          <w:p w14:paraId="1F3BA2C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E0FCF8" w14:textId="6FA0A3C5" w:rsidR="001E41F3" w:rsidRDefault="00DF028C">
            <w:pPr>
              <w:pStyle w:val="CRCoverPage"/>
              <w:spacing w:after="0"/>
              <w:ind w:left="100"/>
              <w:rPr>
                <w:noProof/>
              </w:rPr>
            </w:pPr>
            <w:r>
              <w:rPr>
                <w:noProof/>
              </w:rPr>
              <w:t xml:space="preserve">UE behavior is not clear </w:t>
            </w:r>
            <w:r w:rsidR="00C12A95">
              <w:rPr>
                <w:noProof/>
              </w:rPr>
              <w:t>whether to monitor PDCCH</w:t>
            </w:r>
            <w:r w:rsidR="008045C1">
              <w:rPr>
                <w:noProof/>
              </w:rPr>
              <w:t xml:space="preserve"> </w:t>
            </w:r>
            <w:r w:rsidR="00F90306">
              <w:rPr>
                <w:noProof/>
              </w:rPr>
              <w:t xml:space="preserve">candidates </w:t>
            </w:r>
            <w:r w:rsidR="00F90306">
              <w:rPr>
                <w:bCs/>
                <w:iCs/>
                <w:lang w:eastAsia="zh-CN"/>
              </w:rPr>
              <w:t>with DCI format for unicast, multicast or broadcast</w:t>
            </w:r>
            <w:r w:rsidR="00F90306">
              <w:rPr>
                <w:noProof/>
              </w:rPr>
              <w:t xml:space="preserve"> </w:t>
            </w:r>
            <w:r w:rsidR="008045C1">
              <w:rPr>
                <w:noProof/>
              </w:rPr>
              <w:t xml:space="preserve">when overlapping with the </w:t>
            </w:r>
            <w:r w:rsidR="008C5C58">
              <w:rPr>
                <w:noProof/>
              </w:rPr>
              <w:t xml:space="preserve">configured rate matching patterns for </w:t>
            </w:r>
            <w:r w:rsidR="008C5C58">
              <w:rPr>
                <w:bCs/>
                <w:iCs/>
                <w:lang w:eastAsia="zh-CN"/>
              </w:rPr>
              <w:t>unicast, multicast, or broadcast</w:t>
            </w:r>
            <w:r w:rsidR="008045C1">
              <w:rPr>
                <w:noProof/>
              </w:rPr>
              <w:t>.</w:t>
            </w:r>
            <w:r w:rsidR="00A3340A">
              <w:rPr>
                <w:noProof/>
              </w:rPr>
              <w:t xml:space="preserve"> </w:t>
            </w:r>
          </w:p>
        </w:tc>
      </w:tr>
      <w:tr w:rsidR="001E41F3" w14:paraId="204FC5AF" w14:textId="77777777" w:rsidTr="00547111">
        <w:tc>
          <w:tcPr>
            <w:tcW w:w="2694" w:type="dxa"/>
            <w:gridSpan w:val="2"/>
          </w:tcPr>
          <w:p w14:paraId="2BBEFE2A" w14:textId="77777777" w:rsidR="001E41F3" w:rsidRDefault="001E41F3">
            <w:pPr>
              <w:pStyle w:val="CRCoverPage"/>
              <w:spacing w:after="0"/>
              <w:rPr>
                <w:b/>
                <w:i/>
                <w:noProof/>
                <w:sz w:val="8"/>
                <w:szCs w:val="8"/>
              </w:rPr>
            </w:pPr>
          </w:p>
        </w:tc>
        <w:tc>
          <w:tcPr>
            <w:tcW w:w="6946" w:type="dxa"/>
            <w:gridSpan w:val="9"/>
          </w:tcPr>
          <w:p w14:paraId="59294BDA" w14:textId="77777777" w:rsidR="001E41F3" w:rsidRDefault="001E41F3">
            <w:pPr>
              <w:pStyle w:val="CRCoverPage"/>
              <w:spacing w:after="0"/>
              <w:rPr>
                <w:noProof/>
                <w:sz w:val="8"/>
                <w:szCs w:val="8"/>
              </w:rPr>
            </w:pPr>
          </w:p>
        </w:tc>
      </w:tr>
      <w:tr w:rsidR="001E41F3" w14:paraId="10DCFC3D" w14:textId="77777777" w:rsidTr="00547111">
        <w:tc>
          <w:tcPr>
            <w:tcW w:w="2694" w:type="dxa"/>
            <w:gridSpan w:val="2"/>
            <w:tcBorders>
              <w:top w:val="single" w:sz="4" w:space="0" w:color="auto"/>
              <w:left w:val="single" w:sz="4" w:space="0" w:color="auto"/>
            </w:tcBorders>
          </w:tcPr>
          <w:p w14:paraId="2F5F9C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1F4368A" w14:textId="3347A1C6" w:rsidR="001E41F3" w:rsidRDefault="00DF028C">
            <w:pPr>
              <w:pStyle w:val="CRCoverPage"/>
              <w:spacing w:after="0"/>
              <w:ind w:left="100"/>
              <w:rPr>
                <w:noProof/>
              </w:rPr>
            </w:pPr>
            <w:r>
              <w:rPr>
                <w:noProof/>
              </w:rPr>
              <w:t>18</w:t>
            </w:r>
          </w:p>
        </w:tc>
      </w:tr>
      <w:tr w:rsidR="001E41F3" w14:paraId="3ECC78D2" w14:textId="77777777" w:rsidTr="00547111">
        <w:tc>
          <w:tcPr>
            <w:tcW w:w="2694" w:type="dxa"/>
            <w:gridSpan w:val="2"/>
            <w:tcBorders>
              <w:left w:val="single" w:sz="4" w:space="0" w:color="auto"/>
            </w:tcBorders>
          </w:tcPr>
          <w:p w14:paraId="08C57B2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B12E449" w14:textId="77777777" w:rsidR="001E41F3" w:rsidRDefault="001E41F3">
            <w:pPr>
              <w:pStyle w:val="CRCoverPage"/>
              <w:spacing w:after="0"/>
              <w:rPr>
                <w:noProof/>
                <w:sz w:val="8"/>
                <w:szCs w:val="8"/>
              </w:rPr>
            </w:pPr>
          </w:p>
        </w:tc>
      </w:tr>
      <w:tr w:rsidR="001E41F3" w14:paraId="44A931D9" w14:textId="77777777" w:rsidTr="00547111">
        <w:tc>
          <w:tcPr>
            <w:tcW w:w="2694" w:type="dxa"/>
            <w:gridSpan w:val="2"/>
            <w:tcBorders>
              <w:left w:val="single" w:sz="4" w:space="0" w:color="auto"/>
            </w:tcBorders>
          </w:tcPr>
          <w:p w14:paraId="4543E1E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3D93E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D5F3DD0" w14:textId="77777777" w:rsidR="001E41F3" w:rsidRDefault="001E41F3">
            <w:pPr>
              <w:pStyle w:val="CRCoverPage"/>
              <w:spacing w:after="0"/>
              <w:jc w:val="center"/>
              <w:rPr>
                <w:b/>
                <w:caps/>
                <w:noProof/>
              </w:rPr>
            </w:pPr>
            <w:r>
              <w:rPr>
                <w:b/>
                <w:caps/>
                <w:noProof/>
              </w:rPr>
              <w:t>N</w:t>
            </w:r>
          </w:p>
        </w:tc>
        <w:tc>
          <w:tcPr>
            <w:tcW w:w="2977" w:type="dxa"/>
            <w:gridSpan w:val="4"/>
          </w:tcPr>
          <w:p w14:paraId="59D31F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37D300E" w14:textId="77777777" w:rsidR="001E41F3" w:rsidRDefault="001E41F3">
            <w:pPr>
              <w:pStyle w:val="CRCoverPage"/>
              <w:spacing w:after="0"/>
              <w:ind w:left="99"/>
              <w:rPr>
                <w:noProof/>
              </w:rPr>
            </w:pPr>
          </w:p>
        </w:tc>
      </w:tr>
      <w:tr w:rsidR="001E41F3" w14:paraId="57C79C4B" w14:textId="77777777" w:rsidTr="00547111">
        <w:tc>
          <w:tcPr>
            <w:tcW w:w="2694" w:type="dxa"/>
            <w:gridSpan w:val="2"/>
            <w:tcBorders>
              <w:left w:val="single" w:sz="4" w:space="0" w:color="auto"/>
            </w:tcBorders>
          </w:tcPr>
          <w:p w14:paraId="29EA247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86439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DB1D6B" w14:textId="1A411E75" w:rsidR="001E41F3" w:rsidRDefault="00DF06DE">
            <w:pPr>
              <w:pStyle w:val="CRCoverPage"/>
              <w:spacing w:after="0"/>
              <w:jc w:val="center"/>
              <w:rPr>
                <w:b/>
                <w:caps/>
                <w:noProof/>
              </w:rPr>
            </w:pPr>
            <w:r>
              <w:rPr>
                <w:b/>
                <w:caps/>
                <w:noProof/>
              </w:rPr>
              <w:t>X</w:t>
            </w:r>
          </w:p>
        </w:tc>
        <w:tc>
          <w:tcPr>
            <w:tcW w:w="2977" w:type="dxa"/>
            <w:gridSpan w:val="4"/>
          </w:tcPr>
          <w:p w14:paraId="6C04627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4366B1" w14:textId="77777777" w:rsidR="001E41F3" w:rsidRDefault="00145D43">
            <w:pPr>
              <w:pStyle w:val="CRCoverPage"/>
              <w:spacing w:after="0"/>
              <w:ind w:left="99"/>
              <w:rPr>
                <w:noProof/>
              </w:rPr>
            </w:pPr>
            <w:r>
              <w:rPr>
                <w:noProof/>
              </w:rPr>
              <w:t xml:space="preserve">TS/TR ... CR ... </w:t>
            </w:r>
          </w:p>
        </w:tc>
      </w:tr>
      <w:tr w:rsidR="001E41F3" w14:paraId="22D2ABD1" w14:textId="77777777" w:rsidTr="00547111">
        <w:tc>
          <w:tcPr>
            <w:tcW w:w="2694" w:type="dxa"/>
            <w:gridSpan w:val="2"/>
            <w:tcBorders>
              <w:left w:val="single" w:sz="4" w:space="0" w:color="auto"/>
            </w:tcBorders>
          </w:tcPr>
          <w:p w14:paraId="1FC3DD2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0847A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B1E919" w14:textId="4F3A3C34" w:rsidR="001E41F3" w:rsidRDefault="00DF06DE">
            <w:pPr>
              <w:pStyle w:val="CRCoverPage"/>
              <w:spacing w:after="0"/>
              <w:jc w:val="center"/>
              <w:rPr>
                <w:b/>
                <w:caps/>
                <w:noProof/>
              </w:rPr>
            </w:pPr>
            <w:r>
              <w:rPr>
                <w:b/>
                <w:caps/>
                <w:noProof/>
              </w:rPr>
              <w:t>X</w:t>
            </w:r>
          </w:p>
        </w:tc>
        <w:tc>
          <w:tcPr>
            <w:tcW w:w="2977" w:type="dxa"/>
            <w:gridSpan w:val="4"/>
          </w:tcPr>
          <w:p w14:paraId="3448419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3093212" w14:textId="77777777" w:rsidR="001E41F3" w:rsidRDefault="00145D43">
            <w:pPr>
              <w:pStyle w:val="CRCoverPage"/>
              <w:spacing w:after="0"/>
              <w:ind w:left="99"/>
              <w:rPr>
                <w:noProof/>
              </w:rPr>
            </w:pPr>
            <w:r>
              <w:rPr>
                <w:noProof/>
              </w:rPr>
              <w:t xml:space="preserve">TS/TR ... CR ... </w:t>
            </w:r>
          </w:p>
        </w:tc>
      </w:tr>
      <w:tr w:rsidR="001E41F3" w14:paraId="76D33BD4" w14:textId="77777777" w:rsidTr="00547111">
        <w:tc>
          <w:tcPr>
            <w:tcW w:w="2694" w:type="dxa"/>
            <w:gridSpan w:val="2"/>
            <w:tcBorders>
              <w:left w:val="single" w:sz="4" w:space="0" w:color="auto"/>
            </w:tcBorders>
          </w:tcPr>
          <w:p w14:paraId="07162B26"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882097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B166E8" w14:textId="08247E98" w:rsidR="001E41F3" w:rsidRDefault="00DF06DE">
            <w:pPr>
              <w:pStyle w:val="CRCoverPage"/>
              <w:spacing w:after="0"/>
              <w:jc w:val="center"/>
              <w:rPr>
                <w:b/>
                <w:caps/>
                <w:noProof/>
              </w:rPr>
            </w:pPr>
            <w:r>
              <w:rPr>
                <w:b/>
                <w:caps/>
                <w:noProof/>
              </w:rPr>
              <w:t>X</w:t>
            </w:r>
          </w:p>
        </w:tc>
        <w:tc>
          <w:tcPr>
            <w:tcW w:w="2977" w:type="dxa"/>
            <w:gridSpan w:val="4"/>
          </w:tcPr>
          <w:p w14:paraId="43C59BF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FC0ED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B8C9DEB" w14:textId="77777777" w:rsidTr="008863B9">
        <w:tc>
          <w:tcPr>
            <w:tcW w:w="2694" w:type="dxa"/>
            <w:gridSpan w:val="2"/>
            <w:tcBorders>
              <w:left w:val="single" w:sz="4" w:space="0" w:color="auto"/>
            </w:tcBorders>
          </w:tcPr>
          <w:p w14:paraId="20AB2469" w14:textId="77777777" w:rsidR="001E41F3" w:rsidRDefault="001E41F3">
            <w:pPr>
              <w:pStyle w:val="CRCoverPage"/>
              <w:spacing w:after="0"/>
              <w:rPr>
                <w:b/>
                <w:i/>
                <w:noProof/>
              </w:rPr>
            </w:pPr>
          </w:p>
        </w:tc>
        <w:tc>
          <w:tcPr>
            <w:tcW w:w="6946" w:type="dxa"/>
            <w:gridSpan w:val="9"/>
            <w:tcBorders>
              <w:right w:val="single" w:sz="4" w:space="0" w:color="auto"/>
            </w:tcBorders>
          </w:tcPr>
          <w:p w14:paraId="60A0954D" w14:textId="77777777" w:rsidR="001E41F3" w:rsidRDefault="001E41F3">
            <w:pPr>
              <w:pStyle w:val="CRCoverPage"/>
              <w:spacing w:after="0"/>
              <w:rPr>
                <w:noProof/>
              </w:rPr>
            </w:pPr>
          </w:p>
        </w:tc>
      </w:tr>
      <w:tr w:rsidR="001E41F3" w14:paraId="5FFB4796" w14:textId="77777777" w:rsidTr="008863B9">
        <w:tc>
          <w:tcPr>
            <w:tcW w:w="2694" w:type="dxa"/>
            <w:gridSpan w:val="2"/>
            <w:tcBorders>
              <w:left w:val="single" w:sz="4" w:space="0" w:color="auto"/>
              <w:bottom w:val="single" w:sz="4" w:space="0" w:color="auto"/>
            </w:tcBorders>
          </w:tcPr>
          <w:p w14:paraId="2C92E5E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8AF590" w14:textId="77777777" w:rsidR="001E41F3" w:rsidRDefault="001E41F3">
            <w:pPr>
              <w:pStyle w:val="CRCoverPage"/>
              <w:spacing w:after="0"/>
              <w:ind w:left="100"/>
              <w:rPr>
                <w:noProof/>
              </w:rPr>
            </w:pPr>
          </w:p>
        </w:tc>
      </w:tr>
      <w:tr w:rsidR="008863B9" w:rsidRPr="008863B9" w14:paraId="48AC744D" w14:textId="77777777" w:rsidTr="008863B9">
        <w:tc>
          <w:tcPr>
            <w:tcW w:w="2694" w:type="dxa"/>
            <w:gridSpan w:val="2"/>
            <w:tcBorders>
              <w:top w:val="single" w:sz="4" w:space="0" w:color="auto"/>
              <w:bottom w:val="single" w:sz="4" w:space="0" w:color="auto"/>
            </w:tcBorders>
          </w:tcPr>
          <w:p w14:paraId="45F6412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2D373A" w14:textId="77777777" w:rsidR="008863B9" w:rsidRPr="008863B9" w:rsidRDefault="008863B9">
            <w:pPr>
              <w:pStyle w:val="CRCoverPage"/>
              <w:spacing w:after="0"/>
              <w:ind w:left="100"/>
              <w:rPr>
                <w:noProof/>
                <w:sz w:val="8"/>
                <w:szCs w:val="8"/>
              </w:rPr>
            </w:pPr>
          </w:p>
        </w:tc>
      </w:tr>
      <w:tr w:rsidR="008863B9" w14:paraId="4E274180" w14:textId="77777777" w:rsidTr="008863B9">
        <w:tc>
          <w:tcPr>
            <w:tcW w:w="2694" w:type="dxa"/>
            <w:gridSpan w:val="2"/>
            <w:tcBorders>
              <w:top w:val="single" w:sz="4" w:space="0" w:color="auto"/>
              <w:left w:val="single" w:sz="4" w:space="0" w:color="auto"/>
              <w:bottom w:val="single" w:sz="4" w:space="0" w:color="auto"/>
            </w:tcBorders>
          </w:tcPr>
          <w:p w14:paraId="1AF68BB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5A8181" w14:textId="77777777" w:rsidR="008863B9" w:rsidRDefault="008863B9">
            <w:pPr>
              <w:pStyle w:val="CRCoverPage"/>
              <w:spacing w:after="0"/>
              <w:ind w:left="100"/>
              <w:rPr>
                <w:noProof/>
              </w:rPr>
            </w:pPr>
          </w:p>
        </w:tc>
      </w:tr>
    </w:tbl>
    <w:p w14:paraId="5308AD48" w14:textId="77777777" w:rsidR="001E41F3" w:rsidRDefault="001E41F3">
      <w:pPr>
        <w:pStyle w:val="CRCoverPage"/>
        <w:spacing w:after="0"/>
        <w:rPr>
          <w:noProof/>
          <w:sz w:val="8"/>
          <w:szCs w:val="8"/>
        </w:rPr>
      </w:pPr>
    </w:p>
    <w:p w14:paraId="0EEC7E9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BBB37D6" w14:textId="77777777" w:rsidR="00B507D4" w:rsidRPr="00B916EC" w:rsidRDefault="00B507D4" w:rsidP="00B507D4">
      <w:pPr>
        <w:pStyle w:val="2"/>
        <w:ind w:left="850" w:hanging="850"/>
      </w:pPr>
      <w:bookmarkStart w:id="1" w:name="_Toc12021486"/>
      <w:bookmarkStart w:id="2" w:name="_Toc20311598"/>
      <w:bookmarkStart w:id="3" w:name="_Toc26719423"/>
      <w:bookmarkStart w:id="4" w:name="_Toc29894858"/>
      <w:bookmarkStart w:id="5" w:name="_Toc29899157"/>
      <w:bookmarkStart w:id="6" w:name="_Toc29899575"/>
      <w:bookmarkStart w:id="7" w:name="_Toc29917312"/>
      <w:bookmarkStart w:id="8" w:name="_Toc36498186"/>
      <w:bookmarkStart w:id="9" w:name="_Toc45699213"/>
      <w:bookmarkStart w:id="10" w:name="_Toc114216089"/>
      <w:bookmarkStart w:id="11" w:name="_Ref491451763"/>
      <w:bookmarkStart w:id="12" w:name="_Ref491466492"/>
      <w:r w:rsidRPr="00B916EC">
        <w:lastRenderedPageBreak/>
        <w:t>10</w:t>
      </w:r>
      <w:r w:rsidRPr="00B916EC">
        <w:rPr>
          <w:rFonts w:hint="eastAsia"/>
        </w:rPr>
        <w:t>.1</w:t>
      </w:r>
      <w:r w:rsidRPr="00B916EC">
        <w:rPr>
          <w:rFonts w:hint="eastAsia"/>
        </w:rPr>
        <w:tab/>
      </w:r>
      <w:r w:rsidRPr="00B916EC">
        <w:t>UE procedure for determining physical downlink control channel assignment</w:t>
      </w:r>
      <w:bookmarkEnd w:id="1"/>
      <w:bookmarkEnd w:id="2"/>
      <w:bookmarkEnd w:id="3"/>
      <w:bookmarkEnd w:id="4"/>
      <w:bookmarkEnd w:id="5"/>
      <w:bookmarkEnd w:id="6"/>
      <w:bookmarkEnd w:id="7"/>
      <w:bookmarkEnd w:id="8"/>
      <w:bookmarkEnd w:id="9"/>
      <w:bookmarkEnd w:id="10"/>
      <w:r w:rsidRPr="00B916EC">
        <w:t xml:space="preserve"> </w:t>
      </w:r>
      <w:bookmarkEnd w:id="11"/>
      <w:bookmarkEnd w:id="12"/>
    </w:p>
    <w:p w14:paraId="468F91CC" w14:textId="0CD910A3" w:rsidR="00C6666F" w:rsidRDefault="00C6666F" w:rsidP="00C6666F">
      <w:pPr>
        <w:jc w:val="center"/>
      </w:pPr>
      <w:r>
        <w:rPr>
          <w:rFonts w:ascii="Arial" w:hAnsi="Arial" w:cs="Arial"/>
          <w:color w:val="FF0000"/>
          <w:sz w:val="28"/>
          <w:szCs w:val="28"/>
        </w:rPr>
        <w:t>&lt; Unchanged parts are omitted &gt;</w:t>
      </w:r>
    </w:p>
    <w:p w14:paraId="5C7A50F9" w14:textId="5BFFA0C7" w:rsidR="009B4EFC" w:rsidRDefault="009B4EFC" w:rsidP="009B4EFC">
      <w:r>
        <w:t xml:space="preserve">If a UE is provided </w:t>
      </w:r>
      <w:proofErr w:type="spellStart"/>
      <w:r w:rsidRPr="00CE20CD">
        <w:rPr>
          <w:i/>
        </w:rPr>
        <w:t>resource</w:t>
      </w:r>
      <w:r>
        <w:rPr>
          <w:i/>
        </w:rPr>
        <w:t>B</w:t>
      </w:r>
      <w:r w:rsidRPr="00CE20CD">
        <w:rPr>
          <w:i/>
        </w:rPr>
        <w:t>locks</w:t>
      </w:r>
      <w:proofErr w:type="spellEnd"/>
      <w:r>
        <w:t xml:space="preserve"> and </w:t>
      </w:r>
      <w:proofErr w:type="spellStart"/>
      <w:r>
        <w:t>s</w:t>
      </w:r>
      <w:r w:rsidRPr="00CE20CD">
        <w:rPr>
          <w:i/>
        </w:rPr>
        <w:t>ymbolsInResourceBlock</w:t>
      </w:r>
      <w:proofErr w:type="spellEnd"/>
      <w:r>
        <w:t xml:space="preserve"> in </w:t>
      </w:r>
      <w:proofErr w:type="spellStart"/>
      <w:r w:rsidRPr="00CE20CD">
        <w:rPr>
          <w:i/>
        </w:rPr>
        <w:t>RateMatchPattern</w:t>
      </w:r>
      <w:proofErr w:type="spellEnd"/>
      <w:del w:id="13" w:author="Le Liu" w:date="2022-09-26T20:23:00Z">
        <w:r w:rsidRPr="0088027F" w:rsidDel="001073BE">
          <w:rPr>
            <w:iCs/>
          </w:rPr>
          <w:delText xml:space="preserve"> of </w:delText>
        </w:r>
        <w:r w:rsidRPr="0088027F" w:rsidDel="001073BE">
          <w:rPr>
            <w:i/>
          </w:rPr>
          <w:delText>PDSCH-Config</w:delText>
        </w:r>
      </w:del>
      <w:r>
        <w:t xml:space="preserve">, or if the UE is additionally provided </w:t>
      </w:r>
      <w:proofErr w:type="spellStart"/>
      <w:r w:rsidRPr="00CE20CD">
        <w:rPr>
          <w:i/>
        </w:rPr>
        <w:t>periodicityAndPattern</w:t>
      </w:r>
      <w:proofErr w:type="spellEnd"/>
      <w:r>
        <w:t xml:space="preserve"> in </w:t>
      </w:r>
      <w:proofErr w:type="spellStart"/>
      <w:r w:rsidRPr="00CE20CD">
        <w:rPr>
          <w:i/>
        </w:rPr>
        <w:t>RateMatchPattern</w:t>
      </w:r>
      <w:proofErr w:type="spellEnd"/>
      <w:del w:id="14" w:author="Le Liu" w:date="2022-09-26T20:23:00Z">
        <w:r w:rsidRPr="0088027F" w:rsidDel="001073BE">
          <w:rPr>
            <w:iCs/>
          </w:rPr>
          <w:delText xml:space="preserve"> of </w:delText>
        </w:r>
        <w:r w:rsidRPr="0088027F" w:rsidDel="001073BE">
          <w:rPr>
            <w:i/>
          </w:rPr>
          <w:delText>PDSCH-Config</w:delText>
        </w:r>
      </w:del>
      <w:r>
        <w:t xml:space="preserve">, the UE can determine a set of RBs in symbols of a slot that are not available for PDSCH reception </w:t>
      </w:r>
      <w:r w:rsidRPr="0088027F">
        <w:t xml:space="preserve">scheduled by a </w:t>
      </w:r>
      <w:del w:id="15" w:author="Le Liu" w:date="2022-09-26T20:23:00Z">
        <w:r w:rsidRPr="0088027F" w:rsidDel="00604502">
          <w:delText xml:space="preserve">unicast </w:delText>
        </w:r>
      </w:del>
      <w:r w:rsidRPr="0088027F">
        <w:t xml:space="preserve">DCI format </w:t>
      </w:r>
      <w:r>
        <w:t xml:space="preserve">as described in [6, TS 38.214]. If a PDCCH candidate </w:t>
      </w:r>
      <w:r w:rsidRPr="0088027F">
        <w:t xml:space="preserve">that provides a </w:t>
      </w:r>
      <w:del w:id="16" w:author="Le Liu" w:date="2022-09-26T20:23:00Z">
        <w:r w:rsidRPr="0088027F" w:rsidDel="00604502">
          <w:delText xml:space="preserve">unicast </w:delText>
        </w:r>
      </w:del>
      <w:r w:rsidRPr="0088027F">
        <w:t>DCI format</w:t>
      </w:r>
      <w:r>
        <w:t xml:space="preserve"> is mapped to one or more REs that overlap with REs of any RB in the set of RBs in symbols of the slot, the UE does not expect to monitor the PDCCH candidate. </w:t>
      </w:r>
    </w:p>
    <w:p w14:paraId="5B814742" w14:textId="513E0589" w:rsidR="009B4EFC" w:rsidRPr="0088027F" w:rsidRDefault="009B4EFC" w:rsidP="009B4EFC">
      <w:del w:id="17" w:author="Le Liu" w:date="2022-09-26T20:23:00Z">
        <w:r w:rsidRPr="0088027F" w:rsidDel="00CD13AE">
          <w:delText xml:space="preserve">If a UE is provided </w:delText>
        </w:r>
        <w:r w:rsidRPr="0088027F" w:rsidDel="00CD13AE">
          <w:rPr>
            <w:i/>
          </w:rPr>
          <w:delText>resourceBlocks</w:delText>
        </w:r>
        <w:r w:rsidRPr="0088027F" w:rsidDel="00CD13AE">
          <w:delText xml:space="preserve"> and s</w:delText>
        </w:r>
        <w:r w:rsidRPr="0088027F" w:rsidDel="00CD13AE">
          <w:rPr>
            <w:i/>
          </w:rPr>
          <w:delText>ymbolsInResourceBlock</w:delText>
        </w:r>
        <w:r w:rsidRPr="0088027F" w:rsidDel="00CD13AE">
          <w:delText xml:space="preserve"> in </w:delText>
        </w:r>
        <w:r w:rsidRPr="0088027F" w:rsidDel="00CD13AE">
          <w:rPr>
            <w:i/>
          </w:rPr>
          <w:delText>RateMatchPattern</w:delText>
        </w:r>
        <w:r w:rsidRPr="0088027F" w:rsidDel="00CD13AE">
          <w:rPr>
            <w:iCs/>
          </w:rPr>
          <w:delText xml:space="preserve"> of </w:delText>
        </w:r>
        <w:r w:rsidRPr="0088027F" w:rsidDel="00CD13AE">
          <w:rPr>
            <w:i/>
          </w:rPr>
          <w:delText>PDSCH-Config-Multicast</w:delText>
        </w:r>
        <w:r w:rsidRPr="0088027F" w:rsidDel="00CD13AE">
          <w:delText xml:space="preserve">, or if the UE is additionally provided </w:delText>
        </w:r>
        <w:r w:rsidRPr="0088027F" w:rsidDel="00CD13AE">
          <w:rPr>
            <w:i/>
          </w:rPr>
          <w:delText>periodicityAndPattern</w:delText>
        </w:r>
        <w:r w:rsidRPr="0088027F" w:rsidDel="00CD13AE">
          <w:delText xml:space="preserve"> in </w:delText>
        </w:r>
        <w:r w:rsidRPr="0088027F" w:rsidDel="00CD13AE">
          <w:rPr>
            <w:i/>
          </w:rPr>
          <w:delText>RateMatchPattern</w:delText>
        </w:r>
        <w:r w:rsidRPr="0088027F" w:rsidDel="00CD13AE">
          <w:rPr>
            <w:iCs/>
          </w:rPr>
          <w:delText xml:space="preserve"> of </w:delText>
        </w:r>
        <w:r w:rsidRPr="0088027F" w:rsidDel="00CD13AE">
          <w:rPr>
            <w:i/>
          </w:rPr>
          <w:delText>PDSCH-Config-Multicast</w:delText>
        </w:r>
        <w:r w:rsidRPr="0088027F" w:rsidDel="00CD13AE">
          <w:delText xml:space="preserve">, the UE can determine a set of RBs in symbols of a slot that are not available for PDSCH reception scheduled by a multicast DCI format. If a PDCCH candidate that provides a multicast DCI format is mapped to one or more REs that overlap with REs of any RB in the set of RBs in symbols of the slot, the UE does not expect to monitor the PDCCH candidate. </w:delText>
        </w:r>
      </w:del>
    </w:p>
    <w:p w14:paraId="099790E9" w14:textId="77777777" w:rsidR="009B4EFC" w:rsidRDefault="009B4EFC" w:rsidP="009B4EFC">
      <w:r>
        <w:t>A</w:t>
      </w:r>
      <w:r w:rsidRPr="00D53B68">
        <w:t xml:space="preserve"> UE does not expect to be configured with </w:t>
      </w:r>
      <w:r w:rsidRPr="00DF5FCF">
        <w:rPr>
          <w:i/>
          <w:iCs/>
        </w:rPr>
        <w:t>dci-</w:t>
      </w:r>
      <w:proofErr w:type="spellStart"/>
      <w:r w:rsidRPr="00DF5FCF">
        <w:rPr>
          <w:i/>
          <w:iCs/>
        </w:rPr>
        <w:t>FormatsSL</w:t>
      </w:r>
      <w:proofErr w:type="spellEnd"/>
      <w:r w:rsidRPr="00D53B68">
        <w:t xml:space="preserve"> and </w:t>
      </w:r>
      <w:r w:rsidRPr="00DF5FCF">
        <w:rPr>
          <w:i/>
          <w:iCs/>
        </w:rPr>
        <w:t>dci-</w:t>
      </w:r>
      <w:proofErr w:type="spellStart"/>
      <w:r w:rsidRPr="00DF5FCF">
        <w:rPr>
          <w:i/>
          <w:iCs/>
        </w:rPr>
        <w:t>FormatsExt</w:t>
      </w:r>
      <w:proofErr w:type="spellEnd"/>
      <w:r w:rsidRPr="00D53B68">
        <w:t xml:space="preserve"> in a same USS</w:t>
      </w:r>
      <w:r>
        <w:t>.</w:t>
      </w:r>
    </w:p>
    <w:p w14:paraId="1F0DE7DF" w14:textId="28F19B40" w:rsidR="00000D0D" w:rsidRDefault="00C6666F" w:rsidP="002776D1">
      <w:pPr>
        <w:jc w:val="center"/>
      </w:pPr>
      <w:r>
        <w:rPr>
          <w:rFonts w:ascii="Arial" w:hAnsi="Arial" w:cs="Arial"/>
          <w:color w:val="FF0000"/>
          <w:sz w:val="28"/>
          <w:szCs w:val="28"/>
        </w:rPr>
        <w:t>&lt; Unchanged parts are omitted &gt;</w:t>
      </w:r>
    </w:p>
    <w:sectPr w:rsidR="00000D0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5696B" w14:textId="77777777" w:rsidR="00726286" w:rsidRDefault="00726286">
      <w:r>
        <w:separator/>
      </w:r>
    </w:p>
  </w:endnote>
  <w:endnote w:type="continuationSeparator" w:id="0">
    <w:p w14:paraId="6D7DE211" w14:textId="77777777" w:rsidR="00726286" w:rsidRDefault="0072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e 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02BAE" w14:textId="77777777" w:rsidR="00726286" w:rsidRDefault="00726286">
      <w:r>
        <w:separator/>
      </w:r>
    </w:p>
  </w:footnote>
  <w:footnote w:type="continuationSeparator" w:id="0">
    <w:p w14:paraId="51DFD623" w14:textId="77777777" w:rsidR="00726286" w:rsidRDefault="0072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63C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92A17"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64B74"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CFBF2"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D73"/>
    <w:multiLevelType w:val="hybridMultilevel"/>
    <w:tmpl w:val="6DC000B6"/>
    <w:lvl w:ilvl="0" w:tplc="4E5CA9E4">
      <w:numFmt w:val="bullet"/>
      <w:lvlText w:val="-"/>
      <w:lvlJc w:val="left"/>
      <w:pPr>
        <w:ind w:left="520" w:hanging="420"/>
      </w:pPr>
      <w:rPr>
        <w:rFonts w:ascii="Times New Roman" w:eastAsia="MS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 w15:restartNumberingAfterBreak="0">
    <w:nsid w:val="0896222F"/>
    <w:multiLevelType w:val="hybridMultilevel"/>
    <w:tmpl w:val="91FAC5FC"/>
    <w:lvl w:ilvl="0" w:tplc="8190F2AA">
      <w:numFmt w:val="bullet"/>
      <w:lvlText w:val="•"/>
      <w:lvlJc w:val="left"/>
      <w:pPr>
        <w:ind w:left="420" w:hanging="420"/>
      </w:pPr>
      <w:rPr>
        <w:rFonts w:ascii="宋体" w:eastAsia="宋体" w:hAnsi="宋体" w:cs="Times New Roman"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B854258"/>
    <w:multiLevelType w:val="hybridMultilevel"/>
    <w:tmpl w:val="CD2A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639B7"/>
    <w:multiLevelType w:val="hybridMultilevel"/>
    <w:tmpl w:val="4192CCA0"/>
    <w:lvl w:ilvl="0" w:tplc="8190F2AA">
      <w:numFmt w:val="bullet"/>
      <w:lvlText w:val="•"/>
      <w:lvlJc w:val="left"/>
      <w:pPr>
        <w:ind w:left="1556" w:hanging="420"/>
      </w:pPr>
      <w:rPr>
        <w:rFonts w:ascii="宋体" w:eastAsia="宋体" w:hAnsi="宋体" w:cs="Times New Roman" w:hint="eastAsia"/>
      </w:rPr>
    </w:lvl>
    <w:lvl w:ilvl="1" w:tplc="04090003">
      <w:start w:val="1"/>
      <w:numFmt w:val="bullet"/>
      <w:lvlText w:val="o"/>
      <w:lvlJc w:val="left"/>
      <w:pPr>
        <w:ind w:left="1976" w:hanging="420"/>
      </w:pPr>
      <w:rPr>
        <w:rFonts w:ascii="Courier New" w:hAnsi="Courier New" w:cs="Courier New" w:hint="default"/>
      </w:rPr>
    </w:lvl>
    <w:lvl w:ilvl="2" w:tplc="04090005">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4"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15A9A"/>
    <w:multiLevelType w:val="hybridMultilevel"/>
    <w:tmpl w:val="E3F84A62"/>
    <w:lvl w:ilvl="0" w:tplc="39BE87B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6C7D4F59"/>
    <w:multiLevelType w:val="hybridMultilevel"/>
    <w:tmpl w:val="0ABC1A12"/>
    <w:lvl w:ilvl="0" w:tplc="E40C4DB8">
      <w:start w:val="17"/>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D0D"/>
    <w:rsid w:val="00002A2C"/>
    <w:rsid w:val="00022E4A"/>
    <w:rsid w:val="000240DB"/>
    <w:rsid w:val="00031E78"/>
    <w:rsid w:val="00044142"/>
    <w:rsid w:val="00057883"/>
    <w:rsid w:val="000673D1"/>
    <w:rsid w:val="000A6394"/>
    <w:rsid w:val="000B7FED"/>
    <w:rsid w:val="000C038A"/>
    <w:rsid w:val="000C48AC"/>
    <w:rsid w:val="000C6598"/>
    <w:rsid w:val="000C7F96"/>
    <w:rsid w:val="000E268F"/>
    <w:rsid w:val="00102D04"/>
    <w:rsid w:val="00103213"/>
    <w:rsid w:val="00105C08"/>
    <w:rsid w:val="001068A1"/>
    <w:rsid w:val="001073BE"/>
    <w:rsid w:val="0011365B"/>
    <w:rsid w:val="00115D0F"/>
    <w:rsid w:val="00130AAE"/>
    <w:rsid w:val="00145D43"/>
    <w:rsid w:val="001473C9"/>
    <w:rsid w:val="0018095B"/>
    <w:rsid w:val="0018299B"/>
    <w:rsid w:val="001858DA"/>
    <w:rsid w:val="00190AA9"/>
    <w:rsid w:val="00192C46"/>
    <w:rsid w:val="001A08B3"/>
    <w:rsid w:val="001A7B60"/>
    <w:rsid w:val="001B1ABB"/>
    <w:rsid w:val="001B52F0"/>
    <w:rsid w:val="001B7A65"/>
    <w:rsid w:val="001C40A5"/>
    <w:rsid w:val="001E41F3"/>
    <w:rsid w:val="001E786D"/>
    <w:rsid w:val="001F4E66"/>
    <w:rsid w:val="00207699"/>
    <w:rsid w:val="00221F19"/>
    <w:rsid w:val="00235E28"/>
    <w:rsid w:val="00236F4F"/>
    <w:rsid w:val="002466A0"/>
    <w:rsid w:val="0026004D"/>
    <w:rsid w:val="002640DD"/>
    <w:rsid w:val="00275D12"/>
    <w:rsid w:val="002776D1"/>
    <w:rsid w:val="00284FEB"/>
    <w:rsid w:val="002860C4"/>
    <w:rsid w:val="00294C9A"/>
    <w:rsid w:val="002B17D6"/>
    <w:rsid w:val="002B5741"/>
    <w:rsid w:val="002C3106"/>
    <w:rsid w:val="002D7FE3"/>
    <w:rsid w:val="002E2240"/>
    <w:rsid w:val="002E34C4"/>
    <w:rsid w:val="002F21E6"/>
    <w:rsid w:val="002F2DCB"/>
    <w:rsid w:val="002F4235"/>
    <w:rsid w:val="00305409"/>
    <w:rsid w:val="00312690"/>
    <w:rsid w:val="0032184E"/>
    <w:rsid w:val="003277B1"/>
    <w:rsid w:val="0034074C"/>
    <w:rsid w:val="003561B0"/>
    <w:rsid w:val="003609EF"/>
    <w:rsid w:val="0036231A"/>
    <w:rsid w:val="00374DD4"/>
    <w:rsid w:val="003750B7"/>
    <w:rsid w:val="00376075"/>
    <w:rsid w:val="00380601"/>
    <w:rsid w:val="003B6DE9"/>
    <w:rsid w:val="003E1A36"/>
    <w:rsid w:val="003E7941"/>
    <w:rsid w:val="003F426E"/>
    <w:rsid w:val="004018B9"/>
    <w:rsid w:val="00406817"/>
    <w:rsid w:val="00410371"/>
    <w:rsid w:val="00415844"/>
    <w:rsid w:val="004242F1"/>
    <w:rsid w:val="00446AEB"/>
    <w:rsid w:val="0045090A"/>
    <w:rsid w:val="00455CE4"/>
    <w:rsid w:val="00470709"/>
    <w:rsid w:val="00473699"/>
    <w:rsid w:val="00477CEE"/>
    <w:rsid w:val="0049394A"/>
    <w:rsid w:val="0049548D"/>
    <w:rsid w:val="004A609A"/>
    <w:rsid w:val="004B6E79"/>
    <w:rsid w:val="004B75B7"/>
    <w:rsid w:val="004E38C4"/>
    <w:rsid w:val="0051580D"/>
    <w:rsid w:val="00527E39"/>
    <w:rsid w:val="0053466A"/>
    <w:rsid w:val="00542B5A"/>
    <w:rsid w:val="005454A5"/>
    <w:rsid w:val="00547111"/>
    <w:rsid w:val="00547D6E"/>
    <w:rsid w:val="005572F3"/>
    <w:rsid w:val="00563B44"/>
    <w:rsid w:val="00564BDF"/>
    <w:rsid w:val="00567F0F"/>
    <w:rsid w:val="00572E17"/>
    <w:rsid w:val="005861DB"/>
    <w:rsid w:val="00587158"/>
    <w:rsid w:val="00592D74"/>
    <w:rsid w:val="005E2C44"/>
    <w:rsid w:val="005E4524"/>
    <w:rsid w:val="005F7C19"/>
    <w:rsid w:val="006036F1"/>
    <w:rsid w:val="00604502"/>
    <w:rsid w:val="00621188"/>
    <w:rsid w:val="006248A6"/>
    <w:rsid w:val="006257ED"/>
    <w:rsid w:val="0062779C"/>
    <w:rsid w:val="00633509"/>
    <w:rsid w:val="00633EA8"/>
    <w:rsid w:val="0064143C"/>
    <w:rsid w:val="0066231C"/>
    <w:rsid w:val="00667711"/>
    <w:rsid w:val="006929FD"/>
    <w:rsid w:val="00695808"/>
    <w:rsid w:val="00697209"/>
    <w:rsid w:val="006A0BA6"/>
    <w:rsid w:val="006A0D98"/>
    <w:rsid w:val="006B17D6"/>
    <w:rsid w:val="006B46FB"/>
    <w:rsid w:val="006C0444"/>
    <w:rsid w:val="006C1271"/>
    <w:rsid w:val="006D4DA8"/>
    <w:rsid w:val="006E21FB"/>
    <w:rsid w:val="00700EF4"/>
    <w:rsid w:val="00702B11"/>
    <w:rsid w:val="007233DC"/>
    <w:rsid w:val="00726286"/>
    <w:rsid w:val="007310B6"/>
    <w:rsid w:val="00731FAC"/>
    <w:rsid w:val="00733434"/>
    <w:rsid w:val="00741439"/>
    <w:rsid w:val="00754A72"/>
    <w:rsid w:val="00762BEA"/>
    <w:rsid w:val="00764B95"/>
    <w:rsid w:val="00765546"/>
    <w:rsid w:val="00765FCD"/>
    <w:rsid w:val="00772AF2"/>
    <w:rsid w:val="00773B27"/>
    <w:rsid w:val="00774955"/>
    <w:rsid w:val="007912D7"/>
    <w:rsid w:val="00792342"/>
    <w:rsid w:val="007977A8"/>
    <w:rsid w:val="007A0346"/>
    <w:rsid w:val="007A7397"/>
    <w:rsid w:val="007B3972"/>
    <w:rsid w:val="007B512A"/>
    <w:rsid w:val="007C2097"/>
    <w:rsid w:val="007D3E1D"/>
    <w:rsid w:val="007D6A07"/>
    <w:rsid w:val="007D6CCC"/>
    <w:rsid w:val="007E59A7"/>
    <w:rsid w:val="007F635E"/>
    <w:rsid w:val="007F7259"/>
    <w:rsid w:val="007F744D"/>
    <w:rsid w:val="00803357"/>
    <w:rsid w:val="008040A8"/>
    <w:rsid w:val="008045C1"/>
    <w:rsid w:val="008157EC"/>
    <w:rsid w:val="0082413C"/>
    <w:rsid w:val="00825940"/>
    <w:rsid w:val="008279FA"/>
    <w:rsid w:val="0084259F"/>
    <w:rsid w:val="008626E7"/>
    <w:rsid w:val="00870EE7"/>
    <w:rsid w:val="00885A8C"/>
    <w:rsid w:val="008863B9"/>
    <w:rsid w:val="00897977"/>
    <w:rsid w:val="008A45A6"/>
    <w:rsid w:val="008A5FB9"/>
    <w:rsid w:val="008B3134"/>
    <w:rsid w:val="008C5C58"/>
    <w:rsid w:val="008D465E"/>
    <w:rsid w:val="008E14EF"/>
    <w:rsid w:val="008E44F0"/>
    <w:rsid w:val="008F686C"/>
    <w:rsid w:val="008F69DD"/>
    <w:rsid w:val="00905646"/>
    <w:rsid w:val="00912AD0"/>
    <w:rsid w:val="009148DE"/>
    <w:rsid w:val="00920D0F"/>
    <w:rsid w:val="00921BD5"/>
    <w:rsid w:val="00941E30"/>
    <w:rsid w:val="009438C2"/>
    <w:rsid w:val="009502B7"/>
    <w:rsid w:val="00961DD9"/>
    <w:rsid w:val="00974D3F"/>
    <w:rsid w:val="0097580A"/>
    <w:rsid w:val="009777D9"/>
    <w:rsid w:val="00981E24"/>
    <w:rsid w:val="00984A54"/>
    <w:rsid w:val="00991B88"/>
    <w:rsid w:val="009A5753"/>
    <w:rsid w:val="009A579D"/>
    <w:rsid w:val="009B1489"/>
    <w:rsid w:val="009B4632"/>
    <w:rsid w:val="009B4EFC"/>
    <w:rsid w:val="009B53AA"/>
    <w:rsid w:val="009B7AFE"/>
    <w:rsid w:val="009C730E"/>
    <w:rsid w:val="009E3297"/>
    <w:rsid w:val="009F734F"/>
    <w:rsid w:val="00A10F3B"/>
    <w:rsid w:val="00A1778C"/>
    <w:rsid w:val="00A2230B"/>
    <w:rsid w:val="00A246B6"/>
    <w:rsid w:val="00A32104"/>
    <w:rsid w:val="00A3340A"/>
    <w:rsid w:val="00A47E70"/>
    <w:rsid w:val="00A50CF0"/>
    <w:rsid w:val="00A57FD6"/>
    <w:rsid w:val="00A644CA"/>
    <w:rsid w:val="00A64D2C"/>
    <w:rsid w:val="00A656B4"/>
    <w:rsid w:val="00A71D59"/>
    <w:rsid w:val="00A7671C"/>
    <w:rsid w:val="00A8375D"/>
    <w:rsid w:val="00A9693C"/>
    <w:rsid w:val="00AA1D20"/>
    <w:rsid w:val="00AA2CBC"/>
    <w:rsid w:val="00AC5820"/>
    <w:rsid w:val="00AD1CD8"/>
    <w:rsid w:val="00AF48BD"/>
    <w:rsid w:val="00B258BB"/>
    <w:rsid w:val="00B4563F"/>
    <w:rsid w:val="00B506A2"/>
    <w:rsid w:val="00B507D4"/>
    <w:rsid w:val="00B60E8B"/>
    <w:rsid w:val="00B67B97"/>
    <w:rsid w:val="00B8336B"/>
    <w:rsid w:val="00B83AF7"/>
    <w:rsid w:val="00B968C8"/>
    <w:rsid w:val="00BA3EC5"/>
    <w:rsid w:val="00BA51D9"/>
    <w:rsid w:val="00BA7C02"/>
    <w:rsid w:val="00BB5DFC"/>
    <w:rsid w:val="00BD279D"/>
    <w:rsid w:val="00BD6BB8"/>
    <w:rsid w:val="00BE289D"/>
    <w:rsid w:val="00BF3A6E"/>
    <w:rsid w:val="00BF67C3"/>
    <w:rsid w:val="00C12A95"/>
    <w:rsid w:val="00C1666F"/>
    <w:rsid w:val="00C2449C"/>
    <w:rsid w:val="00C44F39"/>
    <w:rsid w:val="00C510E7"/>
    <w:rsid w:val="00C6666F"/>
    <w:rsid w:val="00C66BA2"/>
    <w:rsid w:val="00C72A17"/>
    <w:rsid w:val="00C76372"/>
    <w:rsid w:val="00C95985"/>
    <w:rsid w:val="00CC4517"/>
    <w:rsid w:val="00CC5026"/>
    <w:rsid w:val="00CC68D0"/>
    <w:rsid w:val="00CC69AF"/>
    <w:rsid w:val="00CD13AE"/>
    <w:rsid w:val="00D03F9A"/>
    <w:rsid w:val="00D06D51"/>
    <w:rsid w:val="00D17FE6"/>
    <w:rsid w:val="00D22DF5"/>
    <w:rsid w:val="00D24991"/>
    <w:rsid w:val="00D26A1F"/>
    <w:rsid w:val="00D30A39"/>
    <w:rsid w:val="00D37362"/>
    <w:rsid w:val="00D435E2"/>
    <w:rsid w:val="00D44F59"/>
    <w:rsid w:val="00D50255"/>
    <w:rsid w:val="00D623FB"/>
    <w:rsid w:val="00D646A9"/>
    <w:rsid w:val="00D66520"/>
    <w:rsid w:val="00D66895"/>
    <w:rsid w:val="00DA227E"/>
    <w:rsid w:val="00DB7A80"/>
    <w:rsid w:val="00DC4BFC"/>
    <w:rsid w:val="00DD13E0"/>
    <w:rsid w:val="00DE2488"/>
    <w:rsid w:val="00DE34CF"/>
    <w:rsid w:val="00DF028C"/>
    <w:rsid w:val="00DF06DE"/>
    <w:rsid w:val="00E13F3D"/>
    <w:rsid w:val="00E3237C"/>
    <w:rsid w:val="00E34898"/>
    <w:rsid w:val="00E369BD"/>
    <w:rsid w:val="00E4437B"/>
    <w:rsid w:val="00E60BE2"/>
    <w:rsid w:val="00E64BB1"/>
    <w:rsid w:val="00E75A0A"/>
    <w:rsid w:val="00E82A38"/>
    <w:rsid w:val="00E85DA3"/>
    <w:rsid w:val="00E9038E"/>
    <w:rsid w:val="00E90CD3"/>
    <w:rsid w:val="00E94391"/>
    <w:rsid w:val="00EA13FE"/>
    <w:rsid w:val="00EB09B7"/>
    <w:rsid w:val="00EB13F6"/>
    <w:rsid w:val="00ED208A"/>
    <w:rsid w:val="00EE7D7C"/>
    <w:rsid w:val="00EF0A82"/>
    <w:rsid w:val="00F070C9"/>
    <w:rsid w:val="00F2123D"/>
    <w:rsid w:val="00F25D98"/>
    <w:rsid w:val="00F300FB"/>
    <w:rsid w:val="00F60A3F"/>
    <w:rsid w:val="00F66369"/>
    <w:rsid w:val="00F701E9"/>
    <w:rsid w:val="00F73E9B"/>
    <w:rsid w:val="00F81696"/>
    <w:rsid w:val="00F82614"/>
    <w:rsid w:val="00F90306"/>
    <w:rsid w:val="00F91049"/>
    <w:rsid w:val="00F9437B"/>
    <w:rsid w:val="00F94B76"/>
    <w:rsid w:val="00F96977"/>
    <w:rsid w:val="00FB1F1A"/>
    <w:rsid w:val="00FB6386"/>
    <w:rsid w:val="00FD6AC4"/>
    <w:rsid w:val="00FE6FBA"/>
    <w:rsid w:val="00FE7A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0D19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B1Char1">
    <w:name w:val="B1 Char1"/>
    <w:link w:val="B1"/>
    <w:uiPriority w:val="99"/>
    <w:qFormat/>
    <w:rsid w:val="00DF06DE"/>
    <w:rPr>
      <w:rFonts w:ascii="Times New Roman" w:hAnsi="Times New Roman"/>
      <w:lang w:val="en-GB" w:eastAsia="en-US"/>
    </w:rPr>
  </w:style>
  <w:style w:type="character" w:customStyle="1" w:styleId="B3Char">
    <w:name w:val="B3 Char"/>
    <w:link w:val="B3"/>
    <w:rsid w:val="00DF06DE"/>
    <w:rPr>
      <w:rFonts w:ascii="Times New Roman" w:hAnsi="Times New Roman"/>
      <w:lang w:val="en-GB" w:eastAsia="en-US"/>
    </w:rPr>
  </w:style>
  <w:style w:type="character" w:customStyle="1" w:styleId="B2Char">
    <w:name w:val="B2 Char"/>
    <w:link w:val="B2"/>
    <w:qFormat/>
    <w:locked/>
    <w:rsid w:val="00DF06DE"/>
    <w:rPr>
      <w:rFonts w:ascii="Times New Roman" w:hAnsi="Times New Roman"/>
      <w:lang w:val="en-GB" w:eastAsia="en-US"/>
    </w:rPr>
  </w:style>
  <w:style w:type="character" w:customStyle="1" w:styleId="50">
    <w:name w:val="标题 5 字符"/>
    <w:basedOn w:val="a0"/>
    <w:link w:val="5"/>
    <w:rsid w:val="003F426E"/>
    <w:rPr>
      <w:rFonts w:ascii="Arial" w:hAnsi="Arial"/>
      <w:sz w:val="22"/>
      <w:lang w:val="en-GB" w:eastAsia="en-US"/>
    </w:rPr>
  </w:style>
  <w:style w:type="paragraph" w:styleId="af2">
    <w:name w:val="List Paragraph"/>
    <w:aliases w:val="- Bullets,?? ??,?????,????,Lista1,목록 단락,リスト段落,列出段落1,中等深浅网格 1 - 着色 21,¥ê¥¹¥È¶ÎÂä,¥¡¡¡¡ì¬º¥¹¥È¶ÎÂä,ÁÐ³ö¶ÎÂä,列表段落1,—ño’i—Ž,1st level - Bullet List Paragraph,Lettre d'introduction,Paragrafo elenco,Normal bullet 2,Bullet list,목록단락,列出段落,列"/>
    <w:basedOn w:val="a"/>
    <w:link w:val="af3"/>
    <w:uiPriority w:val="34"/>
    <w:qFormat/>
    <w:rsid w:val="00A57FD6"/>
    <w:pPr>
      <w:overflowPunct w:val="0"/>
      <w:autoSpaceDE w:val="0"/>
      <w:autoSpaceDN w:val="0"/>
      <w:adjustRightInd w:val="0"/>
      <w:ind w:left="720"/>
      <w:contextualSpacing/>
      <w:textAlignment w:val="baseline"/>
    </w:pPr>
    <w:rPr>
      <w:rFonts w:eastAsia="宋体"/>
    </w:rPr>
  </w:style>
  <w:style w:type="character" w:customStyle="1" w:styleId="af3">
    <w:name w:val="列表段落 字符"/>
    <w:aliases w:val="- Bullets 字符,?? ?? 字符,????? 字符,???? 字符,Lista1 字符,목록 단락 字符,リスト段落 字符,列出段落1 字符,中等深浅网格 1 - 着色 21 字符,¥ê¥¹¥È¶ÎÂä 字符,¥¡¡¡¡ì¬º¥¹¥È¶ÎÂä 字符,ÁÐ³ö¶ÎÂä 字符,列表段落1 字符,—ño’i—Ž 字符,1st level - Bullet List Paragraph 字符,Lettre d'introduction 字符,Paragrafo elenco 字符"/>
    <w:link w:val="af2"/>
    <w:uiPriority w:val="34"/>
    <w:qFormat/>
    <w:locked/>
    <w:rsid w:val="00A57FD6"/>
    <w:rPr>
      <w:rFonts w:ascii="Times New Roman" w:eastAsia="宋体" w:hAnsi="Times New Roman"/>
      <w:lang w:val="en-GB" w:eastAsia="en-US"/>
    </w:rPr>
  </w:style>
  <w:style w:type="character" w:customStyle="1" w:styleId="B1Zchn">
    <w:name w:val="B1 Zchn"/>
    <w:qFormat/>
    <w:rsid w:val="005572F3"/>
    <w:rPr>
      <w:lang w:eastAsia="en-US"/>
    </w:rPr>
  </w:style>
  <w:style w:type="character" w:customStyle="1" w:styleId="ad">
    <w:name w:val="批注文字 字符"/>
    <w:link w:val="ac"/>
    <w:uiPriority w:val="99"/>
    <w:qFormat/>
    <w:rsid w:val="00000D0D"/>
    <w:rPr>
      <w:rFonts w:ascii="Times New Roman" w:hAnsi="Times New Roman"/>
      <w:lang w:val="en-GB" w:eastAsia="en-US"/>
    </w:rPr>
  </w:style>
  <w:style w:type="character" w:customStyle="1" w:styleId="TALChar">
    <w:name w:val="TAL Char"/>
    <w:link w:val="TAL"/>
    <w:rsid w:val="00000D0D"/>
    <w:rPr>
      <w:rFonts w:ascii="Arial" w:hAnsi="Arial"/>
      <w:sz w:val="18"/>
      <w:lang w:val="en-GB" w:eastAsia="en-US"/>
    </w:rPr>
  </w:style>
  <w:style w:type="character" w:customStyle="1" w:styleId="THChar">
    <w:name w:val="TH Char"/>
    <w:link w:val="TH"/>
    <w:qFormat/>
    <w:rsid w:val="00000D0D"/>
    <w:rPr>
      <w:rFonts w:ascii="Arial" w:hAnsi="Arial"/>
      <w:b/>
      <w:lang w:val="en-GB" w:eastAsia="en-US"/>
    </w:rPr>
  </w:style>
  <w:style w:type="character" w:customStyle="1" w:styleId="TACChar">
    <w:name w:val="TAC Char"/>
    <w:link w:val="TAC"/>
    <w:qFormat/>
    <w:locked/>
    <w:rsid w:val="00000D0D"/>
    <w:rPr>
      <w:rFonts w:ascii="Arial" w:hAnsi="Arial"/>
      <w:sz w:val="18"/>
      <w:lang w:val="en-GB" w:eastAsia="en-US"/>
    </w:rPr>
  </w:style>
  <w:style w:type="character" w:customStyle="1" w:styleId="TAHCar">
    <w:name w:val="TAH Car"/>
    <w:link w:val="TAH"/>
    <w:qFormat/>
    <w:rsid w:val="00000D0D"/>
    <w:rPr>
      <w:rFonts w:ascii="Arial" w:hAnsi="Arial"/>
      <w:b/>
      <w:sz w:val="18"/>
      <w:lang w:val="en-GB" w:eastAsia="en-US"/>
    </w:rPr>
  </w:style>
  <w:style w:type="paragraph" w:styleId="af4">
    <w:name w:val="Revision"/>
    <w:hidden/>
    <w:uiPriority w:val="99"/>
    <w:semiHidden/>
    <w:rsid w:val="009B7AFE"/>
    <w:rPr>
      <w:rFonts w:ascii="Times New Roman" w:hAnsi="Times New Roman"/>
      <w:lang w:val="en-GB" w:eastAsia="en-US"/>
    </w:rPr>
  </w:style>
  <w:style w:type="character" w:customStyle="1" w:styleId="CRCoverPageZchn">
    <w:name w:val="CR Cover Page Zchn"/>
    <w:link w:val="CRCoverPage"/>
    <w:locked/>
    <w:rsid w:val="00103213"/>
    <w:rPr>
      <w:rFonts w:ascii="Arial" w:hAnsi="Arial"/>
      <w:lang w:val="en-GB" w:eastAsia="en-US"/>
    </w:rPr>
  </w:style>
  <w:style w:type="character" w:styleId="af5">
    <w:name w:val="Emphasis"/>
    <w:uiPriority w:val="20"/>
    <w:qFormat/>
    <w:rsid w:val="000441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235219">
      <w:bodyDiv w:val="1"/>
      <w:marLeft w:val="0"/>
      <w:marRight w:val="0"/>
      <w:marTop w:val="0"/>
      <w:marBottom w:val="0"/>
      <w:divBdr>
        <w:top w:val="none" w:sz="0" w:space="0" w:color="auto"/>
        <w:left w:val="none" w:sz="0" w:space="0" w:color="auto"/>
        <w:bottom w:val="none" w:sz="0" w:space="0" w:color="auto"/>
        <w:right w:val="none" w:sz="0" w:space="0" w:color="auto"/>
      </w:divBdr>
    </w:div>
    <w:div w:id="536549056">
      <w:bodyDiv w:val="1"/>
      <w:marLeft w:val="0"/>
      <w:marRight w:val="0"/>
      <w:marTop w:val="0"/>
      <w:marBottom w:val="0"/>
      <w:divBdr>
        <w:top w:val="none" w:sz="0" w:space="0" w:color="auto"/>
        <w:left w:val="none" w:sz="0" w:space="0" w:color="auto"/>
        <w:bottom w:val="none" w:sz="0" w:space="0" w:color="auto"/>
        <w:right w:val="none" w:sz="0" w:space="0" w:color="auto"/>
      </w:divBdr>
    </w:div>
    <w:div w:id="639773752">
      <w:bodyDiv w:val="1"/>
      <w:marLeft w:val="0"/>
      <w:marRight w:val="0"/>
      <w:marTop w:val="0"/>
      <w:marBottom w:val="0"/>
      <w:divBdr>
        <w:top w:val="none" w:sz="0" w:space="0" w:color="auto"/>
        <w:left w:val="none" w:sz="0" w:space="0" w:color="auto"/>
        <w:bottom w:val="none" w:sz="0" w:space="0" w:color="auto"/>
        <w:right w:val="none" w:sz="0" w:space="0" w:color="auto"/>
      </w:divBdr>
    </w:div>
    <w:div w:id="641619645">
      <w:bodyDiv w:val="1"/>
      <w:marLeft w:val="0"/>
      <w:marRight w:val="0"/>
      <w:marTop w:val="0"/>
      <w:marBottom w:val="0"/>
      <w:divBdr>
        <w:top w:val="none" w:sz="0" w:space="0" w:color="auto"/>
        <w:left w:val="none" w:sz="0" w:space="0" w:color="auto"/>
        <w:bottom w:val="none" w:sz="0" w:space="0" w:color="auto"/>
        <w:right w:val="none" w:sz="0" w:space="0" w:color="auto"/>
      </w:divBdr>
    </w:div>
    <w:div w:id="870455654">
      <w:bodyDiv w:val="1"/>
      <w:marLeft w:val="0"/>
      <w:marRight w:val="0"/>
      <w:marTop w:val="0"/>
      <w:marBottom w:val="0"/>
      <w:divBdr>
        <w:top w:val="none" w:sz="0" w:space="0" w:color="auto"/>
        <w:left w:val="none" w:sz="0" w:space="0" w:color="auto"/>
        <w:bottom w:val="none" w:sz="0" w:space="0" w:color="auto"/>
        <w:right w:val="none" w:sz="0" w:space="0" w:color="auto"/>
      </w:divBdr>
    </w:div>
    <w:div w:id="907426200">
      <w:bodyDiv w:val="1"/>
      <w:marLeft w:val="0"/>
      <w:marRight w:val="0"/>
      <w:marTop w:val="0"/>
      <w:marBottom w:val="0"/>
      <w:divBdr>
        <w:top w:val="none" w:sz="0" w:space="0" w:color="auto"/>
        <w:left w:val="none" w:sz="0" w:space="0" w:color="auto"/>
        <w:bottom w:val="none" w:sz="0" w:space="0" w:color="auto"/>
        <w:right w:val="none" w:sz="0" w:space="0" w:color="auto"/>
      </w:divBdr>
    </w:div>
    <w:div w:id="1249919695">
      <w:bodyDiv w:val="1"/>
      <w:marLeft w:val="0"/>
      <w:marRight w:val="0"/>
      <w:marTop w:val="0"/>
      <w:marBottom w:val="0"/>
      <w:divBdr>
        <w:top w:val="none" w:sz="0" w:space="0" w:color="auto"/>
        <w:left w:val="none" w:sz="0" w:space="0" w:color="auto"/>
        <w:bottom w:val="none" w:sz="0" w:space="0" w:color="auto"/>
        <w:right w:val="none" w:sz="0" w:space="0" w:color="auto"/>
      </w:divBdr>
    </w:div>
    <w:div w:id="1335835674">
      <w:bodyDiv w:val="1"/>
      <w:marLeft w:val="0"/>
      <w:marRight w:val="0"/>
      <w:marTop w:val="0"/>
      <w:marBottom w:val="0"/>
      <w:divBdr>
        <w:top w:val="none" w:sz="0" w:space="0" w:color="auto"/>
        <w:left w:val="none" w:sz="0" w:space="0" w:color="auto"/>
        <w:bottom w:val="none" w:sz="0" w:space="0" w:color="auto"/>
        <w:right w:val="none" w:sz="0" w:space="0" w:color="auto"/>
      </w:divBdr>
    </w:div>
    <w:div w:id="1655379899">
      <w:bodyDiv w:val="1"/>
      <w:marLeft w:val="0"/>
      <w:marRight w:val="0"/>
      <w:marTop w:val="0"/>
      <w:marBottom w:val="0"/>
      <w:divBdr>
        <w:top w:val="none" w:sz="0" w:space="0" w:color="auto"/>
        <w:left w:val="none" w:sz="0" w:space="0" w:color="auto"/>
        <w:bottom w:val="none" w:sz="0" w:space="0" w:color="auto"/>
        <w:right w:val="none" w:sz="0" w:space="0" w:color="auto"/>
      </w:divBdr>
    </w:div>
    <w:div w:id="1887133991">
      <w:bodyDiv w:val="1"/>
      <w:marLeft w:val="0"/>
      <w:marRight w:val="0"/>
      <w:marTop w:val="0"/>
      <w:marBottom w:val="0"/>
      <w:divBdr>
        <w:top w:val="none" w:sz="0" w:space="0" w:color="auto"/>
        <w:left w:val="none" w:sz="0" w:space="0" w:color="auto"/>
        <w:bottom w:val="none" w:sz="0" w:space="0" w:color="auto"/>
        <w:right w:val="none" w:sz="0" w:space="0" w:color="auto"/>
      </w:divBdr>
    </w:div>
    <w:div w:id="1986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A43A-A766-4A61-8EC8-0F700A76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3</Pages>
  <Words>746</Words>
  <Characters>4258</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CMCC</cp:lastModifiedBy>
  <cp:revision>28</cp:revision>
  <cp:lastPrinted>1900-01-01T08:00:00Z</cp:lastPrinted>
  <dcterms:created xsi:type="dcterms:W3CDTF">2022-09-30T17:53:00Z</dcterms:created>
  <dcterms:modified xsi:type="dcterms:W3CDTF">2022-10-12T01:43:00Z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