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xmlns:oel="http://schemas.microsoft.com/office/2019/extlst">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xml:space="preserve">] Email discussion for maintenance on mechanisms to support broadcast/multicast for RRC_CONNECTED/RRC_IDLE/RRC_INACTIVE UEs for the following issues in R1-2210371 – </w:t>
      </w:r>
      <w:proofErr w:type="spellStart"/>
      <w:r>
        <w:rPr>
          <w:sz w:val="22"/>
          <w:szCs w:val="22"/>
          <w:highlight w:val="cyan"/>
          <w:lang w:eastAsia="x-none"/>
        </w:rPr>
        <w:t>Tuo</w:t>
      </w:r>
      <w:proofErr w:type="spellEnd"/>
      <w:r>
        <w:rPr>
          <w:sz w:val="22"/>
          <w:szCs w:val="22"/>
          <w:highlight w:val="cyan"/>
          <w:lang w:eastAsia="x-none"/>
        </w:rPr>
        <w:t xml:space="preserve">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af6"/>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F9583C">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F9583C">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F9583C">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F9583C">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F9583C">
            <w:pPr>
              <w:snapToGrid w:val="0"/>
              <w:rPr>
                <w:rFonts w:eastAsia="等线"/>
                <w:sz w:val="18"/>
                <w:szCs w:val="18"/>
              </w:rPr>
            </w:pPr>
            <w:r>
              <w:rPr>
                <w:rFonts w:eastAsia="等线" w:hint="eastAsia"/>
                <w:sz w:val="18"/>
                <w:szCs w:val="18"/>
              </w:rPr>
              <w:t>2</w:t>
            </w:r>
            <w:r>
              <w:rPr>
                <w:rFonts w:eastAsia="等线"/>
                <w:sz w:val="18"/>
                <w:szCs w:val="18"/>
              </w:rPr>
              <w:t>-1</w:t>
            </w:r>
          </w:p>
        </w:tc>
        <w:tc>
          <w:tcPr>
            <w:tcW w:w="2076" w:type="pct"/>
          </w:tcPr>
          <w:p w14:paraId="13C9DBA3" w14:textId="77777777" w:rsidR="002C6601" w:rsidRDefault="002C6601" w:rsidP="00F9583C">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F9583C">
            <w:pPr>
              <w:snapToGrid w:val="0"/>
              <w:rPr>
                <w:rFonts w:eastAsia="等线"/>
                <w:sz w:val="18"/>
                <w:szCs w:val="18"/>
              </w:rPr>
            </w:pPr>
            <w:r>
              <w:rPr>
                <w:rFonts w:eastAsia="等线"/>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F9583C">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F9583C">
            <w:pPr>
              <w:snapToGrid w:val="0"/>
              <w:rPr>
                <w:noProof/>
                <w:sz w:val="18"/>
                <w:szCs w:val="18"/>
              </w:rPr>
            </w:pPr>
            <w:r w:rsidRPr="00422F62">
              <w:rPr>
                <w:noProof/>
                <w:sz w:val="18"/>
                <w:szCs w:val="18"/>
              </w:rPr>
              <w:t>ZTE[R1-2209473]</w:t>
            </w:r>
          </w:p>
          <w:p w14:paraId="030543EC" w14:textId="77777777" w:rsidR="002C6601" w:rsidRDefault="002C6601" w:rsidP="00F9583C">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F9583C">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F9583C">
            <w:pPr>
              <w:snapToGrid w:val="0"/>
              <w:rPr>
                <w:rFonts w:eastAsia="等线"/>
                <w:color w:val="FF0000"/>
                <w:sz w:val="18"/>
                <w:szCs w:val="18"/>
              </w:rPr>
            </w:pPr>
            <w:r w:rsidRPr="00812C14">
              <w:rPr>
                <w:rFonts w:eastAsia="等线"/>
                <w:color w:val="FF0000"/>
                <w:sz w:val="18"/>
                <w:szCs w:val="18"/>
              </w:rPr>
              <w:t>H</w:t>
            </w:r>
            <w:r w:rsidRPr="00812C14">
              <w:rPr>
                <w:rFonts w:eastAsia="等线"/>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F9583C">
            <w:pPr>
              <w:snapToGrid w:val="0"/>
              <w:rPr>
                <w:rFonts w:eastAsia="等线"/>
                <w:sz w:val="18"/>
                <w:szCs w:val="18"/>
              </w:rPr>
            </w:pPr>
            <w:r>
              <w:rPr>
                <w:rFonts w:eastAsia="等线" w:hint="eastAsia"/>
                <w:sz w:val="18"/>
                <w:szCs w:val="18"/>
              </w:rPr>
              <w:t>2</w:t>
            </w:r>
            <w:r>
              <w:rPr>
                <w:rFonts w:eastAsia="等线"/>
                <w:sz w:val="18"/>
                <w:szCs w:val="18"/>
              </w:rPr>
              <w:t>-2</w:t>
            </w:r>
          </w:p>
        </w:tc>
        <w:tc>
          <w:tcPr>
            <w:tcW w:w="2076" w:type="pct"/>
          </w:tcPr>
          <w:p w14:paraId="259E4306" w14:textId="77777777" w:rsidR="002C6601" w:rsidRDefault="002C6601" w:rsidP="00F9583C">
            <w:pPr>
              <w:snapToGrid w:val="0"/>
              <w:rPr>
                <w:sz w:val="18"/>
                <w:szCs w:val="18"/>
              </w:rPr>
            </w:pPr>
            <w:r w:rsidRPr="00D40F35">
              <w:rPr>
                <w:rFonts w:eastAsia="等线"/>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等线"/>
                <w:i/>
                <w:color w:val="FF0000"/>
                <w:sz w:val="18"/>
                <w:szCs w:val="18"/>
              </w:rPr>
            </w:pPr>
            <w:r>
              <w:rPr>
                <w:rFonts w:eastAsia="等线"/>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F9583C">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3E5B01AD" w14:textId="77777777" w:rsidR="002C6601" w:rsidRDefault="002C6601" w:rsidP="00F9583C">
            <w:pPr>
              <w:snapToGrid w:val="0"/>
              <w:rPr>
                <w:rFonts w:eastAsia="等线"/>
                <w:sz w:val="18"/>
                <w:szCs w:val="18"/>
              </w:rPr>
            </w:pPr>
            <w:r>
              <w:rPr>
                <w:rFonts w:eastAsia="等线"/>
                <w:sz w:val="18"/>
                <w:szCs w:val="18"/>
              </w:rPr>
              <w:t>Qualcomm[</w:t>
            </w:r>
            <w:r w:rsidRPr="00A51A2B">
              <w:rPr>
                <w:rFonts w:eastAsia="等线"/>
                <w:sz w:val="18"/>
                <w:szCs w:val="18"/>
              </w:rPr>
              <w:t>R1-2209956</w:t>
            </w:r>
            <w:r>
              <w:rPr>
                <w:rFonts w:eastAsia="等线"/>
                <w:sz w:val="18"/>
                <w:szCs w:val="18"/>
              </w:rPr>
              <w:t>][</w:t>
            </w:r>
            <w:r w:rsidRPr="00A51A2B">
              <w:rPr>
                <w:rFonts w:eastAsia="等线"/>
                <w:sz w:val="18"/>
                <w:szCs w:val="18"/>
              </w:rPr>
              <w:t>R1-2209957</w:t>
            </w:r>
            <w:r>
              <w:rPr>
                <w:rFonts w:eastAsia="等线"/>
                <w:sz w:val="18"/>
                <w:szCs w:val="18"/>
              </w:rPr>
              <w:t>][</w:t>
            </w:r>
            <w:r w:rsidRPr="00A51A2B">
              <w:rPr>
                <w:rFonts w:eastAsia="等线"/>
                <w:sz w:val="18"/>
                <w:szCs w:val="18"/>
              </w:rPr>
              <w:t>R1-2209958</w:t>
            </w:r>
            <w:r>
              <w:rPr>
                <w:rFonts w:eastAsia="等线"/>
                <w:sz w:val="18"/>
                <w:szCs w:val="18"/>
              </w:rPr>
              <w:t>]</w:t>
            </w:r>
          </w:p>
        </w:tc>
        <w:tc>
          <w:tcPr>
            <w:tcW w:w="880" w:type="pct"/>
          </w:tcPr>
          <w:p w14:paraId="445C1513" w14:textId="77777777" w:rsidR="002C6601" w:rsidRPr="00812C14" w:rsidRDefault="002C6601" w:rsidP="00F9583C">
            <w:pPr>
              <w:snapToGrid w:val="0"/>
              <w:rPr>
                <w:rFonts w:eastAsia="等线"/>
                <w:color w:val="FF0000"/>
                <w:sz w:val="18"/>
                <w:szCs w:val="18"/>
              </w:rPr>
            </w:pPr>
            <w:r>
              <w:rPr>
                <w:rFonts w:eastAsia="等线"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F9583C">
            <w:pPr>
              <w:snapToGrid w:val="0"/>
              <w:rPr>
                <w:rFonts w:eastAsia="等线"/>
                <w:sz w:val="18"/>
                <w:szCs w:val="18"/>
              </w:rPr>
            </w:pPr>
            <w:r>
              <w:rPr>
                <w:rFonts w:eastAsia="等线" w:hint="eastAsia"/>
                <w:sz w:val="18"/>
                <w:szCs w:val="18"/>
              </w:rPr>
              <w:t>2</w:t>
            </w:r>
            <w:r>
              <w:rPr>
                <w:rFonts w:eastAsia="等线"/>
                <w:sz w:val="18"/>
                <w:szCs w:val="18"/>
              </w:rPr>
              <w:t>-3</w:t>
            </w:r>
          </w:p>
        </w:tc>
        <w:tc>
          <w:tcPr>
            <w:tcW w:w="2076" w:type="pct"/>
          </w:tcPr>
          <w:p w14:paraId="706F80E8" w14:textId="77777777" w:rsidR="002C6601" w:rsidRDefault="002C6601" w:rsidP="00F9583C">
            <w:pPr>
              <w:snapToGrid w:val="0"/>
              <w:rPr>
                <w:rFonts w:eastAsia="等线"/>
                <w:sz w:val="18"/>
                <w:szCs w:val="18"/>
              </w:rPr>
            </w:pPr>
            <w:r w:rsidRPr="00D40F35">
              <w:rPr>
                <w:rFonts w:eastAsia="等线"/>
                <w:sz w:val="18"/>
                <w:szCs w:val="18"/>
              </w:rPr>
              <w:t>CR on PDCCH monitoring behavior when overlaps with rate matching pattern</w:t>
            </w:r>
          </w:p>
          <w:p w14:paraId="00B131D5" w14:textId="77777777" w:rsidR="002C6601" w:rsidRPr="00D40F35" w:rsidRDefault="002C6601" w:rsidP="00F9583C">
            <w:pPr>
              <w:snapToGrid w:val="0"/>
              <w:rPr>
                <w:rFonts w:eastAsia="等线"/>
                <w:sz w:val="18"/>
                <w:szCs w:val="18"/>
              </w:rPr>
            </w:pPr>
            <w:r>
              <w:rPr>
                <w:rFonts w:eastAsia="等线"/>
                <w:i/>
                <w:color w:val="FF0000"/>
                <w:sz w:val="18"/>
                <w:szCs w:val="18"/>
              </w:rPr>
              <w:t>FL Note: initial discussion in last RAN1 meeting, further discussion is needed in this meeting</w:t>
            </w:r>
          </w:p>
        </w:tc>
        <w:tc>
          <w:tcPr>
            <w:tcW w:w="1370" w:type="pct"/>
          </w:tcPr>
          <w:p w14:paraId="28D15B13" w14:textId="77777777" w:rsidR="002C6601" w:rsidRDefault="002C6601" w:rsidP="00F9583C">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029F9F34" w14:textId="77777777" w:rsidR="002C6601" w:rsidRDefault="002C6601" w:rsidP="00F9583C">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40AB4ED1" w14:textId="77777777" w:rsidR="002C6601" w:rsidRDefault="002C6601" w:rsidP="00F9583C">
            <w:pPr>
              <w:snapToGrid w:val="0"/>
              <w:rPr>
                <w:rFonts w:eastAsia="等线"/>
                <w:sz w:val="18"/>
                <w:szCs w:val="18"/>
              </w:rPr>
            </w:pPr>
            <w:r w:rsidRPr="00574044">
              <w:rPr>
                <w:rFonts w:eastAsia="等线"/>
                <w:sz w:val="18"/>
                <w:szCs w:val="18"/>
              </w:rPr>
              <w:t>Qualcomm</w:t>
            </w:r>
            <w:r>
              <w:rPr>
                <w:rFonts w:eastAsia="等线"/>
                <w:sz w:val="18"/>
                <w:szCs w:val="18"/>
              </w:rPr>
              <w:t>[</w:t>
            </w:r>
            <w:r w:rsidRPr="004F6F13">
              <w:rPr>
                <w:rFonts w:eastAsia="等线"/>
                <w:sz w:val="18"/>
                <w:szCs w:val="18"/>
              </w:rPr>
              <w:t>R1-2209961</w:t>
            </w:r>
            <w:r>
              <w:rPr>
                <w:rFonts w:eastAsia="等线"/>
                <w:sz w:val="18"/>
                <w:szCs w:val="18"/>
              </w:rPr>
              <w:t>]</w:t>
            </w:r>
          </w:p>
        </w:tc>
        <w:tc>
          <w:tcPr>
            <w:tcW w:w="880" w:type="pct"/>
          </w:tcPr>
          <w:p w14:paraId="06FB7D9D" w14:textId="77777777" w:rsidR="002C6601" w:rsidRDefault="002C6601" w:rsidP="00F9583C">
            <w:pPr>
              <w:snapToGrid w:val="0"/>
              <w:rPr>
                <w:rFonts w:eastAsia="等线"/>
                <w:color w:val="FF0000"/>
                <w:sz w:val="18"/>
                <w:szCs w:val="18"/>
              </w:rPr>
            </w:pPr>
            <w:r>
              <w:rPr>
                <w:rFonts w:eastAsia="等线"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F9583C">
            <w:pPr>
              <w:snapToGrid w:val="0"/>
              <w:rPr>
                <w:rFonts w:eastAsia="等线"/>
                <w:sz w:val="18"/>
                <w:szCs w:val="18"/>
              </w:rPr>
            </w:pPr>
            <w:r>
              <w:rPr>
                <w:rFonts w:eastAsia="等线" w:hint="eastAsia"/>
                <w:sz w:val="18"/>
                <w:szCs w:val="18"/>
              </w:rPr>
              <w:t>2</w:t>
            </w:r>
            <w:r>
              <w:rPr>
                <w:rFonts w:eastAsia="等线"/>
                <w:sz w:val="18"/>
                <w:szCs w:val="18"/>
              </w:rPr>
              <w:t>-4</w:t>
            </w:r>
          </w:p>
        </w:tc>
        <w:tc>
          <w:tcPr>
            <w:tcW w:w="2076" w:type="pct"/>
          </w:tcPr>
          <w:p w14:paraId="54AE070B" w14:textId="77777777" w:rsidR="002C6601" w:rsidRDefault="002C6601" w:rsidP="00F9583C">
            <w:pPr>
              <w:snapToGrid w:val="0"/>
              <w:rPr>
                <w:rFonts w:eastAsia="等线"/>
                <w:sz w:val="18"/>
                <w:szCs w:val="18"/>
              </w:rPr>
            </w:pPr>
            <w:r w:rsidRPr="00D40F35">
              <w:rPr>
                <w:rFonts w:eastAsia="等线"/>
                <w:sz w:val="18"/>
                <w:szCs w:val="18"/>
              </w:rPr>
              <w:t>TP on FDRA determination of multicast DCI formats</w:t>
            </w:r>
          </w:p>
          <w:p w14:paraId="33510F55" w14:textId="77777777" w:rsidR="002C6601" w:rsidRPr="00D40F35" w:rsidRDefault="002C6601" w:rsidP="00F9583C">
            <w:pPr>
              <w:snapToGrid w:val="0"/>
              <w:rPr>
                <w:rFonts w:eastAsia="等线"/>
                <w:sz w:val="18"/>
                <w:szCs w:val="18"/>
              </w:rPr>
            </w:pPr>
            <w:r>
              <w:rPr>
                <w:rFonts w:eastAsia="等线"/>
                <w:i/>
                <w:color w:val="FF0000"/>
                <w:sz w:val="18"/>
                <w:szCs w:val="18"/>
              </w:rPr>
              <w:t xml:space="preserve">FL Note: correct the FDRA bitlength formula, </w:t>
            </w:r>
            <w:r>
              <w:rPr>
                <w:rFonts w:eastAsia="等线" w:hint="eastAsia"/>
                <w:i/>
                <w:color w:val="FF0000"/>
                <w:sz w:val="18"/>
                <w:szCs w:val="18"/>
              </w:rPr>
              <w:t>easily</w:t>
            </w:r>
            <w:r>
              <w:rPr>
                <w:rFonts w:eastAsia="等线"/>
                <w:i/>
                <w:color w:val="FF0000"/>
                <w:sz w:val="18"/>
                <w:szCs w:val="18"/>
              </w:rPr>
              <w:t xml:space="preserve"> </w:t>
            </w:r>
            <w:r>
              <w:rPr>
                <w:rFonts w:eastAsia="等线" w:hint="eastAsia"/>
                <w:i/>
                <w:color w:val="FF0000"/>
                <w:sz w:val="18"/>
                <w:szCs w:val="18"/>
              </w:rPr>
              <w:t>to</w:t>
            </w:r>
            <w:r>
              <w:rPr>
                <w:rFonts w:eastAsia="等线"/>
                <w:i/>
                <w:color w:val="FF0000"/>
                <w:sz w:val="18"/>
                <w:szCs w:val="18"/>
              </w:rPr>
              <w:t xml:space="preserve"> be agreeable</w:t>
            </w:r>
          </w:p>
        </w:tc>
        <w:tc>
          <w:tcPr>
            <w:tcW w:w="1370" w:type="pct"/>
          </w:tcPr>
          <w:p w14:paraId="47C5FDA8" w14:textId="77777777" w:rsidR="002C6601" w:rsidRDefault="002C6601" w:rsidP="00F9583C">
            <w:pPr>
              <w:snapToGrid w:val="0"/>
              <w:rPr>
                <w:rFonts w:eastAsia="等线"/>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880" w:type="pct"/>
          </w:tcPr>
          <w:p w14:paraId="11A0DE57" w14:textId="77777777" w:rsidR="002C6601" w:rsidRDefault="002C6601" w:rsidP="00F9583C">
            <w:pPr>
              <w:snapToGrid w:val="0"/>
              <w:rPr>
                <w:rFonts w:eastAsia="等线"/>
                <w:color w:val="FF0000"/>
                <w:sz w:val="18"/>
                <w:szCs w:val="18"/>
              </w:rPr>
            </w:pPr>
            <w:r>
              <w:rPr>
                <w:rFonts w:eastAsia="等线"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F9583C">
            <w:pPr>
              <w:snapToGrid w:val="0"/>
              <w:rPr>
                <w:rFonts w:eastAsia="等线"/>
                <w:sz w:val="18"/>
                <w:szCs w:val="18"/>
              </w:rPr>
            </w:pPr>
            <w:r>
              <w:rPr>
                <w:rFonts w:eastAsia="等线" w:hint="eastAsia"/>
                <w:sz w:val="18"/>
                <w:szCs w:val="18"/>
              </w:rPr>
              <w:t>2</w:t>
            </w:r>
            <w:r>
              <w:rPr>
                <w:rFonts w:eastAsia="等线"/>
                <w:sz w:val="18"/>
                <w:szCs w:val="18"/>
              </w:rPr>
              <w:t>-5</w:t>
            </w:r>
          </w:p>
        </w:tc>
        <w:tc>
          <w:tcPr>
            <w:tcW w:w="2076" w:type="pct"/>
          </w:tcPr>
          <w:p w14:paraId="5A9AA258" w14:textId="77777777" w:rsidR="002C6601" w:rsidRDefault="002C6601" w:rsidP="00F9583C">
            <w:pPr>
              <w:snapToGrid w:val="0"/>
              <w:rPr>
                <w:rFonts w:eastAsia="等线"/>
                <w:sz w:val="18"/>
                <w:szCs w:val="18"/>
              </w:rPr>
            </w:pPr>
            <w:r>
              <w:rPr>
                <w:rFonts w:eastAsia="等线"/>
                <w:sz w:val="18"/>
                <w:szCs w:val="18"/>
              </w:rPr>
              <w:t>CR</w:t>
            </w:r>
            <w:r w:rsidRPr="00D40F35">
              <w:rPr>
                <w:rFonts w:eastAsia="等线"/>
                <w:sz w:val="18"/>
                <w:szCs w:val="18"/>
              </w:rPr>
              <w:t xml:space="preserve"> on SS0 availability for scheduling MBS </w:t>
            </w:r>
          </w:p>
          <w:p w14:paraId="795300E0" w14:textId="77777777" w:rsidR="002C6601" w:rsidRPr="00D40F35" w:rsidRDefault="002C6601" w:rsidP="00F9583C">
            <w:pPr>
              <w:snapToGrid w:val="0"/>
              <w:rPr>
                <w:rFonts w:eastAsia="等线"/>
                <w:sz w:val="18"/>
                <w:szCs w:val="18"/>
              </w:rPr>
            </w:pPr>
            <w:r>
              <w:rPr>
                <w:rFonts w:eastAsia="等线"/>
                <w:i/>
                <w:color w:val="FF0000"/>
                <w:sz w:val="18"/>
                <w:szCs w:val="18"/>
              </w:rPr>
              <w:t>FL Note: align the UE behavior of using SS0 for MBS between TS 38.331 and TS 38.213</w:t>
            </w:r>
          </w:p>
        </w:tc>
        <w:tc>
          <w:tcPr>
            <w:tcW w:w="1370" w:type="pct"/>
          </w:tcPr>
          <w:p w14:paraId="00559BB2" w14:textId="77777777" w:rsidR="002C6601" w:rsidRDefault="002C6601" w:rsidP="00F9583C">
            <w:pPr>
              <w:snapToGrid w:val="0"/>
              <w:rPr>
                <w:rFonts w:eastAsia="等线"/>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880" w:type="pct"/>
          </w:tcPr>
          <w:p w14:paraId="6F42BB20" w14:textId="77777777" w:rsidR="002C6601" w:rsidRDefault="002C6601" w:rsidP="00F9583C">
            <w:pPr>
              <w:snapToGrid w:val="0"/>
              <w:rPr>
                <w:rFonts w:eastAsia="等线"/>
                <w:color w:val="FF0000"/>
                <w:sz w:val="18"/>
                <w:szCs w:val="18"/>
              </w:rPr>
            </w:pPr>
            <w:r>
              <w:rPr>
                <w:rFonts w:eastAsia="等线"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F9583C">
            <w:pPr>
              <w:snapToGrid w:val="0"/>
              <w:rPr>
                <w:rFonts w:eastAsia="等线"/>
                <w:sz w:val="18"/>
                <w:szCs w:val="18"/>
              </w:rPr>
            </w:pPr>
            <w:r>
              <w:rPr>
                <w:rFonts w:eastAsia="等线" w:hint="eastAsia"/>
                <w:sz w:val="18"/>
                <w:szCs w:val="18"/>
              </w:rPr>
              <w:t>2</w:t>
            </w:r>
            <w:r>
              <w:rPr>
                <w:rFonts w:eastAsia="等线"/>
                <w:sz w:val="18"/>
                <w:szCs w:val="18"/>
              </w:rPr>
              <w:t>-6</w:t>
            </w:r>
          </w:p>
        </w:tc>
        <w:tc>
          <w:tcPr>
            <w:tcW w:w="2076" w:type="pct"/>
          </w:tcPr>
          <w:p w14:paraId="2196A055" w14:textId="77777777" w:rsidR="002C6601" w:rsidRDefault="002C6601" w:rsidP="00F9583C">
            <w:pPr>
              <w:snapToGrid w:val="0"/>
              <w:rPr>
                <w:rFonts w:eastAsia="等线"/>
                <w:sz w:val="18"/>
                <w:szCs w:val="18"/>
              </w:rPr>
            </w:pPr>
            <w:r w:rsidRPr="00D40F35">
              <w:rPr>
                <w:rFonts w:eastAsia="等线"/>
                <w:sz w:val="18"/>
                <w:szCs w:val="18"/>
              </w:rPr>
              <w:t xml:space="preserve">CR on multicast </w:t>
            </w:r>
            <w:r w:rsidRPr="00D40F35">
              <w:rPr>
                <w:rFonts w:eastAsia="等线" w:hint="eastAsia"/>
                <w:sz w:val="18"/>
                <w:szCs w:val="18"/>
              </w:rPr>
              <w:t>rate</w:t>
            </w:r>
            <w:r w:rsidRPr="00D40F35">
              <w:rPr>
                <w:rFonts w:eastAsia="等线"/>
                <w:sz w:val="18"/>
                <w:szCs w:val="18"/>
              </w:rPr>
              <w:t>-matching pattern configuration number</w:t>
            </w:r>
          </w:p>
          <w:p w14:paraId="2A91B42C" w14:textId="77777777" w:rsidR="002C6601" w:rsidRPr="00D40F35" w:rsidRDefault="002C6601" w:rsidP="00F9583C">
            <w:pPr>
              <w:snapToGrid w:val="0"/>
              <w:rPr>
                <w:rFonts w:eastAsia="等线"/>
                <w:sz w:val="18"/>
                <w:szCs w:val="18"/>
              </w:rPr>
            </w:pPr>
            <w:r>
              <w:rPr>
                <w:rFonts w:eastAsia="等线"/>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F9583C">
            <w:pPr>
              <w:snapToGrid w:val="0"/>
              <w:rPr>
                <w:rFonts w:eastAsia="等线"/>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880" w:type="pct"/>
          </w:tcPr>
          <w:p w14:paraId="1C10CB10" w14:textId="77777777" w:rsidR="002C6601" w:rsidRDefault="002C6601" w:rsidP="00F9583C">
            <w:pPr>
              <w:snapToGrid w:val="0"/>
              <w:rPr>
                <w:rFonts w:eastAsia="等线"/>
                <w:color w:val="FF0000"/>
                <w:sz w:val="18"/>
                <w:szCs w:val="18"/>
              </w:rPr>
            </w:pPr>
            <w:r w:rsidRPr="00812C14">
              <w:rPr>
                <w:rFonts w:eastAsia="等线"/>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F9583C">
            <w:pPr>
              <w:snapToGrid w:val="0"/>
              <w:rPr>
                <w:rFonts w:eastAsia="等线"/>
                <w:sz w:val="18"/>
                <w:szCs w:val="18"/>
              </w:rPr>
            </w:pPr>
            <w:r>
              <w:rPr>
                <w:rFonts w:eastAsia="等线" w:hint="eastAsia"/>
                <w:sz w:val="18"/>
                <w:szCs w:val="18"/>
              </w:rPr>
              <w:t>2</w:t>
            </w:r>
            <w:r>
              <w:rPr>
                <w:rFonts w:eastAsia="等线"/>
                <w:sz w:val="18"/>
                <w:szCs w:val="18"/>
              </w:rPr>
              <w:t>-7</w:t>
            </w:r>
          </w:p>
        </w:tc>
        <w:tc>
          <w:tcPr>
            <w:tcW w:w="2076" w:type="pct"/>
          </w:tcPr>
          <w:p w14:paraId="2B31FB1E" w14:textId="77777777" w:rsidR="002C6601" w:rsidRDefault="002C6601" w:rsidP="00F9583C">
            <w:pPr>
              <w:snapToGrid w:val="0"/>
              <w:rPr>
                <w:rFonts w:eastAsia="等线"/>
                <w:sz w:val="18"/>
                <w:szCs w:val="18"/>
              </w:rPr>
            </w:pPr>
            <w:r w:rsidRPr="00D40F35">
              <w:rPr>
                <w:rFonts w:eastAsia="等线"/>
                <w:sz w:val="18"/>
                <w:szCs w:val="18"/>
              </w:rPr>
              <w:t xml:space="preserve">CR on </w:t>
            </w:r>
            <w:r>
              <w:rPr>
                <w:rFonts w:eastAsia="等线"/>
                <w:sz w:val="18"/>
                <w:szCs w:val="18"/>
              </w:rPr>
              <w:t xml:space="preserve">CFR </w:t>
            </w:r>
            <w:r>
              <w:rPr>
                <w:rFonts w:eastAsia="等线" w:hint="eastAsia"/>
                <w:sz w:val="18"/>
                <w:szCs w:val="18"/>
              </w:rPr>
              <w:t>configuration</w:t>
            </w:r>
            <w:r>
              <w:rPr>
                <w:rFonts w:eastAsia="等线"/>
                <w:sz w:val="18"/>
                <w:szCs w:val="18"/>
              </w:rPr>
              <w:t xml:space="preserve"> </w:t>
            </w:r>
            <w:r>
              <w:rPr>
                <w:rFonts w:eastAsia="等线" w:hint="eastAsia"/>
                <w:sz w:val="18"/>
                <w:szCs w:val="18"/>
              </w:rPr>
              <w:t>and</w:t>
            </w:r>
            <w:r>
              <w:rPr>
                <w:rFonts w:eastAsia="等线"/>
                <w:sz w:val="18"/>
                <w:szCs w:val="18"/>
              </w:rPr>
              <w:t xml:space="preserve"> </w:t>
            </w:r>
            <w:r w:rsidRPr="00D40F35">
              <w:rPr>
                <w:rFonts w:eastAsia="等线"/>
                <w:sz w:val="18"/>
                <w:szCs w:val="18"/>
              </w:rPr>
              <w:t>simultaneous configuration of multicast PDSCH on two serving cells</w:t>
            </w:r>
          </w:p>
          <w:p w14:paraId="377B692B" w14:textId="77777777" w:rsidR="002C6601" w:rsidRPr="00D40F35" w:rsidRDefault="002C6601" w:rsidP="00F9583C">
            <w:pPr>
              <w:snapToGrid w:val="0"/>
              <w:rPr>
                <w:rFonts w:eastAsia="等线"/>
                <w:sz w:val="18"/>
                <w:szCs w:val="18"/>
              </w:rPr>
            </w:pPr>
            <w:r>
              <w:rPr>
                <w:rFonts w:eastAsia="等线"/>
                <w:i/>
                <w:color w:val="FF0000"/>
                <w:sz w:val="18"/>
                <w:szCs w:val="18"/>
              </w:rPr>
              <w:t>FL Note: correct the CFR bandwidth and location configuration</w:t>
            </w:r>
          </w:p>
        </w:tc>
        <w:tc>
          <w:tcPr>
            <w:tcW w:w="1370" w:type="pct"/>
          </w:tcPr>
          <w:p w14:paraId="147E641A" w14:textId="77777777" w:rsidR="002C6601" w:rsidRDefault="002C6601" w:rsidP="00F9583C">
            <w:pPr>
              <w:snapToGrid w:val="0"/>
              <w:rPr>
                <w:rFonts w:eastAsia="等线"/>
                <w:sz w:val="18"/>
                <w:szCs w:val="18"/>
              </w:rPr>
            </w:pPr>
            <w:r>
              <w:rPr>
                <w:rFonts w:eastAsia="等线"/>
                <w:sz w:val="18"/>
                <w:szCs w:val="18"/>
              </w:rPr>
              <w:t>ZTE[</w:t>
            </w:r>
            <w:r w:rsidRPr="00691446">
              <w:rPr>
                <w:rFonts w:eastAsia="等线"/>
                <w:sz w:val="18"/>
                <w:szCs w:val="18"/>
              </w:rPr>
              <w:t>R1-2209471</w:t>
            </w:r>
            <w:r>
              <w:rPr>
                <w:rFonts w:eastAsia="等线"/>
                <w:sz w:val="18"/>
                <w:szCs w:val="18"/>
              </w:rPr>
              <w:t>]</w:t>
            </w:r>
          </w:p>
          <w:p w14:paraId="4FD2E5E1" w14:textId="77777777" w:rsidR="002C6601" w:rsidRDefault="002C6601" w:rsidP="00F9583C">
            <w:pPr>
              <w:snapToGrid w:val="0"/>
              <w:rPr>
                <w:rFonts w:eastAsia="等线"/>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880" w:type="pct"/>
          </w:tcPr>
          <w:p w14:paraId="68C9B790" w14:textId="77777777" w:rsidR="002C6601" w:rsidRDefault="002C6601" w:rsidP="00F9583C">
            <w:pPr>
              <w:snapToGrid w:val="0"/>
              <w:rPr>
                <w:rFonts w:eastAsia="等线"/>
                <w:color w:val="FF0000"/>
                <w:sz w:val="18"/>
                <w:szCs w:val="18"/>
              </w:rPr>
            </w:pPr>
            <w:r>
              <w:rPr>
                <w:rFonts w:eastAsia="等线"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F9583C">
            <w:pPr>
              <w:snapToGrid w:val="0"/>
              <w:rPr>
                <w:rFonts w:eastAsia="等线"/>
                <w:sz w:val="18"/>
                <w:szCs w:val="18"/>
              </w:rPr>
            </w:pPr>
            <w:r>
              <w:rPr>
                <w:rFonts w:eastAsia="等线" w:hint="eastAsia"/>
                <w:sz w:val="18"/>
                <w:szCs w:val="18"/>
              </w:rPr>
              <w:t>2</w:t>
            </w:r>
            <w:r>
              <w:rPr>
                <w:rFonts w:eastAsia="等线"/>
                <w:sz w:val="18"/>
                <w:szCs w:val="18"/>
              </w:rPr>
              <w:t>-8</w:t>
            </w:r>
          </w:p>
        </w:tc>
        <w:tc>
          <w:tcPr>
            <w:tcW w:w="2076" w:type="pct"/>
          </w:tcPr>
          <w:p w14:paraId="4C4FCD0E" w14:textId="77777777" w:rsidR="002C6601" w:rsidRDefault="002C6601" w:rsidP="00F9583C">
            <w:pPr>
              <w:snapToGrid w:val="0"/>
              <w:rPr>
                <w:rFonts w:eastAsia="等线"/>
                <w:sz w:val="18"/>
                <w:szCs w:val="18"/>
              </w:rPr>
            </w:pPr>
            <w:r w:rsidRPr="00D40F35">
              <w:rPr>
                <w:rFonts w:eastAsia="等线"/>
                <w:sz w:val="18"/>
                <w:szCs w:val="18"/>
              </w:rPr>
              <w:t xml:space="preserve">CR on collision </w:t>
            </w:r>
            <w:r w:rsidRPr="00D40F35">
              <w:rPr>
                <w:rFonts w:eastAsia="等线" w:hint="eastAsia"/>
                <w:sz w:val="18"/>
                <w:szCs w:val="18"/>
              </w:rPr>
              <w:t>handling</w:t>
            </w:r>
            <w:r w:rsidRPr="00D40F35">
              <w:rPr>
                <w:rFonts w:eastAsia="等线"/>
                <w:sz w:val="18"/>
                <w:szCs w:val="18"/>
              </w:rPr>
              <w:t xml:space="preserve"> between SPS and DG for MBS</w:t>
            </w:r>
          </w:p>
          <w:p w14:paraId="2C7A79A3" w14:textId="77777777" w:rsidR="002C6601" w:rsidRPr="00D519F7" w:rsidRDefault="002C6601" w:rsidP="00F9583C">
            <w:pPr>
              <w:snapToGrid w:val="0"/>
              <w:rPr>
                <w:rFonts w:eastAsia="等线"/>
                <w:i/>
                <w:color w:val="FF0000"/>
                <w:sz w:val="18"/>
                <w:szCs w:val="18"/>
              </w:rPr>
            </w:pPr>
            <w:r>
              <w:rPr>
                <w:rFonts w:eastAsia="等线"/>
                <w:i/>
                <w:color w:val="FF0000"/>
                <w:sz w:val="18"/>
                <w:szCs w:val="18"/>
              </w:rPr>
              <w:t>FL Note: define the UE behavior of PDSCH collision between unicast DG and multicast SPS or</w:t>
            </w:r>
            <w:r>
              <w:rPr>
                <w:rFonts w:eastAsia="等线" w:hint="eastAsia"/>
                <w:i/>
                <w:color w:val="FF0000"/>
                <w:sz w:val="18"/>
                <w:szCs w:val="18"/>
              </w:rPr>
              <w:t xml:space="preserve"> </w:t>
            </w:r>
            <w:r>
              <w:rPr>
                <w:rFonts w:eastAsia="等线"/>
                <w:i/>
                <w:color w:val="FF0000"/>
                <w:sz w:val="18"/>
                <w:szCs w:val="18"/>
              </w:rPr>
              <w:t>MBS DG and unicast SPS</w:t>
            </w:r>
          </w:p>
        </w:tc>
        <w:tc>
          <w:tcPr>
            <w:tcW w:w="1370" w:type="pct"/>
          </w:tcPr>
          <w:p w14:paraId="71993D1A" w14:textId="77777777" w:rsidR="002C6601" w:rsidRDefault="002C6601" w:rsidP="00F9583C">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880" w:type="pct"/>
          </w:tcPr>
          <w:p w14:paraId="1EC9F4F3" w14:textId="77777777" w:rsidR="002C6601" w:rsidRDefault="002C6601" w:rsidP="00F9583C">
            <w:pPr>
              <w:snapToGrid w:val="0"/>
              <w:rPr>
                <w:rFonts w:eastAsia="等线"/>
                <w:color w:val="FF0000"/>
                <w:sz w:val="18"/>
                <w:szCs w:val="18"/>
              </w:rPr>
            </w:pPr>
            <w:r>
              <w:rPr>
                <w:rFonts w:eastAsia="等线"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F9583C">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F9583C">
            <w:pPr>
              <w:snapToGrid w:val="0"/>
              <w:rPr>
                <w:rFonts w:eastAsia="等线"/>
                <w:sz w:val="18"/>
                <w:szCs w:val="18"/>
              </w:rPr>
            </w:pPr>
            <w:r w:rsidRPr="00D40F35">
              <w:rPr>
                <w:rFonts w:eastAsia="等线"/>
                <w:sz w:val="18"/>
                <w:szCs w:val="18"/>
              </w:rPr>
              <w:t>CR on multicast SPS activation validation when UE is only configured one multicast SPS</w:t>
            </w:r>
          </w:p>
          <w:p w14:paraId="54E5E17A" w14:textId="77777777" w:rsidR="002C6601" w:rsidRPr="00D40F35" w:rsidRDefault="002C6601" w:rsidP="00F9583C">
            <w:pPr>
              <w:snapToGrid w:val="0"/>
              <w:rPr>
                <w:rFonts w:eastAsia="等线"/>
                <w:sz w:val="18"/>
                <w:szCs w:val="18"/>
              </w:rPr>
            </w:pPr>
            <w:r>
              <w:rPr>
                <w:rFonts w:eastAsia="等线"/>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F9583C">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[R1-2210075]</w:t>
            </w:r>
          </w:p>
        </w:tc>
        <w:tc>
          <w:tcPr>
            <w:tcW w:w="880" w:type="pct"/>
          </w:tcPr>
          <w:p w14:paraId="54B8262B" w14:textId="77777777" w:rsidR="002C6601" w:rsidRPr="00812C14" w:rsidRDefault="002C6601" w:rsidP="00F9583C">
            <w:pPr>
              <w:snapToGrid w:val="0"/>
              <w:rPr>
                <w:rFonts w:eastAsia="等线"/>
                <w:color w:val="FF0000"/>
                <w:sz w:val="18"/>
                <w:szCs w:val="18"/>
              </w:rPr>
            </w:pPr>
            <w:r>
              <w:rPr>
                <w:rFonts w:eastAsia="等线" w:hint="eastAsia"/>
                <w:color w:val="FF0000"/>
                <w:sz w:val="18"/>
                <w:szCs w:val="18"/>
              </w:rPr>
              <w:t>H</w:t>
            </w:r>
          </w:p>
          <w:p w14:paraId="379D14AA" w14:textId="77777777" w:rsidR="002C6601" w:rsidRDefault="002C6601" w:rsidP="00F9583C">
            <w:pPr>
              <w:snapToGrid w:val="0"/>
              <w:rPr>
                <w:rFonts w:eastAsia="等线"/>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F9583C">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F9583C">
            <w:pPr>
              <w:snapToGrid w:val="0"/>
              <w:rPr>
                <w:rFonts w:eastAsia="等线"/>
                <w:sz w:val="18"/>
                <w:szCs w:val="18"/>
              </w:rPr>
            </w:pPr>
            <w:r w:rsidRPr="00D40F35">
              <w:rPr>
                <w:rFonts w:eastAsia="等线" w:hint="eastAsia"/>
                <w:sz w:val="18"/>
                <w:szCs w:val="18"/>
              </w:rPr>
              <w:t>C</w:t>
            </w:r>
            <w:r w:rsidRPr="00D40F35">
              <w:rPr>
                <w:rFonts w:eastAsia="等线"/>
                <w:sz w:val="18"/>
                <w:szCs w:val="18"/>
              </w:rPr>
              <w:t>R</w:t>
            </w:r>
            <w:r w:rsidRPr="00D40F35">
              <w:rPr>
                <w:rFonts w:eastAsia="等线" w:hint="eastAsia"/>
                <w:sz w:val="18"/>
                <w:szCs w:val="18"/>
              </w:rPr>
              <w:t xml:space="preserve"> on definition of G-CS-RNTI for SPS group-common PDSCH</w:t>
            </w:r>
            <w:r w:rsidRPr="00D40F35">
              <w:rPr>
                <w:rFonts w:eastAsia="等线"/>
                <w:sz w:val="18"/>
                <w:szCs w:val="18"/>
              </w:rPr>
              <w:t xml:space="preserve"> retransmission</w:t>
            </w:r>
          </w:p>
          <w:p w14:paraId="3BF85AE2" w14:textId="77777777" w:rsidR="002C6601" w:rsidRDefault="002C6601" w:rsidP="00F9583C">
            <w:pPr>
              <w:snapToGrid w:val="0"/>
              <w:rPr>
                <w:rFonts w:eastAsia="等线"/>
                <w:i/>
                <w:color w:val="FF0000"/>
                <w:sz w:val="18"/>
                <w:szCs w:val="18"/>
              </w:rPr>
            </w:pPr>
            <w:r>
              <w:rPr>
                <w:rFonts w:eastAsia="等线"/>
                <w:i/>
                <w:color w:val="FF0000"/>
                <w:sz w:val="18"/>
                <w:szCs w:val="18"/>
              </w:rPr>
              <w:lastRenderedPageBreak/>
              <w:t xml:space="preserve">FL Note: FL </w:t>
            </w:r>
            <w:r>
              <w:rPr>
                <w:rFonts w:eastAsia="等线" w:hint="eastAsia"/>
                <w:i/>
                <w:color w:val="FF0000"/>
                <w:sz w:val="18"/>
                <w:szCs w:val="18"/>
              </w:rPr>
              <w:t>views</w:t>
            </w:r>
            <w:r>
              <w:rPr>
                <w:rFonts w:eastAsia="等线"/>
                <w:i/>
                <w:color w:val="FF0000"/>
                <w:sz w:val="18"/>
                <w:szCs w:val="18"/>
              </w:rPr>
              <w:t xml:space="preserve"> this CR is not </w:t>
            </w:r>
            <w:r w:rsidRPr="0003716D">
              <w:rPr>
                <w:rFonts w:eastAsia="等线"/>
                <w:i/>
                <w:color w:val="FF0000"/>
                <w:sz w:val="18"/>
                <w:szCs w:val="18"/>
              </w:rPr>
              <w:t>pursued</w:t>
            </w:r>
            <w:r>
              <w:rPr>
                <w:rFonts w:eastAsia="等线"/>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F9583C">
            <w:pPr>
              <w:snapToGrid w:val="0"/>
              <w:rPr>
                <w:rFonts w:eastAsia="等线"/>
                <w:i/>
                <w:color w:val="FF0000"/>
                <w:sz w:val="18"/>
                <w:szCs w:val="18"/>
              </w:rPr>
            </w:pPr>
            <w:r>
              <w:rPr>
                <w:rFonts w:eastAsia="等线" w:hint="eastAsia"/>
                <w:i/>
                <w:color w:val="FF0000"/>
                <w:sz w:val="18"/>
                <w:szCs w:val="18"/>
              </w:rPr>
              <w:t>“</w:t>
            </w:r>
            <w:r w:rsidRPr="0003716D">
              <w:rPr>
                <w:rFonts w:eastAsia="等线"/>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等线" w:hint="eastAsia"/>
                <w:i/>
                <w:color w:val="FF0000"/>
                <w:sz w:val="18"/>
                <w:szCs w:val="18"/>
              </w:rPr>
              <w:t>”</w:t>
            </w:r>
          </w:p>
        </w:tc>
        <w:tc>
          <w:tcPr>
            <w:tcW w:w="1370" w:type="pct"/>
          </w:tcPr>
          <w:p w14:paraId="021FE494" w14:textId="77777777" w:rsidR="002C6601" w:rsidRPr="00691446" w:rsidRDefault="002C6601" w:rsidP="00F9583C">
            <w:pPr>
              <w:snapToGrid w:val="0"/>
              <w:rPr>
                <w:rFonts w:eastAsia="等线"/>
                <w:sz w:val="18"/>
                <w:szCs w:val="18"/>
              </w:rPr>
            </w:pPr>
            <w:r>
              <w:rPr>
                <w:rFonts w:eastAsia="等线" w:hint="eastAsia"/>
                <w:sz w:val="18"/>
                <w:szCs w:val="18"/>
              </w:rPr>
              <w:lastRenderedPageBreak/>
              <w:t>C</w:t>
            </w:r>
            <w:r>
              <w:rPr>
                <w:rFonts w:eastAsia="等线"/>
                <w:sz w:val="18"/>
                <w:szCs w:val="18"/>
              </w:rPr>
              <w:t xml:space="preserve">ATT[TP#1 in </w:t>
            </w:r>
            <w:r w:rsidRPr="00691446">
              <w:rPr>
                <w:rFonts w:eastAsia="等线"/>
                <w:sz w:val="18"/>
                <w:szCs w:val="18"/>
              </w:rPr>
              <w:t>R1-2208927</w:t>
            </w:r>
            <w:r>
              <w:rPr>
                <w:rFonts w:eastAsia="等线"/>
                <w:sz w:val="18"/>
                <w:szCs w:val="18"/>
              </w:rPr>
              <w:t>]</w:t>
            </w:r>
          </w:p>
        </w:tc>
        <w:tc>
          <w:tcPr>
            <w:tcW w:w="880" w:type="pct"/>
          </w:tcPr>
          <w:p w14:paraId="76777DD7" w14:textId="2660C666" w:rsidR="002C6601" w:rsidRDefault="002C6601" w:rsidP="00F9583C">
            <w:pPr>
              <w:snapToGrid w:val="0"/>
              <w:rPr>
                <w:rFonts w:eastAsia="等线"/>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F9583C">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F9583C">
            <w:pPr>
              <w:snapToGrid w:val="0"/>
              <w:rPr>
                <w:rFonts w:eastAsia="等线"/>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F9583C">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880" w:type="pct"/>
          </w:tcPr>
          <w:p w14:paraId="1D4DFF2B" w14:textId="77777777" w:rsidR="002C6601" w:rsidRDefault="002C6601" w:rsidP="00F9583C">
            <w:pPr>
              <w:snapToGrid w:val="0"/>
              <w:rPr>
                <w:rFonts w:eastAsia="等线"/>
                <w:color w:val="FF0000"/>
                <w:sz w:val="18"/>
                <w:szCs w:val="18"/>
              </w:rPr>
            </w:pPr>
            <w:r>
              <w:rPr>
                <w:rFonts w:eastAsia="等线"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F9583C">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F9583C">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F9583C">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R1-2209316</w:t>
            </w:r>
            <w:r>
              <w:rPr>
                <w:rFonts w:eastAsia="等线"/>
                <w:sz w:val="18"/>
                <w:szCs w:val="18"/>
              </w:rPr>
              <w:t>]</w:t>
            </w:r>
          </w:p>
          <w:p w14:paraId="62BAF7BF" w14:textId="77777777" w:rsidR="002C6601" w:rsidRPr="00691446" w:rsidRDefault="002C6601" w:rsidP="00F9583C">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880" w:type="pct"/>
          </w:tcPr>
          <w:p w14:paraId="39BF46CF" w14:textId="77777777" w:rsidR="002C6601" w:rsidRDefault="002C6601" w:rsidP="00F9583C">
            <w:pPr>
              <w:snapToGrid w:val="0"/>
              <w:rPr>
                <w:rFonts w:eastAsia="等线"/>
                <w:color w:val="FF0000"/>
                <w:sz w:val="18"/>
                <w:szCs w:val="18"/>
              </w:rPr>
            </w:pPr>
            <w:r>
              <w:rPr>
                <w:rFonts w:eastAsia="等线"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F9583C">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F9583C">
            <w:pPr>
              <w:snapToGrid w:val="0"/>
              <w:rPr>
                <w:rFonts w:eastAsia="等线"/>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F9583C">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R1-2209317</w:t>
            </w:r>
            <w:r>
              <w:rPr>
                <w:rFonts w:eastAsia="等线"/>
                <w:sz w:val="18"/>
                <w:szCs w:val="18"/>
              </w:rPr>
              <w:t>]</w:t>
            </w:r>
          </w:p>
        </w:tc>
        <w:tc>
          <w:tcPr>
            <w:tcW w:w="880" w:type="pct"/>
          </w:tcPr>
          <w:p w14:paraId="4376B86B" w14:textId="77777777" w:rsidR="002C6601" w:rsidRDefault="002C6601" w:rsidP="00F9583C">
            <w:pPr>
              <w:snapToGrid w:val="0"/>
              <w:rPr>
                <w:rFonts w:eastAsia="等线"/>
                <w:color w:val="FF0000"/>
                <w:sz w:val="18"/>
                <w:szCs w:val="18"/>
              </w:rPr>
            </w:pPr>
            <w:r>
              <w:rPr>
                <w:rFonts w:eastAsia="等线"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F9583C">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F9583C">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F9583C">
            <w:pPr>
              <w:snapToGrid w:val="0"/>
              <w:rPr>
                <w:rFonts w:eastAsia="等线"/>
                <w:sz w:val="18"/>
                <w:szCs w:val="18"/>
              </w:rPr>
            </w:pPr>
            <w:r>
              <w:rPr>
                <w:rFonts w:eastAsia="等线" w:hint="eastAsia"/>
                <w:sz w:val="18"/>
                <w:szCs w:val="18"/>
              </w:rPr>
              <w:t>C</w:t>
            </w:r>
            <w:r>
              <w:rPr>
                <w:rFonts w:eastAsia="等线"/>
                <w:sz w:val="18"/>
                <w:szCs w:val="18"/>
              </w:rPr>
              <w:t>MCC[</w:t>
            </w:r>
            <w:r w:rsidRPr="00691446">
              <w:rPr>
                <w:rFonts w:eastAsia="等线"/>
                <w:sz w:val="18"/>
                <w:szCs w:val="18"/>
              </w:rPr>
              <w:t>R1-2209318</w:t>
            </w:r>
            <w:r>
              <w:rPr>
                <w:rFonts w:eastAsia="等线"/>
                <w:sz w:val="18"/>
                <w:szCs w:val="18"/>
              </w:rPr>
              <w:t>]</w:t>
            </w:r>
          </w:p>
          <w:p w14:paraId="236D600C" w14:textId="77777777" w:rsidR="002C6601" w:rsidRPr="00691446" w:rsidRDefault="002C6601" w:rsidP="00F9583C">
            <w:pPr>
              <w:snapToGrid w:val="0"/>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880" w:type="pct"/>
          </w:tcPr>
          <w:p w14:paraId="360A732B" w14:textId="77777777" w:rsidR="002C6601" w:rsidRDefault="002C6601" w:rsidP="00F9583C">
            <w:pPr>
              <w:snapToGrid w:val="0"/>
              <w:rPr>
                <w:rFonts w:eastAsia="等线"/>
                <w:color w:val="FF0000"/>
                <w:sz w:val="18"/>
                <w:szCs w:val="18"/>
              </w:rPr>
            </w:pPr>
            <w:r>
              <w:rPr>
                <w:rFonts w:eastAsia="等线"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F9583C">
            <w:pPr>
              <w:snapToGrid w:val="0"/>
              <w:rPr>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5</w:t>
            </w:r>
          </w:p>
        </w:tc>
        <w:tc>
          <w:tcPr>
            <w:tcW w:w="2076" w:type="pct"/>
          </w:tcPr>
          <w:p w14:paraId="0F34B39D" w14:textId="77777777" w:rsidR="002C6601" w:rsidRDefault="002C6601" w:rsidP="00F9583C">
            <w:pPr>
              <w:snapToGrid w:val="0"/>
              <w:rPr>
                <w:sz w:val="18"/>
                <w:szCs w:val="18"/>
              </w:rPr>
            </w:pPr>
            <w:r w:rsidRPr="00D40F35">
              <w:rPr>
                <w:sz w:val="18"/>
                <w:szCs w:val="18"/>
              </w:rPr>
              <w:t>CR on terms of G-RNTI used for MTCH</w:t>
            </w:r>
          </w:p>
          <w:p w14:paraId="73DB43FB" w14:textId="77777777" w:rsidR="002C6601" w:rsidRPr="00D40F35" w:rsidRDefault="002C6601" w:rsidP="00F9583C">
            <w:pPr>
              <w:snapToGrid w:val="0"/>
              <w:rPr>
                <w:sz w:val="18"/>
                <w:szCs w:val="18"/>
              </w:rPr>
            </w:pPr>
            <w:r>
              <w:rPr>
                <w:rFonts w:eastAsia="等线"/>
                <w:i/>
                <w:color w:val="FF0000"/>
                <w:sz w:val="18"/>
                <w:szCs w:val="18"/>
              </w:rPr>
              <w:t xml:space="preserve">FL Note: ok to align the usage </w:t>
            </w:r>
            <w:r w:rsidRPr="00024EBD">
              <w:rPr>
                <w:rFonts w:eastAsia="等线"/>
                <w:i/>
                <w:color w:val="FF0000"/>
                <w:sz w:val="18"/>
                <w:szCs w:val="18"/>
              </w:rPr>
              <w:t>of the terms across the entire spec</w:t>
            </w:r>
          </w:p>
        </w:tc>
        <w:tc>
          <w:tcPr>
            <w:tcW w:w="1370" w:type="pct"/>
          </w:tcPr>
          <w:p w14:paraId="3DCBEBFF" w14:textId="77777777" w:rsidR="002C6601" w:rsidRDefault="002C6601" w:rsidP="00F9583C">
            <w:pPr>
              <w:snapToGrid w:val="0"/>
              <w:rPr>
                <w:rFonts w:eastAsia="等线"/>
                <w:sz w:val="18"/>
                <w:szCs w:val="18"/>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880" w:type="pct"/>
          </w:tcPr>
          <w:p w14:paraId="53295A32" w14:textId="77777777" w:rsidR="002C6601" w:rsidRDefault="002C6601" w:rsidP="00F9583C">
            <w:pPr>
              <w:snapToGrid w:val="0"/>
              <w:rPr>
                <w:rFonts w:eastAsia="等线"/>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F9583C">
            <w:pPr>
              <w:snapToGrid w:val="0"/>
              <w:rPr>
                <w:rFonts w:eastAsia="等线"/>
                <w:sz w:val="18"/>
                <w:szCs w:val="18"/>
              </w:rPr>
            </w:pPr>
            <w:r w:rsidRPr="0021638C">
              <w:rPr>
                <w:rFonts w:eastAsia="等线" w:hint="eastAsia"/>
                <w:sz w:val="18"/>
                <w:szCs w:val="18"/>
              </w:rPr>
              <w:t>2</w:t>
            </w:r>
            <w:r w:rsidRPr="0021638C">
              <w:rPr>
                <w:rFonts w:eastAsia="等线"/>
                <w:sz w:val="18"/>
                <w:szCs w:val="18"/>
              </w:rPr>
              <w:t>-1</w:t>
            </w:r>
            <w:r>
              <w:rPr>
                <w:rFonts w:eastAsia="等线"/>
                <w:sz w:val="18"/>
                <w:szCs w:val="18"/>
              </w:rPr>
              <w:t>6</w:t>
            </w:r>
          </w:p>
        </w:tc>
        <w:tc>
          <w:tcPr>
            <w:tcW w:w="2076" w:type="pct"/>
          </w:tcPr>
          <w:p w14:paraId="72D65A73" w14:textId="77777777" w:rsidR="002C6601" w:rsidRPr="00D40F35" w:rsidRDefault="002C6601" w:rsidP="00F9583C">
            <w:pPr>
              <w:snapToGrid w:val="0"/>
              <w:rPr>
                <w:sz w:val="18"/>
                <w:szCs w:val="18"/>
              </w:rPr>
            </w:pPr>
            <w:r w:rsidRPr="00435B31">
              <w:rPr>
                <w:rFonts w:eastAsia="等线"/>
                <w:sz w:val="18"/>
                <w:szCs w:val="18"/>
              </w:rPr>
              <w:t xml:space="preserve">per G-RNTI </w:t>
            </w:r>
            <w:proofErr w:type="spellStart"/>
            <w:r w:rsidRPr="00435B31">
              <w:rPr>
                <w:rFonts w:eastAsia="等线"/>
                <w:sz w:val="18"/>
                <w:szCs w:val="18"/>
              </w:rPr>
              <w:t>timeDurationForQCL</w:t>
            </w:r>
            <w:proofErr w:type="spellEnd"/>
            <w:r w:rsidRPr="00435B31">
              <w:rPr>
                <w:rFonts w:eastAsia="等线" w:hint="eastAsia"/>
                <w:sz w:val="18"/>
                <w:szCs w:val="18"/>
              </w:rPr>
              <w:t xml:space="preserve"> configuration</w:t>
            </w:r>
          </w:p>
        </w:tc>
        <w:tc>
          <w:tcPr>
            <w:tcW w:w="1370" w:type="pct"/>
          </w:tcPr>
          <w:p w14:paraId="2458D149" w14:textId="77777777" w:rsidR="002C6601" w:rsidRDefault="002C6601" w:rsidP="00F9583C">
            <w:pPr>
              <w:snapToGrid w:val="0"/>
              <w:rPr>
                <w:rFonts w:eastAsia="等线"/>
                <w:sz w:val="18"/>
                <w:szCs w:val="18"/>
              </w:rPr>
            </w:pPr>
            <w:r w:rsidRPr="00435B31">
              <w:rPr>
                <w:rFonts w:eastAsia="等线" w:hint="eastAsia"/>
                <w:sz w:val="18"/>
                <w:szCs w:val="18"/>
              </w:rPr>
              <w:t>L</w:t>
            </w:r>
            <w:r w:rsidRPr="00435B31">
              <w:rPr>
                <w:rFonts w:eastAsia="等线"/>
                <w:sz w:val="18"/>
                <w:szCs w:val="18"/>
              </w:rPr>
              <w:t>GE[R1-2209449]</w:t>
            </w:r>
          </w:p>
        </w:tc>
        <w:tc>
          <w:tcPr>
            <w:tcW w:w="880" w:type="pct"/>
          </w:tcPr>
          <w:p w14:paraId="7E619962" w14:textId="77777777" w:rsidR="002C6601" w:rsidRDefault="002C6601" w:rsidP="00F9583C">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F9583C">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F9583C">
            <w:pPr>
              <w:snapToGrid w:val="0"/>
              <w:rPr>
                <w:rFonts w:eastAsia="等线"/>
                <w:sz w:val="18"/>
                <w:szCs w:val="18"/>
              </w:rPr>
            </w:pPr>
            <w:r w:rsidRPr="00D40F35">
              <w:rPr>
                <w:rFonts w:eastAsia="等线"/>
                <w:sz w:val="18"/>
                <w:szCs w:val="18"/>
              </w:rPr>
              <w:t xml:space="preserve">CR on FDM </w:t>
            </w:r>
            <w:r w:rsidRPr="00D40F35">
              <w:rPr>
                <w:rFonts w:eastAsia="等线" w:hint="eastAsia"/>
                <w:sz w:val="18"/>
                <w:szCs w:val="18"/>
              </w:rPr>
              <w:t>S</w:t>
            </w:r>
            <w:r w:rsidRPr="00D40F35">
              <w:rPr>
                <w:rFonts w:eastAsia="等线"/>
                <w:sz w:val="18"/>
                <w:szCs w:val="18"/>
              </w:rPr>
              <w:t>PS collision handling</w:t>
            </w:r>
          </w:p>
          <w:p w14:paraId="6AC64374" w14:textId="77777777" w:rsidR="002C6601" w:rsidRPr="00D40F35" w:rsidRDefault="002C6601" w:rsidP="00F9583C">
            <w:pPr>
              <w:snapToGrid w:val="0"/>
              <w:rPr>
                <w:rFonts w:eastAsia="等线"/>
                <w:sz w:val="18"/>
                <w:szCs w:val="18"/>
              </w:rPr>
            </w:pPr>
            <w:r>
              <w:rPr>
                <w:rFonts w:eastAsia="等线"/>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F9583C">
            <w:pPr>
              <w:snapToGrid w:val="0"/>
              <w:rPr>
                <w:rFonts w:eastAsia="等线"/>
                <w:sz w:val="18"/>
                <w:szCs w:val="18"/>
                <w:lang w:val="es-US"/>
              </w:rPr>
            </w:pPr>
            <w:r w:rsidRPr="00766A10">
              <w:rPr>
                <w:rFonts w:eastAsia="等线"/>
                <w:sz w:val="18"/>
                <w:szCs w:val="18"/>
                <w:lang w:val="es-US"/>
              </w:rPr>
              <w:t>vivo[R1-2208620]</w:t>
            </w:r>
          </w:p>
          <w:p w14:paraId="2564A9AC" w14:textId="77777777" w:rsidR="002C6601" w:rsidRPr="00766A10" w:rsidRDefault="002C6601" w:rsidP="00F9583C">
            <w:pPr>
              <w:snapToGrid w:val="0"/>
              <w:rPr>
                <w:rFonts w:eastAsia="等线"/>
                <w:sz w:val="18"/>
                <w:szCs w:val="18"/>
                <w:lang w:val="es-US"/>
              </w:rPr>
            </w:pPr>
            <w:r w:rsidRPr="00766A10">
              <w:rPr>
                <w:rFonts w:eastAsia="等线"/>
                <w:sz w:val="18"/>
                <w:szCs w:val="18"/>
                <w:lang w:val="es-US"/>
              </w:rPr>
              <w:t>ZTE[R1-2209474</w:t>
            </w:r>
          </w:p>
          <w:p w14:paraId="21CDF1EB" w14:textId="77777777" w:rsidR="002C6601" w:rsidRPr="00766A10" w:rsidRDefault="002C6601" w:rsidP="00F9583C">
            <w:pPr>
              <w:snapToGrid w:val="0"/>
              <w:rPr>
                <w:rFonts w:eastAsia="等线"/>
                <w:sz w:val="18"/>
                <w:szCs w:val="18"/>
                <w:lang w:val="es-US"/>
              </w:rPr>
            </w:pPr>
            <w:r w:rsidRPr="00766A10">
              <w:rPr>
                <w:rFonts w:eastAsia="等线"/>
                <w:sz w:val="18"/>
                <w:szCs w:val="18"/>
                <w:lang w:val="es-US"/>
              </w:rPr>
              <w:t>Ericsson [R1-2210173]</w:t>
            </w:r>
          </w:p>
        </w:tc>
        <w:tc>
          <w:tcPr>
            <w:tcW w:w="880" w:type="pct"/>
          </w:tcPr>
          <w:p w14:paraId="0134E05D" w14:textId="6EB9DD14" w:rsidR="002C6601" w:rsidRDefault="002C6601" w:rsidP="00F9583C">
            <w:pPr>
              <w:snapToGrid w:val="0"/>
              <w:rPr>
                <w:rFonts w:eastAsia="等线"/>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F9583C">
            <w:pPr>
              <w:snapToGrid w:val="0"/>
              <w:rPr>
                <w:rFonts w:eastAsia="等线"/>
                <w:sz w:val="18"/>
                <w:szCs w:val="18"/>
              </w:rPr>
            </w:pPr>
            <w:r>
              <w:rPr>
                <w:rFonts w:eastAsia="等线"/>
                <w:sz w:val="18"/>
                <w:szCs w:val="18"/>
              </w:rPr>
              <w:t>2-18</w:t>
            </w:r>
          </w:p>
        </w:tc>
        <w:tc>
          <w:tcPr>
            <w:tcW w:w="2076" w:type="pct"/>
          </w:tcPr>
          <w:p w14:paraId="79C38CD1" w14:textId="77777777" w:rsidR="002C6601" w:rsidRPr="00A322E8" w:rsidRDefault="002C6601" w:rsidP="00F9583C">
            <w:pPr>
              <w:snapToGrid w:val="0"/>
              <w:rPr>
                <w:sz w:val="20"/>
                <w:szCs w:val="20"/>
                <w:lang w:val="en-GB"/>
              </w:rPr>
            </w:pPr>
            <w:r w:rsidRPr="00A322E8">
              <w:rPr>
                <w:sz w:val="20"/>
                <w:szCs w:val="20"/>
                <w:lang w:val="en-GB"/>
              </w:rPr>
              <w:t xml:space="preserve">MBS SPS configuration on </w:t>
            </w:r>
            <w:proofErr w:type="spellStart"/>
            <w:r w:rsidRPr="00A322E8">
              <w:rPr>
                <w:sz w:val="20"/>
                <w:szCs w:val="20"/>
                <w:lang w:val="en-GB"/>
              </w:rPr>
              <w:t>SCell</w:t>
            </w:r>
            <w:proofErr w:type="spellEnd"/>
          </w:p>
          <w:p w14:paraId="5DFE2F66" w14:textId="77777777" w:rsidR="002C6601" w:rsidRPr="006D2D4E" w:rsidRDefault="002C6601" w:rsidP="00F9583C">
            <w:pPr>
              <w:snapToGrid w:val="0"/>
              <w:rPr>
                <w:rFonts w:eastAsia="等线"/>
                <w:sz w:val="18"/>
                <w:szCs w:val="18"/>
              </w:rPr>
            </w:pPr>
            <w:r w:rsidRPr="006D2D4E">
              <w:rPr>
                <w:rFonts w:eastAsia="等线"/>
                <w:i/>
                <w:color w:val="FF0000"/>
                <w:sz w:val="18"/>
                <w:szCs w:val="18"/>
              </w:rPr>
              <w:t xml:space="preserve">FL Note: </w:t>
            </w:r>
            <w:r>
              <w:rPr>
                <w:rFonts w:eastAsia="等线"/>
                <w:i/>
                <w:color w:val="FF0000"/>
                <w:sz w:val="18"/>
                <w:szCs w:val="18"/>
              </w:rPr>
              <w:t>The LS was guided to be discussed in UE feature session but was not touched due to limited time</w:t>
            </w:r>
            <w:r w:rsidRPr="006D2D4E">
              <w:rPr>
                <w:rFonts w:eastAsia="等线"/>
                <w:i/>
                <w:color w:val="FF0000"/>
                <w:sz w:val="18"/>
                <w:szCs w:val="18"/>
              </w:rPr>
              <w:t xml:space="preserve"> </w:t>
            </w:r>
            <w:r>
              <w:rPr>
                <w:rFonts w:eastAsia="等线"/>
                <w:i/>
                <w:color w:val="FF0000"/>
                <w:sz w:val="18"/>
                <w:szCs w:val="18"/>
              </w:rPr>
              <w:t>i</w:t>
            </w:r>
            <w:r w:rsidRPr="006D2D4E">
              <w:rPr>
                <w:rFonts w:eastAsia="等线"/>
                <w:i/>
                <w:color w:val="FF0000"/>
                <w:sz w:val="18"/>
                <w:szCs w:val="18"/>
              </w:rPr>
              <w:t>n the last meeting</w:t>
            </w:r>
            <w:r>
              <w:rPr>
                <w:rFonts w:eastAsia="等线"/>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F9583C">
            <w:pPr>
              <w:snapToGrid w:val="0"/>
              <w:rPr>
                <w:rFonts w:eastAsia="等线"/>
                <w:sz w:val="18"/>
                <w:szCs w:val="18"/>
              </w:rPr>
            </w:pPr>
            <w:r>
              <w:rPr>
                <w:rFonts w:eastAsia="等线"/>
                <w:sz w:val="18"/>
                <w:szCs w:val="18"/>
              </w:rPr>
              <w:t>v</w:t>
            </w:r>
            <w:r w:rsidRPr="006D2D4E">
              <w:rPr>
                <w:rFonts w:eastAsia="等线"/>
                <w:sz w:val="18"/>
                <w:szCs w:val="18"/>
              </w:rPr>
              <w:t>ivo-</w:t>
            </w:r>
            <w:proofErr w:type="spellStart"/>
            <w:r w:rsidRPr="006D2D4E">
              <w:rPr>
                <w:rFonts w:eastAsia="等线"/>
                <w:sz w:val="18"/>
                <w:szCs w:val="18"/>
              </w:rPr>
              <w:t>Draf</w:t>
            </w:r>
            <w:proofErr w:type="spellEnd"/>
            <w:r w:rsidRPr="006D2D4E">
              <w:rPr>
                <w:rFonts w:eastAsia="等线"/>
                <w:sz w:val="18"/>
                <w:szCs w:val="18"/>
              </w:rPr>
              <w:t xml:space="preserve"> LSR-x08581</w:t>
            </w:r>
          </w:p>
        </w:tc>
        <w:tc>
          <w:tcPr>
            <w:tcW w:w="880" w:type="pct"/>
            <w:shd w:val="clear" w:color="auto" w:fill="auto"/>
          </w:tcPr>
          <w:p w14:paraId="2CC129ED" w14:textId="77777777" w:rsidR="002C6601" w:rsidRPr="002C18F7" w:rsidRDefault="002C6601" w:rsidP="00F9583C">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4F3AC0" w14:paraId="71AF8599" w14:textId="77777777" w:rsidTr="00CB6FDA">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CB6FDA">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CB6FDA">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CB6FDA">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 xml:space="preserve">For </w:t>
                  </w:r>
                  <w:proofErr w:type="spellStart"/>
                  <w:r w:rsidRPr="009F3EE1">
                    <w:rPr>
                      <w:rFonts w:eastAsia="MS Mincho"/>
                      <w:lang w:eastAsia="ja-JP"/>
                    </w:rPr>
                    <w:t>PCell</w:t>
                  </w:r>
                  <w:proofErr w:type="spellEnd"/>
                  <w:r w:rsidRPr="009F3EE1">
                    <w:rPr>
                      <w:rFonts w:eastAsia="MS Mincho"/>
                      <w:lang w:eastAsia="ja-JP"/>
                    </w:rPr>
                    <w:t>,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 xml:space="preserve">The PDCCH scrambled by PS-RNTI can only be configured on the </w:t>
                  </w:r>
                  <w:proofErr w:type="spellStart"/>
                  <w:r w:rsidRPr="00670F2F">
                    <w:rPr>
                      <w:rFonts w:eastAsia="MS Mincho"/>
                      <w:lang w:eastAsia="ja-JP"/>
                    </w:rPr>
                    <w:t>PCell</w:t>
                  </w:r>
                  <w:proofErr w:type="spellEnd"/>
                  <w:r w:rsidRPr="00670F2F">
                    <w:rPr>
                      <w:rFonts w:eastAsia="MS Mincho"/>
                      <w:lang w:eastAsia="ja-JP"/>
                    </w:rPr>
                    <w:t xml:space="preserve"> and </w:t>
                  </w:r>
                  <w:proofErr w:type="spellStart"/>
                  <w:r w:rsidRPr="00670F2F">
                    <w:rPr>
                      <w:rFonts w:eastAsia="MS Mincho"/>
                      <w:lang w:eastAsia="ja-JP"/>
                    </w:rPr>
                    <w:t>PSCell</w:t>
                  </w:r>
                  <w:proofErr w:type="spellEnd"/>
                  <w:r w:rsidRPr="00670F2F">
                    <w:rPr>
                      <w:rFonts w:eastAsia="MS Mincho"/>
                      <w:lang w:eastAsia="ja-JP"/>
                    </w:rPr>
                    <w:t>.</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 xml:space="preserve">For a UE supporting MBS broadcast reception in RRC_CONNECTED state, it is required to support reception of </w:t>
                  </w:r>
                  <w:proofErr w:type="spellStart"/>
                  <w:r w:rsidRPr="00D84746">
                    <w:rPr>
                      <w:rFonts w:ascii="Arial" w:eastAsia="MS Mincho" w:hAnsi="Arial"/>
                      <w:sz w:val="18"/>
                      <w:szCs w:val="20"/>
                      <w:lang w:val="en-GB" w:eastAsia="en-US"/>
                    </w:rPr>
                    <w:t>FDMed</w:t>
                  </w:r>
                  <w:proofErr w:type="spellEnd"/>
                  <w:r w:rsidRPr="00D84746">
                    <w:rPr>
                      <w:rFonts w:ascii="Arial" w:eastAsia="MS Mincho" w:hAnsi="Arial"/>
                      <w:sz w:val="18"/>
                      <w:szCs w:val="20"/>
                      <w:lang w:val="en-GB" w:eastAsia="en-US"/>
                    </w:rPr>
                    <w:t xml:space="preserve"> MCCH PDSCH and PBCH in </w:t>
                  </w:r>
                  <w:proofErr w:type="spellStart"/>
                  <w:r w:rsidRPr="00D84746">
                    <w:rPr>
                      <w:rFonts w:ascii="Arial" w:eastAsia="MS Mincho" w:hAnsi="Arial"/>
                      <w:sz w:val="18"/>
                      <w:szCs w:val="20"/>
                      <w:lang w:val="en-GB" w:eastAsia="en-US"/>
                    </w:rPr>
                    <w:t>Pcell</w:t>
                  </w:r>
                  <w:proofErr w:type="spellEnd"/>
                  <w:r w:rsidRPr="00D84746">
                    <w:rPr>
                      <w:rFonts w:ascii="Arial" w:eastAsia="MS Mincho" w:hAnsi="Arial"/>
                      <w:sz w:val="18"/>
                      <w:szCs w:val="20"/>
                      <w:lang w:val="en-GB" w:eastAsia="en-US"/>
                    </w:rPr>
                    <w:t>.</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 xml:space="preserve">Note 13: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MCCH PDSCH/broadcast MTCH PDSCH/multicast MTCH PDSCH and SIB PDSCH in </w:t>
                    </w:r>
                    <w:proofErr w:type="spellStart"/>
                    <w:r w:rsidRPr="00D84746">
                      <w:rPr>
                        <w:color w:val="FF0000"/>
                        <w:sz w:val="18"/>
                        <w:szCs w:val="18"/>
                      </w:rPr>
                      <w:t>PCell</w:t>
                    </w:r>
                    <w:proofErr w:type="spellEnd"/>
                    <w:r w:rsidRPr="00D84746">
                      <w:rPr>
                        <w:color w:val="FF0000"/>
                        <w:sz w:val="18"/>
                        <w:szCs w:val="18"/>
                      </w:rPr>
                      <w:t>.</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 xml:space="preserve">Note 14: For a UE supporting MBS multicast or broadcast reception in RRC_CONNECTED state, it is not required to support reception of </w:t>
                    </w:r>
                    <w:proofErr w:type="spellStart"/>
                    <w:r w:rsidRPr="00D84746">
                      <w:rPr>
                        <w:color w:val="FF0000"/>
                        <w:sz w:val="18"/>
                        <w:szCs w:val="18"/>
                      </w:rPr>
                      <w:t>FDMed</w:t>
                    </w:r>
                    <w:proofErr w:type="spellEnd"/>
                    <w:r w:rsidRPr="00D84746">
                      <w:rPr>
                        <w:color w:val="FF0000"/>
                        <w:sz w:val="18"/>
                        <w:szCs w:val="18"/>
                      </w:rPr>
                      <w:t xml:space="preserve"> broadcast MTCH PDSCH/multicast MTCH PDSCH and PBCH in </w:t>
                    </w:r>
                    <w:proofErr w:type="spellStart"/>
                    <w:r w:rsidRPr="00D84746">
                      <w:rPr>
                        <w:color w:val="FF0000"/>
                        <w:sz w:val="18"/>
                        <w:szCs w:val="18"/>
                      </w:rPr>
                      <w:t>PCell</w:t>
                    </w:r>
                    <w:proofErr w:type="spellEnd"/>
                    <w:r w:rsidRPr="00D84746">
                      <w:rPr>
                        <w:color w:val="FF0000"/>
                        <w:sz w:val="18"/>
                        <w:szCs w:val="18"/>
                      </w:rPr>
                      <w:t>.</w:t>
                    </w:r>
                  </w:ins>
                </w:p>
              </w:tc>
            </w:tr>
          </w:tbl>
          <w:p w14:paraId="70EDE678" w14:textId="4CF4CF32" w:rsidR="004F3AC0" w:rsidRPr="005E28BC" w:rsidRDefault="004F3AC0" w:rsidP="00CB6FDA">
            <w:pPr>
              <w:rPr>
                <w:rFonts w:eastAsiaTheme="minorEastAsia"/>
                <w:color w:val="FF0000"/>
                <w:sz w:val="18"/>
                <w:szCs w:val="18"/>
              </w:rPr>
            </w:pPr>
          </w:p>
        </w:tc>
      </w:tr>
      <w:tr w:rsidR="004F3AC0" w14:paraId="7CFC3AEA" w14:textId="77777777" w:rsidTr="00CB6FDA">
        <w:tc>
          <w:tcPr>
            <w:tcW w:w="2263" w:type="dxa"/>
          </w:tcPr>
          <w:p w14:paraId="75A53018" w14:textId="5984CBB6" w:rsidR="004F3AC0" w:rsidRPr="00DB5EAF" w:rsidRDefault="004F3AC0" w:rsidP="00CB6FDA">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CB6FDA">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CB6FDA">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等线" w:hAnsi="Arial"/>
                      <w:sz w:val="18"/>
                      <w:lang w:eastAsia="ja-JP"/>
                    </w:rPr>
                  </w:pPr>
                  <w:r w:rsidRPr="00766EBA">
                    <w:rPr>
                      <w:rFonts w:ascii="Arial" w:eastAsia="等线"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等线" w:hAnsi="Arial"/>
                      <w:sz w:val="18"/>
                      <w:lang w:eastAsia="ja-JP"/>
                    </w:rPr>
                    <w:t xml:space="preserve"> </w:t>
                  </w:r>
                  <w:r w:rsidRPr="00766EBA">
                    <w:rPr>
                      <w:rFonts w:ascii="Arial" w:eastAsia="等线" w:hAnsi="Arial"/>
                      <w:sz w:val="18"/>
                    </w:rPr>
                    <w:t>+ E + F0 + n*F1 + G + H + J0 + J1 + J2 + K + O + L0 + L1 + M</w:t>
                  </w:r>
                  <w:r w:rsidRPr="00766EBA">
                    <w:rPr>
                      <w:rFonts w:ascii="Arial" w:eastAsia="等线" w:hAnsi="Arial" w:cs="Arial"/>
                      <w:sz w:val="18"/>
                      <w:szCs w:val="18"/>
                    </w:rPr>
                    <w:t xml:space="preserve"> + N + P) or D5))</w:t>
                  </w:r>
                  <w:r w:rsidRPr="00766EBA">
                    <w:rPr>
                      <w:rFonts w:ascii="Arial" w:eastAsia="等线"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lang w:eastAsia="ja-JP"/>
                    </w:rPr>
                    <w:t>(A + (D0 or (m1*</w:t>
                  </w:r>
                  <w:r w:rsidRPr="00766EBA">
                    <w:rPr>
                      <w:rFonts w:ascii="Arial" w:eastAsia="MS Mincho" w:hAnsi="Arial"/>
                      <w:sz w:val="18"/>
                      <w:lang w:eastAsia="ja-JP"/>
                    </w:rPr>
                    <w:t>D1+m2*D2))</w:t>
                  </w:r>
                  <w:r w:rsidRPr="00766EBA">
                    <w:rPr>
                      <w:rFonts w:ascii="Arial" w:eastAsia="等线" w:hAnsi="Arial"/>
                      <w:sz w:val="18"/>
                      <w:lang w:eastAsia="ja-JP"/>
                    </w:rPr>
                    <w:t xml:space="preserve"> </w:t>
                  </w:r>
                  <w:r w:rsidRPr="00766EBA">
                    <w:rPr>
                      <w:rFonts w:ascii="Arial" w:eastAsia="等线" w:hAnsi="Arial"/>
                      <w:sz w:val="18"/>
                    </w:rPr>
                    <w:t>+ E + F0 + n*F1 + G + H + J0 + J1 + J2 + K + O</w:t>
                  </w:r>
                  <w:r w:rsidRPr="00766EBA">
                    <w:rPr>
                      <w:rFonts w:ascii="Arial" w:eastAsia="等线" w:hAnsi="Arial" w:cs="Arial"/>
                      <w:sz w:val="18"/>
                      <w:szCs w:val="18"/>
                    </w:rPr>
                    <w:t xml:space="preserve"> + N + P)</w:t>
                  </w:r>
                  <w:r w:rsidRPr="00766EBA">
                    <w:rPr>
                      <w:rFonts w:ascii="Arial" w:eastAsia="等线"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等线" w:hAnsi="Arial"/>
                      <w:sz w:val="18"/>
                    </w:rPr>
                  </w:pPr>
                  <w:r w:rsidRPr="00766EBA">
                    <w:rPr>
                      <w:rFonts w:ascii="Arial" w:eastAsia="等线" w:hAnsi="Arial"/>
                      <w:sz w:val="18"/>
                      <w:lang w:eastAsia="ja-JP"/>
                    </w:rPr>
                    <w:t>m1*</w:t>
                  </w:r>
                  <w:r w:rsidRPr="00766EBA">
                    <w:rPr>
                      <w:rFonts w:ascii="Arial" w:eastAsia="MS Mincho" w:hAnsi="Arial"/>
                      <w:sz w:val="18"/>
                      <w:lang w:eastAsia="ja-JP"/>
                    </w:rPr>
                    <w:t>D1</w:t>
                  </w:r>
                  <w:r w:rsidRPr="00766EBA">
                    <w:rPr>
                      <w:rFonts w:ascii="Arial" w:eastAsia="等线" w:hAnsi="Arial"/>
                      <w:sz w:val="18"/>
                    </w:rPr>
                    <w:t xml:space="preserve"> + m2*D2 + (</w:t>
                  </w:r>
                  <w:r w:rsidRPr="00766EBA">
                    <w:rPr>
                      <w:rFonts w:ascii="Arial" w:eastAsia="等线" w:hAnsi="Arial" w:cs="Arial"/>
                      <w:sz w:val="18"/>
                      <w:szCs w:val="18"/>
                    </w:rPr>
                    <w:t>(</w:t>
                  </w:r>
                  <w:r w:rsidRPr="00766EBA">
                    <w:rPr>
                      <w:rFonts w:ascii="Arial" w:eastAsia="MS Mincho" w:hAnsi="Arial"/>
                      <w:sz w:val="18"/>
                      <w:lang w:eastAsia="ja-JP"/>
                    </w:rPr>
                    <w:t>m3*</w:t>
                  </w:r>
                  <w:r w:rsidRPr="00766EBA">
                    <w:rPr>
                      <w:rFonts w:ascii="Arial" w:eastAsia="等线"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等线"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等线" w:hAnsi="Arial"/>
                      <w:sz w:val="18"/>
                    </w:rPr>
                    <w:t>+ J0 + J1 + J2 + K + O + L0 + L1 + M</w:t>
                  </w:r>
                  <w:r w:rsidRPr="00766EBA">
                    <w:rPr>
                      <w:rFonts w:ascii="Arial" w:eastAsia="等线"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CB6FDA">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 xml:space="preserve">For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等线"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等线"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等线" w:hAnsi="Arial" w:cs="Arial"/>
                      <w:sz w:val="18"/>
                    </w:rPr>
                    <w:t>SL-CS-RNTI</w:t>
                  </w:r>
                  <w:r w:rsidRPr="00774F0E">
                    <w:rPr>
                      <w:rFonts w:ascii="Arial" w:eastAsia="MS Mincho" w:hAnsi="Arial" w:cs="Arial"/>
                      <w:sz w:val="18"/>
                    </w:rPr>
                    <w:t xml:space="preserve">, </w:t>
                  </w:r>
                  <w:r w:rsidRPr="00774F0E">
                    <w:rPr>
                      <w:rFonts w:ascii="Arial" w:eastAsia="等线"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等线"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等线"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 xml:space="preserve">The PDCCH scrambled by PS-RNTI can only be configured on the </w:t>
                  </w:r>
                  <w:proofErr w:type="spellStart"/>
                  <w:r w:rsidRPr="00774F0E">
                    <w:rPr>
                      <w:rFonts w:ascii="Arial" w:eastAsia="MS Mincho" w:hAnsi="Arial" w:cs="Arial"/>
                      <w:sz w:val="18"/>
                      <w:lang w:eastAsia="ja-JP"/>
                    </w:rPr>
                    <w:t>PCell</w:t>
                  </w:r>
                  <w:proofErr w:type="spellEnd"/>
                  <w:r w:rsidRPr="00774F0E">
                    <w:rPr>
                      <w:rFonts w:ascii="Arial" w:eastAsia="MS Mincho" w:hAnsi="Arial" w:cs="Arial"/>
                      <w:sz w:val="18"/>
                      <w:lang w:eastAsia="ja-JP"/>
                    </w:rPr>
                    <w:t xml:space="preserve"> and </w:t>
                  </w:r>
                  <w:proofErr w:type="spellStart"/>
                  <w:r w:rsidRPr="00774F0E">
                    <w:rPr>
                      <w:rFonts w:ascii="Arial" w:eastAsia="MS Mincho" w:hAnsi="Arial" w:cs="Arial"/>
                      <w:sz w:val="18"/>
                      <w:lang w:eastAsia="ja-JP"/>
                    </w:rPr>
                    <w:t>PSCell</w:t>
                  </w:r>
                  <w:proofErr w:type="spellEnd"/>
                  <w:r w:rsidRPr="00774F0E">
                    <w:rPr>
                      <w:rFonts w:ascii="Arial" w:eastAsia="MS Mincho" w:hAnsi="Arial" w:cs="Arial"/>
                      <w:sz w:val="18"/>
                      <w:lang w:eastAsia="ja-JP"/>
                    </w:rPr>
                    <w:t>.</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等线" w:hAnsi="Arial" w:cs="Arial"/>
                      <w:sz w:val="18"/>
                    </w:rPr>
                    <w:t xml:space="preserve">he values of </w:t>
                  </w:r>
                  <w:r w:rsidRPr="00774F0E">
                    <w:rPr>
                      <w:rFonts w:ascii="Arial" w:eastAsia="MS Mincho" w:hAnsi="Arial" w:cs="Arial"/>
                      <w:sz w:val="18"/>
                    </w:rPr>
                    <w:t xml:space="preserve">1 ≥ </w:t>
                  </w:r>
                  <w:r w:rsidRPr="00774F0E">
                    <w:rPr>
                      <w:rFonts w:ascii="Arial" w:eastAsia="等线"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w:t>
                  </w:r>
                  <w:proofErr w:type="spellStart"/>
                  <w:r w:rsidRPr="00E71B1D">
                    <w:rPr>
                      <w:rFonts w:ascii="Arial" w:eastAsia="MS Mincho" w:hAnsi="Arial" w:cs="Arial"/>
                      <w:sz w:val="18"/>
                      <w:szCs w:val="18"/>
                    </w:rPr>
                    <w:t>FDMed</w:t>
                  </w:r>
                  <w:proofErr w:type="spellEnd"/>
                  <w:r w:rsidRPr="00E71B1D">
                    <w:rPr>
                      <w:rFonts w:ascii="Arial" w:eastAsia="MS Mincho" w:hAnsi="Arial" w:cs="Arial"/>
                      <w:sz w:val="18"/>
                      <w:szCs w:val="18"/>
                    </w:rPr>
                    <w:t xml:space="preserve"> MCCH PDSCH and PBCH in </w:t>
                  </w:r>
                  <w:proofErr w:type="spellStart"/>
                  <w:r w:rsidRPr="00E71B1D">
                    <w:rPr>
                      <w:rFonts w:ascii="Arial" w:eastAsia="MS Mincho" w:hAnsi="Arial" w:cs="Arial"/>
                      <w:sz w:val="18"/>
                      <w:szCs w:val="18"/>
                    </w:rPr>
                    <w:t>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roofErr w:type="spellEnd"/>
                  <w:r w:rsidRPr="0069656A">
                    <w:rPr>
                      <w:rFonts w:ascii="Arial" w:eastAsia="MS Mincho" w:hAnsi="Arial" w:cs="Arial"/>
                      <w:sz w:val="18"/>
                      <w:szCs w:val="18"/>
                    </w:rPr>
                    <w:t>.</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 xml:space="preserve">multicast PDSCH and SIB PDSCH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 xml:space="preserve">For a UE supporting MBS multicast or broadcast reception in RRC_CONNECTED state, it is not required to support reception of </w:t>
                    </w:r>
                    <w:proofErr w:type="spellStart"/>
                    <w:r w:rsidRPr="0047452E">
                      <w:rPr>
                        <w:rFonts w:ascii="Arial" w:eastAsia="MS Mincho" w:hAnsi="Arial" w:cs="Arial"/>
                        <w:sz w:val="18"/>
                        <w:szCs w:val="18"/>
                      </w:rPr>
                      <w:t>FDMed</w:t>
                    </w:r>
                    <w:proofErr w:type="spellEnd"/>
                    <w:r w:rsidRPr="0047452E">
                      <w:rPr>
                        <w:rFonts w:ascii="Arial" w:eastAsia="MS Mincho" w:hAnsi="Arial" w:cs="Arial"/>
                        <w:sz w:val="18"/>
                        <w:szCs w:val="18"/>
                      </w:rPr>
                      <w:t xml:space="preserve"> MTCH/multicast PDSCH and PBCH in </w:t>
                    </w:r>
                    <w:proofErr w:type="spellStart"/>
                    <w:r w:rsidRPr="0047452E">
                      <w:rPr>
                        <w:rFonts w:ascii="Arial" w:eastAsia="MS Mincho" w:hAnsi="Arial" w:cs="Arial"/>
                        <w:sz w:val="18"/>
                        <w:szCs w:val="18"/>
                      </w:rPr>
                      <w:t>PCell</w:t>
                    </w:r>
                    <w:proofErr w:type="spellEnd"/>
                    <w:r w:rsidRPr="0047452E">
                      <w:rPr>
                        <w:rFonts w:ascii="Arial" w:eastAsia="MS Mincho" w:hAnsi="Arial" w:cs="Arial"/>
                        <w:sz w:val="18"/>
                        <w:szCs w:val="18"/>
                      </w:rPr>
                      <w:t>.</w:t>
                    </w:r>
                  </w:ins>
                </w:p>
              </w:tc>
            </w:tr>
          </w:tbl>
          <w:p w14:paraId="6D94B54D" w14:textId="71CC8B98" w:rsidR="004F3AC0" w:rsidRPr="00927FF7" w:rsidRDefault="004F3AC0" w:rsidP="00CB6FDA">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35"/>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35"/>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af7"/>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af7"/>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宋体" w:hAnsi="Arial"/>
                <w:sz w:val="18"/>
                <w:szCs w:val="18"/>
              </w:rPr>
            </w:pPr>
            <w:bookmarkStart w:id="20" w:name="_Toc114216137"/>
            <w:r w:rsidRPr="005E28BC">
              <w:rPr>
                <w:rFonts w:ascii="Arial" w:eastAsia="宋体" w:hAnsi="Arial"/>
                <w:sz w:val="18"/>
                <w:szCs w:val="18"/>
              </w:rPr>
              <w:t>18</w:t>
            </w:r>
            <w:r w:rsidRPr="005E28BC">
              <w:rPr>
                <w:rFonts w:ascii="Arial" w:eastAsia="宋体" w:hAnsi="Arial" w:hint="eastAsia"/>
                <w:sz w:val="18"/>
                <w:szCs w:val="18"/>
              </w:rPr>
              <w:tab/>
            </w:r>
            <w:r w:rsidRPr="005E28BC">
              <w:rPr>
                <w:rFonts w:ascii="Arial" w:eastAsia="宋体" w:hAnsi="Arial"/>
                <w:sz w:val="18"/>
                <w:szCs w:val="18"/>
              </w:rPr>
              <w:t>Multicast Broadcast Services</w:t>
            </w:r>
            <w:bookmarkEnd w:id="20"/>
          </w:p>
          <w:p w14:paraId="5C3F7A2A" w14:textId="77777777" w:rsidR="00D43B9E" w:rsidRPr="005E28BC" w:rsidRDefault="00D43B9E" w:rsidP="00D43B9E">
            <w:pPr>
              <w:rPr>
                <w:rFonts w:eastAsia="宋体"/>
                <w:sz w:val="18"/>
                <w:szCs w:val="18"/>
              </w:rPr>
            </w:pPr>
            <w:r w:rsidRPr="005E28BC">
              <w:rPr>
                <w:rFonts w:eastAsia="宋体"/>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宋体"/>
                <w:sz w:val="18"/>
                <w:szCs w:val="18"/>
              </w:rPr>
            </w:pPr>
            <w:r w:rsidRPr="005E28BC">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等线"/>
                <w:sz w:val="18"/>
                <w:szCs w:val="18"/>
              </w:rPr>
            </w:pPr>
            <w:r w:rsidRPr="005E28BC">
              <w:rPr>
                <w:rFonts w:eastAsia="宋体"/>
                <w:sz w:val="18"/>
                <w:szCs w:val="18"/>
              </w:rPr>
              <w:t xml:space="preserve">A UE can be configured by </w:t>
            </w:r>
            <w:proofErr w:type="spellStart"/>
            <w:r w:rsidRPr="005E28BC">
              <w:rPr>
                <w:rFonts w:eastAsia="宋体"/>
                <w:i/>
                <w:iCs/>
                <w:sz w:val="18"/>
                <w:szCs w:val="18"/>
              </w:rPr>
              <w:t>cfr</w:t>
            </w:r>
            <w:proofErr w:type="spellEnd"/>
            <w:r w:rsidRPr="005E28BC">
              <w:rPr>
                <w:rFonts w:eastAsia="宋体"/>
                <w:i/>
                <w:iCs/>
                <w:sz w:val="18"/>
                <w:szCs w:val="18"/>
              </w:rPr>
              <w:t>-</w:t>
            </w:r>
            <w:proofErr w:type="spellStart"/>
            <w:r w:rsidRPr="005E28BC">
              <w:rPr>
                <w:rFonts w:eastAsia="宋体"/>
                <w:i/>
                <w:iCs/>
                <w:sz w:val="18"/>
                <w:szCs w:val="18"/>
              </w:rPr>
              <w:t>ConfigMCCH</w:t>
            </w:r>
            <w:proofErr w:type="spellEnd"/>
            <w:r w:rsidRPr="005E28BC">
              <w:rPr>
                <w:rFonts w:eastAsia="宋体"/>
                <w:i/>
                <w:iCs/>
                <w:sz w:val="18"/>
                <w:szCs w:val="18"/>
              </w:rPr>
              <w:t>-MTCH</w:t>
            </w:r>
            <w:r w:rsidRPr="005E28BC">
              <w:rPr>
                <w:rFonts w:eastAsia="宋体"/>
                <w:sz w:val="18"/>
                <w:szCs w:val="18"/>
              </w:rPr>
              <w:t xml:space="preserve"> an MBS frequency resource for PDCCH and PDSCH receptions providing </w:t>
            </w:r>
            <w:r w:rsidRPr="005E28BC">
              <w:rPr>
                <w:rFonts w:eastAsia="宋体"/>
                <w:sz w:val="18"/>
                <w:szCs w:val="18"/>
                <w:lang w:eastAsia="x-none"/>
              </w:rPr>
              <w:t>MCCH and MTCH [12, TS 38.331]</w:t>
            </w:r>
            <w:r w:rsidRPr="005E28BC">
              <w:rPr>
                <w:rFonts w:eastAsia="宋体"/>
                <w:sz w:val="18"/>
                <w:szCs w:val="18"/>
              </w:rPr>
              <w:t xml:space="preserve">; otherwise, </w:t>
            </w:r>
            <w:r w:rsidRPr="005E28BC">
              <w:rPr>
                <w:rFonts w:eastAsia="宋体"/>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宋体"/>
                <w:sz w:val="18"/>
                <w:szCs w:val="18"/>
              </w:rPr>
              <w:t xml:space="preserve">for PDCCH and PDSCH receptions providing </w:t>
            </w:r>
            <w:r w:rsidRPr="005E28BC">
              <w:rPr>
                <w:rFonts w:eastAsia="宋体"/>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宋体"/>
                <w:sz w:val="18"/>
                <w:szCs w:val="18"/>
              </w:rPr>
            </w:pPr>
            <w:r w:rsidRPr="005E28BC">
              <w:rPr>
                <w:rFonts w:eastAsia="宋体"/>
                <w:sz w:val="18"/>
                <w:szCs w:val="18"/>
              </w:rPr>
              <w:t xml:space="preserve">In clauses referring to a higher layer parameter value provided by </w:t>
            </w:r>
            <w:r w:rsidRPr="005E28BC">
              <w:rPr>
                <w:rFonts w:eastAsia="宋体"/>
                <w:i/>
                <w:iCs/>
                <w:sz w:val="18"/>
                <w:szCs w:val="18"/>
                <w:lang w:eastAsia="x-none"/>
              </w:rPr>
              <w:t>PDCCH-</w:t>
            </w:r>
            <w:proofErr w:type="spellStart"/>
            <w:r w:rsidRPr="005E28BC">
              <w:rPr>
                <w:rFonts w:eastAsia="宋体"/>
                <w:i/>
                <w:iCs/>
                <w:sz w:val="18"/>
                <w:szCs w:val="18"/>
                <w:lang w:eastAsia="x-none"/>
              </w:rPr>
              <w:t>ConfigCommon</w:t>
            </w:r>
            <w:proofErr w:type="spellEnd"/>
            <w:r w:rsidRPr="005E28BC">
              <w:rPr>
                <w:rFonts w:eastAsia="宋体"/>
                <w:sz w:val="18"/>
                <w:szCs w:val="18"/>
              </w:rPr>
              <w:t xml:space="preserve"> or </w:t>
            </w:r>
            <w:r w:rsidRPr="005E28BC">
              <w:rPr>
                <w:rFonts w:eastAsia="宋体"/>
                <w:i/>
                <w:iCs/>
                <w:sz w:val="18"/>
                <w:szCs w:val="18"/>
                <w:lang w:eastAsia="x-none"/>
              </w:rPr>
              <w:t>PDSCH-</w:t>
            </w:r>
            <w:proofErr w:type="spellStart"/>
            <w:r w:rsidRPr="005E28BC">
              <w:rPr>
                <w:rFonts w:eastAsia="宋体"/>
                <w:i/>
                <w:iCs/>
                <w:sz w:val="18"/>
                <w:szCs w:val="18"/>
                <w:lang w:eastAsia="x-none"/>
              </w:rPr>
              <w:t>ConfigCommon</w:t>
            </w:r>
            <w:proofErr w:type="spellEnd"/>
            <w:r w:rsidRPr="005E28BC">
              <w:rPr>
                <w:rFonts w:eastAsia="宋体"/>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宋体"/>
                <w:sz w:val="18"/>
                <w:szCs w:val="18"/>
              </w:rPr>
            </w:pPr>
            <w:del w:id="22" w:author="Huawei" w:date="2022-09-19T18:25:00Z">
              <w:r w:rsidRPr="005E28BC" w:rsidDel="000B5EFD">
                <w:rPr>
                  <w:rFonts w:eastAsia="宋体"/>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宋体"/>
                <w:sz w:val="18"/>
                <w:szCs w:val="18"/>
              </w:rPr>
            </w:pPr>
            <w:del w:id="2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and MTCH, </w:delText>
              </w:r>
              <w:r w:rsidRPr="005E28BC" w:rsidDel="000B5EFD">
                <w:rPr>
                  <w:rFonts w:eastAsia="宋体"/>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宋体"/>
                <w:sz w:val="18"/>
                <w:szCs w:val="18"/>
              </w:rPr>
            </w:pPr>
            <w:del w:id="2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MTCH PDSCHs, </w:delText>
              </w:r>
              <w:r w:rsidRPr="005E28BC" w:rsidDel="000B5EFD">
                <w:rPr>
                  <w:rFonts w:eastAsia="宋体"/>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宋体"/>
                <w:sz w:val="18"/>
                <w:szCs w:val="18"/>
              </w:rPr>
            </w:pPr>
            <w:del w:id="2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PDSCH for M</w:delText>
              </w:r>
              <w:r w:rsidRPr="005E28BC" w:rsidDel="000B5EFD">
                <w:rPr>
                  <w:rFonts w:eastAsia="宋体"/>
                  <w:sz w:val="18"/>
                  <w:szCs w:val="18"/>
                </w:rPr>
                <w:delText>T</w:delText>
              </w:r>
              <w:r w:rsidRPr="005E28BC" w:rsidDel="000B5EFD">
                <w:rPr>
                  <w:rFonts w:eastAsia="宋体"/>
                  <w:sz w:val="18"/>
                  <w:szCs w:val="18"/>
                  <w:lang w:val="x-none"/>
                </w:rPr>
                <w:delText xml:space="preserve">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宋体"/>
                <w:sz w:val="18"/>
                <w:szCs w:val="18"/>
              </w:rPr>
            </w:pPr>
            <w:del w:id="3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and PDSCH </w:delText>
              </w:r>
              <w:r w:rsidRPr="005E28BC" w:rsidDel="000B5EFD">
                <w:rPr>
                  <w:rFonts w:eastAsia="宋体"/>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宋体"/>
                <w:sz w:val="18"/>
                <w:szCs w:val="18"/>
              </w:rPr>
            </w:pPr>
            <w:del w:id="32" w:author="Huawei" w:date="2022-09-19T18:25:00Z">
              <w:r w:rsidRPr="005E28BC" w:rsidDel="000B5EFD">
                <w:rPr>
                  <w:rFonts w:eastAsia="宋体"/>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宋体"/>
                <w:sz w:val="18"/>
                <w:szCs w:val="18"/>
              </w:rPr>
            </w:pPr>
            <w:del w:id="34"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PDSCHs for MCCH </w:delText>
              </w:r>
              <w:r w:rsidRPr="005E28BC" w:rsidDel="000B5EFD">
                <w:rPr>
                  <w:rFonts w:eastAsia="宋体"/>
                  <w:sz w:val="18"/>
                  <w:szCs w:val="18"/>
                </w:rPr>
                <w:delText>or</w:delText>
              </w:r>
              <w:r w:rsidRPr="005E28BC" w:rsidDel="000B5EFD">
                <w:rPr>
                  <w:rFonts w:eastAsia="宋体"/>
                  <w:sz w:val="18"/>
                  <w:szCs w:val="18"/>
                  <w:lang w:val="x-none"/>
                </w:rPr>
                <w:delText xml:space="preserve"> MTCH</w:delText>
              </w:r>
              <w:r w:rsidRPr="005E28BC" w:rsidDel="000B5EFD">
                <w:rPr>
                  <w:rFonts w:eastAsia="宋体"/>
                  <w:sz w:val="18"/>
                  <w:szCs w:val="18"/>
                </w:rPr>
                <w:delText xml:space="preserve"> and multicast PDSCH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宋体"/>
                <w:sz w:val="18"/>
                <w:szCs w:val="18"/>
              </w:rPr>
            </w:pPr>
            <w:del w:id="36"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more than one </w:delText>
              </w:r>
              <w:r w:rsidRPr="005E28BC" w:rsidDel="000B5EFD">
                <w:rPr>
                  <w:rFonts w:eastAsia="宋体"/>
                  <w:sz w:val="18"/>
                  <w:szCs w:val="18"/>
                </w:rPr>
                <w:delText>multicast</w:delText>
              </w:r>
              <w:r w:rsidRPr="005E28BC" w:rsidDel="000B5EFD">
                <w:rPr>
                  <w:rFonts w:eastAsia="宋体"/>
                  <w:sz w:val="18"/>
                  <w:szCs w:val="18"/>
                  <w:lang w:val="x-none"/>
                </w:rPr>
                <w:delText xml:space="preserve"> PDSCHs, </w:delText>
              </w:r>
              <w:r w:rsidRPr="005E28BC" w:rsidDel="000B5EFD">
                <w:rPr>
                  <w:rFonts w:eastAsia="宋体"/>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宋体"/>
                <w:sz w:val="18"/>
                <w:szCs w:val="18"/>
              </w:rPr>
            </w:pPr>
            <w:del w:id="38"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r>
              <w:r w:rsidRPr="005E28BC" w:rsidDel="000B5EFD">
                <w:rPr>
                  <w:rFonts w:eastAsia="宋体"/>
                  <w:sz w:val="18"/>
                  <w:szCs w:val="18"/>
                </w:rPr>
                <w:delText xml:space="preserve">multicast </w:delText>
              </w:r>
              <w:r w:rsidRPr="005E28BC" w:rsidDel="000B5EFD">
                <w:rPr>
                  <w:rFonts w:eastAsia="宋体"/>
                  <w:sz w:val="18"/>
                  <w:szCs w:val="18"/>
                  <w:lang w:val="x-none"/>
                </w:rPr>
                <w:delText xml:space="preserve">PDSCH and </w:delText>
              </w:r>
              <w:r w:rsidRPr="005E28BC" w:rsidDel="000B5EFD">
                <w:rPr>
                  <w:rFonts w:eastAsia="宋体"/>
                  <w:sz w:val="18"/>
                  <w:szCs w:val="18"/>
                </w:rPr>
                <w:delText>PBCH</w:delText>
              </w:r>
              <w:r w:rsidRPr="005E28BC" w:rsidDel="000B5EFD">
                <w:rPr>
                  <w:rFonts w:eastAsia="宋体"/>
                  <w:sz w:val="18"/>
                  <w:szCs w:val="18"/>
                  <w:lang w:val="x-none"/>
                </w:rPr>
                <w:delText xml:space="preserve">, </w:delText>
              </w:r>
              <w:r w:rsidRPr="005E28BC" w:rsidDel="000B5EFD">
                <w:rPr>
                  <w:rFonts w:eastAsia="宋体"/>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宋体"/>
                <w:sz w:val="18"/>
                <w:szCs w:val="18"/>
              </w:rPr>
            </w:pPr>
            <w:del w:id="40" w:author="Huawei" w:date="2022-09-19T18:25:00Z">
              <w:r w:rsidRPr="005E28BC" w:rsidDel="000B5EFD">
                <w:rPr>
                  <w:rFonts w:eastAsia="宋体"/>
                  <w:sz w:val="18"/>
                  <w:szCs w:val="18"/>
                  <w:lang w:val="x-none"/>
                </w:rPr>
                <w:delText>-</w:delText>
              </w:r>
              <w:r w:rsidRPr="005E28BC" w:rsidDel="000B5EFD">
                <w:rPr>
                  <w:rFonts w:eastAsia="宋体"/>
                  <w:sz w:val="18"/>
                  <w:szCs w:val="18"/>
                  <w:lang w:val="x-none"/>
                </w:rPr>
                <w:tab/>
                <w:delText xml:space="preserve">PDSCH for MCCH or MTCH </w:delText>
              </w:r>
              <w:r w:rsidRPr="005E28BC" w:rsidDel="000B5EFD">
                <w:rPr>
                  <w:rFonts w:eastAsia="宋体"/>
                  <w:sz w:val="18"/>
                  <w:szCs w:val="18"/>
                </w:rPr>
                <w:delText xml:space="preserve">or multicast PDSCH </w:delText>
              </w:r>
              <w:r w:rsidRPr="005E28BC" w:rsidDel="000B5EFD">
                <w:rPr>
                  <w:rFonts w:eastAsia="宋体"/>
                  <w:sz w:val="18"/>
                  <w:szCs w:val="18"/>
                  <w:lang w:val="x-none"/>
                </w:rPr>
                <w:delText xml:space="preserve">and PDSCH </w:delText>
              </w:r>
              <w:r w:rsidRPr="005E28BC" w:rsidDel="000B5EFD">
                <w:rPr>
                  <w:rFonts w:eastAsia="宋体"/>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p w14:paraId="1D648340" w14:textId="77777777" w:rsidR="00D43B9E" w:rsidRPr="005E28BC" w:rsidRDefault="00D43B9E" w:rsidP="00D43B9E">
            <w:pPr>
              <w:rPr>
                <w:rFonts w:eastAsia="宋体"/>
                <w:color w:val="FF0000"/>
                <w:sz w:val="18"/>
                <w:szCs w:val="18"/>
                <w:u w:val="single"/>
              </w:rPr>
            </w:pPr>
            <w:r w:rsidRPr="005E28BC">
              <w:rPr>
                <w:rFonts w:eastAsia="宋体"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宋体"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宋体"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宋体" w:hAnsi="Arial" w:cs="Arial"/>
                <w:color w:val="FF0000"/>
                <w:sz w:val="18"/>
                <w:szCs w:val="18"/>
              </w:rPr>
            </w:pPr>
            <w:r w:rsidRPr="005E28BC">
              <w:rPr>
                <w:rFonts w:ascii="Arial" w:eastAsia="宋体"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af6"/>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等线"/>
                <w:i/>
                <w:color w:val="000000"/>
                <w:sz w:val="18"/>
                <w:szCs w:val="18"/>
              </w:rPr>
              <w:t xml:space="preserve"> </w:t>
            </w:r>
            <w:r w:rsidRPr="00C27B6E">
              <w:rPr>
                <w:rFonts w:eastAsia="等线"/>
                <w:color w:val="000000"/>
                <w:sz w:val="18"/>
                <w:szCs w:val="18"/>
              </w:rPr>
              <w:t>and</w:t>
            </w:r>
            <w:r w:rsidRPr="00C27B6E">
              <w:rPr>
                <w:rFonts w:eastAsia="宋体"/>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宋体"/>
                <w:color w:val="000000"/>
                <w:sz w:val="18"/>
                <w:szCs w:val="18"/>
                <w:lang w:eastAsia="ko-KR"/>
              </w:rPr>
              <w:t xml:space="preserve">When the PDCCH reception incudes two PDCCH candidates from two </w:t>
            </w:r>
            <w:proofErr w:type="spellStart"/>
            <w:r w:rsidRPr="00C27B6E">
              <w:rPr>
                <w:rFonts w:eastAsia="宋体"/>
                <w:color w:val="000000"/>
                <w:sz w:val="18"/>
                <w:szCs w:val="18"/>
                <w:lang w:eastAsia="ko-KR"/>
              </w:rPr>
              <w:t>respectvie</w:t>
            </w:r>
            <w:proofErr w:type="spellEnd"/>
            <w:r w:rsidRPr="00C27B6E">
              <w:rPr>
                <w:rFonts w:eastAsia="宋体"/>
                <w:color w:val="000000"/>
                <w:sz w:val="18"/>
                <w:szCs w:val="18"/>
                <w:lang w:eastAsia="ko-KR"/>
              </w:rPr>
              <w:t xml:space="preserve"> search space sets, as described in clause 10 of [6, TS 38.213], for the purpose of determining the </w:t>
            </w:r>
            <w:r w:rsidRPr="00C27B6E">
              <w:rPr>
                <w:rFonts w:eastAsia="宋体"/>
                <w:color w:val="000000"/>
                <w:sz w:val="18"/>
                <w:szCs w:val="18"/>
                <w:lang w:val="en-AU" w:eastAsia="ko-KR"/>
              </w:rPr>
              <w:t>PDCCH with C-RNTI, CS-RNTI or MCS-C-RNTI scheduling the PDSCH </w:t>
            </w:r>
            <w:r w:rsidRPr="00C27B6E">
              <w:rPr>
                <w:rFonts w:eastAsia="宋体"/>
                <w:color w:val="000000"/>
                <w:sz w:val="18"/>
                <w:szCs w:val="18"/>
                <w:lang w:eastAsia="ko-KR"/>
              </w:rPr>
              <w:t>ends at least 14</w:t>
            </w:r>
            <m:oMath>
              <m:r>
                <m:rPr>
                  <m:sty m:val="p"/>
                </m:rPr>
                <w:rPr>
                  <w:rFonts w:ascii="Cambria Math" w:eastAsia="宋体" w:hAnsi="Cambria Math"/>
                  <w:color w:val="000000"/>
                  <w:sz w:val="18"/>
                  <w:szCs w:val="18"/>
                </w:rPr>
                <m:t>∙</m:t>
              </m:r>
              <m:sSup>
                <m:sSupPr>
                  <m:ctrlPr>
                    <w:rPr>
                      <w:rFonts w:ascii="Cambria Math" w:eastAsia="宋体" w:hAnsi="Cambria Math"/>
                      <w:color w:val="000000"/>
                      <w:sz w:val="18"/>
                      <w:szCs w:val="18"/>
                    </w:rPr>
                  </m:ctrlPr>
                </m:sSupPr>
                <m:e>
                  <m:r>
                    <w:rPr>
                      <w:rFonts w:ascii="Cambria Math" w:eastAsia="宋体" w:hAnsi="Cambria Math"/>
                      <w:color w:val="000000"/>
                      <w:sz w:val="18"/>
                      <w:szCs w:val="18"/>
                    </w:rPr>
                    <m:t>2</m:t>
                  </m:r>
                </m:e>
                <m:sup>
                  <m:r>
                    <m:rPr>
                      <m:sty m:val="p"/>
                    </m:rPr>
                    <w:rPr>
                      <w:rFonts w:ascii="Cambria Math" w:eastAsia="宋体" w:hAnsi="Cambria Math"/>
                      <w:color w:val="000000"/>
                      <w:sz w:val="18"/>
                      <w:szCs w:val="18"/>
                    </w:rPr>
                    <m:t>max⁡</m:t>
                  </m:r>
                  <m:r>
                    <w:rPr>
                      <w:rFonts w:ascii="Cambria Math" w:eastAsia="宋体" w:hAnsi="Cambria Math"/>
                      <w:color w:val="000000"/>
                      <w:sz w:val="18"/>
                      <w:szCs w:val="18"/>
                    </w:rPr>
                    <m:t>(0,μ-3)</m:t>
                  </m:r>
                </m:sup>
              </m:sSup>
            </m:oMath>
            <w:r w:rsidRPr="00C27B6E">
              <w:rPr>
                <w:rFonts w:eastAsia="宋体"/>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is not expected to decode a PDSCH scheduled with C-RNTI, MCS-C-RNTI, G-RNTI</w:t>
            </w:r>
            <w:ins w:id="41" w:author="Huawei" w:date="2022-09-22T20:01:00Z">
              <w:r w:rsidRPr="00C27B6E">
                <w:rPr>
                  <w:rFonts w:eastAsia="宋体"/>
                  <w:color w:val="000000"/>
                  <w:kern w:val="2"/>
                  <w:sz w:val="18"/>
                  <w:szCs w:val="18"/>
                </w:rPr>
                <w:t xml:space="preserve"> for multicast or broadcast</w:t>
              </w:r>
            </w:ins>
            <w:r w:rsidRPr="00C27B6E">
              <w:rPr>
                <w:rFonts w:eastAsia="宋体"/>
                <w:color w:val="000000"/>
                <w:kern w:val="2"/>
                <w:sz w:val="18"/>
                <w:szCs w:val="18"/>
              </w:rPr>
              <w:t xml:space="preserve">, MCCH-RNTI, G-GS-RNTI or CS-RNTI if another PDSCH in the same cell scheduled with RA-RNTI or </w:t>
            </w:r>
            <w:r w:rsidRPr="00C27B6E">
              <w:rPr>
                <w:rFonts w:eastAsia="宋体"/>
                <w:kern w:val="2"/>
                <w:sz w:val="18"/>
                <w:szCs w:val="18"/>
              </w:rPr>
              <w:t>MSGB-RNTI</w:t>
            </w:r>
            <w:r w:rsidRPr="00C27B6E">
              <w:rPr>
                <w:rFonts w:eastAsia="宋体"/>
                <w:color w:val="000000"/>
                <w:kern w:val="2"/>
                <w:sz w:val="18"/>
                <w:szCs w:val="18"/>
              </w:rPr>
              <w:t xml:space="preserve"> partially or fully overlap in time. </w:t>
            </w:r>
          </w:p>
          <w:p w14:paraId="0134E37F"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The UE:</w:t>
            </w:r>
          </w:p>
          <w:p w14:paraId="06E0BED5" w14:textId="77777777" w:rsidR="00C27B6E" w:rsidRPr="00C27B6E" w:rsidRDefault="00C27B6E" w:rsidP="00C27B6E">
            <w:pPr>
              <w:ind w:left="568" w:hanging="284"/>
              <w:rPr>
                <w:rFonts w:eastAsia="宋体"/>
                <w:sz w:val="18"/>
                <w:szCs w:val="18"/>
                <w:lang w:val="x-none"/>
              </w:rPr>
            </w:pPr>
            <w:r w:rsidRPr="00C27B6E">
              <w:rPr>
                <w:rFonts w:eastAsia="宋体"/>
                <w:sz w:val="18"/>
                <w:szCs w:val="18"/>
                <w:lang w:val="x-none"/>
              </w:rPr>
              <w:t>-</w:t>
            </w:r>
            <w:r w:rsidRPr="00C27B6E">
              <w:rPr>
                <w:rFonts w:eastAsia="宋体"/>
                <w:sz w:val="18"/>
                <w:szCs w:val="18"/>
                <w:lang w:val="x-none"/>
              </w:rPr>
              <w:tab/>
              <w:t xml:space="preserve">is expected to decode PDSCH scheduled with MCCH-RNTI and PBCH in </w:t>
            </w:r>
            <w:proofErr w:type="spellStart"/>
            <w:r w:rsidRPr="00C27B6E">
              <w:rPr>
                <w:rFonts w:eastAsia="宋体"/>
                <w:sz w:val="18"/>
                <w:szCs w:val="18"/>
                <w:lang w:val="x-none"/>
              </w:rPr>
              <w:t>P</w:t>
            </w:r>
            <w:del w:id="42" w:author="Huawei" w:date="2022-09-22T20:04:00Z">
              <w:r w:rsidRPr="00C27B6E" w:rsidDel="00356E7A">
                <w:rPr>
                  <w:rFonts w:eastAsia="宋体"/>
                  <w:sz w:val="18"/>
                  <w:szCs w:val="18"/>
                  <w:lang w:val="x-none"/>
                </w:rPr>
                <w:delText>c</w:delText>
              </w:r>
            </w:del>
            <w:ins w:id="43" w:author="Huawei" w:date="2022-09-22T20:04: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4" w:author="Huawei" w:date="2022-09-22T20:03:00Z">
              <w:r w:rsidRPr="00C27B6E" w:rsidDel="00356E7A">
                <w:rPr>
                  <w:rFonts w:eastAsia="宋体"/>
                  <w:sz w:val="18"/>
                  <w:szCs w:val="18"/>
                  <w:lang w:val="x-none"/>
                </w:rPr>
                <w:delText>c</w:delText>
              </w:r>
            </w:del>
            <w:ins w:id="45"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7705A753" w14:textId="77777777" w:rsidR="00C27B6E" w:rsidRPr="00C27B6E" w:rsidRDefault="00C27B6E" w:rsidP="00C27B6E">
            <w:pPr>
              <w:ind w:left="568" w:hanging="284"/>
              <w:rPr>
                <w:sz w:val="18"/>
                <w:szCs w:val="18"/>
                <w:lang w:val="x-none"/>
              </w:rPr>
            </w:pPr>
            <w:r w:rsidRPr="00C27B6E">
              <w:rPr>
                <w:rFonts w:eastAsia="宋体"/>
                <w:sz w:val="18"/>
                <w:szCs w:val="18"/>
                <w:lang w:val="x-none"/>
              </w:rPr>
              <w:t>-</w:t>
            </w:r>
            <w:r w:rsidRPr="00C27B6E">
              <w:rPr>
                <w:rFonts w:eastAsia="宋体"/>
                <w:sz w:val="18"/>
                <w:szCs w:val="18"/>
                <w:lang w:val="x-none"/>
              </w:rPr>
              <w:tab/>
              <w:t xml:space="preserve">is not expected to decode PDSCH scheduled with broadcast G-RNTI and PBCH in </w:t>
            </w:r>
            <w:proofErr w:type="spellStart"/>
            <w:r w:rsidRPr="00C27B6E">
              <w:rPr>
                <w:rFonts w:eastAsia="宋体"/>
                <w:sz w:val="18"/>
                <w:szCs w:val="18"/>
                <w:lang w:val="x-none"/>
              </w:rPr>
              <w:t>P</w:t>
            </w:r>
            <w:del w:id="46" w:author="Huawei" w:date="2022-09-22T20:03:00Z">
              <w:r w:rsidRPr="00C27B6E" w:rsidDel="00356E7A">
                <w:rPr>
                  <w:rFonts w:eastAsia="宋体"/>
                  <w:sz w:val="18"/>
                  <w:szCs w:val="18"/>
                  <w:lang w:val="x-none"/>
                </w:rPr>
                <w:delText>c</w:delText>
              </w:r>
            </w:del>
            <w:ins w:id="47"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 xml:space="preserve"> that partially or fully overlaps in time in non-overlapping PRBs in </w:t>
            </w:r>
            <w:proofErr w:type="spellStart"/>
            <w:r w:rsidRPr="00C27B6E">
              <w:rPr>
                <w:rFonts w:eastAsia="宋体"/>
                <w:sz w:val="18"/>
                <w:szCs w:val="18"/>
                <w:lang w:val="x-none"/>
              </w:rPr>
              <w:t>P</w:t>
            </w:r>
            <w:del w:id="48" w:author="Huawei" w:date="2022-09-22T20:03:00Z">
              <w:r w:rsidRPr="00C27B6E" w:rsidDel="00356E7A">
                <w:rPr>
                  <w:rFonts w:eastAsia="宋体"/>
                  <w:sz w:val="18"/>
                  <w:szCs w:val="18"/>
                  <w:lang w:val="x-none"/>
                </w:rPr>
                <w:delText>c</w:delText>
              </w:r>
            </w:del>
            <w:ins w:id="49" w:author="Huawei" w:date="2022-09-22T20:03:00Z">
              <w:r w:rsidRPr="00C27B6E">
                <w:rPr>
                  <w:rFonts w:eastAsia="宋体"/>
                  <w:sz w:val="18"/>
                  <w:szCs w:val="18"/>
                  <w:lang w:val="x-none"/>
                </w:rPr>
                <w:t>C</w:t>
              </w:r>
            </w:ins>
            <w:r w:rsidRPr="00C27B6E">
              <w:rPr>
                <w:rFonts w:eastAsia="宋体"/>
                <w:sz w:val="18"/>
                <w:szCs w:val="18"/>
                <w:lang w:val="x-none"/>
              </w:rPr>
              <w:t>ell</w:t>
            </w:r>
            <w:proofErr w:type="spellEnd"/>
            <w:r w:rsidRPr="00C27B6E">
              <w:rPr>
                <w:rFonts w:eastAsia="宋体"/>
                <w:sz w:val="18"/>
                <w:szCs w:val="18"/>
                <w:lang w:val="x-none"/>
              </w:rPr>
              <w:t>.</w:t>
            </w:r>
          </w:p>
          <w:p w14:paraId="2EF112F7" w14:textId="77777777" w:rsidR="00C27B6E" w:rsidRPr="00C27B6E" w:rsidRDefault="00C27B6E" w:rsidP="00C27B6E">
            <w:pPr>
              <w:ind w:left="568" w:hanging="284"/>
              <w:rPr>
                <w:rFonts w:eastAsia="宋体"/>
                <w:sz w:val="18"/>
                <w:szCs w:val="18"/>
                <w:lang w:val="x-none"/>
              </w:rPr>
            </w:pPr>
            <w:r w:rsidRPr="00C27B6E">
              <w:rPr>
                <w:sz w:val="18"/>
                <w:szCs w:val="18"/>
              </w:rPr>
              <w:t>-</w:t>
            </w:r>
            <w:r w:rsidRPr="00C27B6E">
              <w:rPr>
                <w:sz w:val="18"/>
                <w:szCs w:val="18"/>
              </w:rPr>
              <w:tab/>
              <w:t xml:space="preserve">is not expected to decode PDSCH scheduled with multicast G-RNTI and PBCH in </w:t>
            </w:r>
            <w:proofErr w:type="spellStart"/>
            <w:r w:rsidRPr="00C27B6E">
              <w:rPr>
                <w:sz w:val="18"/>
                <w:szCs w:val="18"/>
              </w:rPr>
              <w:t>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w:t>
            </w:r>
            <w:proofErr w:type="spellEnd"/>
            <w:r w:rsidRPr="00C27B6E">
              <w:rPr>
                <w:sz w:val="18"/>
                <w:szCs w:val="18"/>
              </w:rPr>
              <w:t xml:space="preserve"> that partially or fully overlaps in time in non-overlapping PRBs in </w:t>
            </w:r>
            <w:proofErr w:type="spellStart"/>
            <w:r w:rsidRPr="00C27B6E">
              <w:rPr>
                <w:sz w:val="18"/>
                <w:szCs w:val="18"/>
              </w:rPr>
              <w:t>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roofErr w:type="spellEnd"/>
            <w:r w:rsidRPr="00C27B6E">
              <w:rPr>
                <w:sz w:val="18"/>
                <w:szCs w:val="18"/>
              </w:rPr>
              <w:t>.</w:t>
            </w:r>
          </w:p>
          <w:p w14:paraId="7171524A"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 xml:space="preserve">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multicast PDSCH per slot per carrier, the UE shall be able to decode a PDSCH scheduled with C-RNTI/CS-RNTI and a PDSCH scheduled with G-RNTI for multicast/G-CS-RNTI that partially or fully overlap in time in non-overlapping PRBs. If the UE is capable of receiving </w:t>
            </w:r>
            <w:proofErr w:type="spellStart"/>
            <w:r w:rsidRPr="00C27B6E">
              <w:rPr>
                <w:rFonts w:eastAsia="宋体"/>
                <w:color w:val="000000"/>
                <w:kern w:val="2"/>
                <w:sz w:val="18"/>
                <w:szCs w:val="18"/>
              </w:rPr>
              <w:t>FDMed</w:t>
            </w:r>
            <w:proofErr w:type="spellEnd"/>
            <w:r w:rsidRPr="00C27B6E">
              <w:rPr>
                <w:rFonts w:eastAsia="宋体"/>
                <w:color w:val="000000"/>
                <w:kern w:val="2"/>
                <w:sz w:val="18"/>
                <w:szCs w:val="18"/>
              </w:rPr>
              <w:t xml:space="preserve">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宋体"/>
                <w:color w:val="000000"/>
                <w:kern w:val="2"/>
                <w:sz w:val="18"/>
                <w:szCs w:val="18"/>
              </w:rPr>
            </w:pPr>
            <w:r w:rsidRPr="00C27B6E">
              <w:rPr>
                <w:rFonts w:eastAsia="宋体"/>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 xml:space="preserve">The UE it is not expected to support reception of </w:t>
            </w:r>
            <w:proofErr w:type="spellStart"/>
            <w:r w:rsidRPr="00C27B6E">
              <w:rPr>
                <w:color w:val="000000"/>
                <w:kern w:val="2"/>
                <w:sz w:val="18"/>
                <w:szCs w:val="18"/>
              </w:rPr>
              <w:t>FDMed</w:t>
            </w:r>
            <w:proofErr w:type="spellEnd"/>
            <w:r w:rsidRPr="00C27B6E">
              <w:rPr>
                <w:color w:val="000000"/>
                <w:kern w:val="2"/>
                <w:sz w:val="18"/>
                <w:szCs w:val="18"/>
              </w:rPr>
              <w:t xml:space="preserve"> MCCH PDSCH and MTCH PDSCH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multiple MTCH PDSCHs in </w:t>
            </w:r>
            <w:proofErr w:type="spellStart"/>
            <w:r w:rsidRPr="00C27B6E">
              <w:rPr>
                <w:color w:val="000000"/>
                <w:kern w:val="2"/>
                <w:sz w:val="18"/>
                <w:szCs w:val="18"/>
              </w:rPr>
              <w:t>PCell</w:t>
            </w:r>
            <w:proofErr w:type="spellEnd"/>
            <w:r w:rsidRPr="00C27B6E">
              <w:rPr>
                <w:color w:val="000000"/>
                <w:kern w:val="2"/>
                <w:sz w:val="18"/>
                <w:szCs w:val="18"/>
              </w:rPr>
              <w:t xml:space="preserve"> or </w:t>
            </w:r>
            <w:proofErr w:type="spellStart"/>
            <w:r w:rsidRPr="00C27B6E">
              <w:rPr>
                <w:color w:val="000000"/>
                <w:kern w:val="2"/>
                <w:sz w:val="18"/>
                <w:szCs w:val="18"/>
              </w:rPr>
              <w:t>SCell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MCCH/MTCH/multicast PDSCH and SIB PDSCH in </w:t>
            </w:r>
            <w:proofErr w:type="spellStart"/>
            <w:r w:rsidRPr="00C27B6E">
              <w:rPr>
                <w:color w:val="000000"/>
                <w:kern w:val="2"/>
                <w:sz w:val="18"/>
                <w:szCs w:val="18"/>
              </w:rPr>
              <w:t>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ell</w:t>
            </w:r>
            <w:proofErr w:type="spellEnd"/>
            <w:r w:rsidRPr="00C27B6E">
              <w:rPr>
                <w:color w:val="000000"/>
                <w:kern w:val="2"/>
                <w:sz w:val="18"/>
                <w:szCs w:val="18"/>
              </w:rPr>
              <w:t xml:space="preserve">, or </w:t>
            </w:r>
            <w:proofErr w:type="spellStart"/>
            <w:r w:rsidRPr="00C27B6E">
              <w:rPr>
                <w:color w:val="000000"/>
                <w:kern w:val="2"/>
                <w:sz w:val="18"/>
                <w:szCs w:val="18"/>
              </w:rPr>
              <w:t>FDMed</w:t>
            </w:r>
            <w:proofErr w:type="spellEnd"/>
            <w:r w:rsidRPr="00C27B6E">
              <w:rPr>
                <w:color w:val="000000"/>
                <w:kern w:val="2"/>
                <w:sz w:val="18"/>
                <w:szCs w:val="18"/>
              </w:rPr>
              <w:t xml:space="preserve"> </w:t>
            </w:r>
            <w:r w:rsidRPr="00C27B6E">
              <w:rPr>
                <w:rFonts w:hint="eastAsia"/>
                <w:color w:val="000000"/>
                <w:kern w:val="2"/>
                <w:sz w:val="18"/>
                <w:szCs w:val="18"/>
              </w:rPr>
              <w:t xml:space="preserve">multicast PDSCHs in </w:t>
            </w:r>
            <w:proofErr w:type="spellStart"/>
            <w:r w:rsidRPr="00C27B6E">
              <w:rPr>
                <w:rFonts w:hint="eastAsia"/>
                <w:color w:val="000000"/>
                <w:kern w:val="2"/>
                <w:sz w:val="18"/>
                <w:szCs w:val="18"/>
              </w:rPr>
              <w:t>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multicast PDSCH and MCCH/MTCH for broadcast in </w:t>
            </w:r>
            <w:proofErr w:type="spellStart"/>
            <w:r w:rsidRPr="00C27B6E">
              <w:rPr>
                <w:rFonts w:hint="eastAsia"/>
                <w:color w:val="000000"/>
                <w:kern w:val="2"/>
                <w:sz w:val="18"/>
                <w:szCs w:val="18"/>
              </w:rPr>
              <w:t>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w:t>
            </w:r>
            <w:proofErr w:type="spellEnd"/>
            <w:r w:rsidRPr="00C27B6E">
              <w:rPr>
                <w:rFonts w:hint="eastAsia"/>
                <w:color w:val="000000"/>
                <w:kern w:val="2"/>
                <w:sz w:val="18"/>
                <w:szCs w:val="18"/>
              </w:rPr>
              <w:t xml:space="preserve">, or </w:t>
            </w:r>
            <w:proofErr w:type="spellStart"/>
            <w:r w:rsidRPr="00C27B6E">
              <w:rPr>
                <w:rFonts w:hint="eastAsia"/>
                <w:color w:val="000000"/>
                <w:kern w:val="2"/>
                <w:sz w:val="18"/>
                <w:szCs w:val="18"/>
              </w:rPr>
              <w:t>FDMed</w:t>
            </w:r>
            <w:proofErr w:type="spellEnd"/>
            <w:r w:rsidRPr="00C27B6E">
              <w:rPr>
                <w:rFonts w:hint="eastAsia"/>
                <w:color w:val="000000"/>
                <w:kern w:val="2"/>
                <w:sz w:val="18"/>
                <w:szCs w:val="18"/>
              </w:rPr>
              <w:t xml:space="preserve">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宋体"/>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31"/>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aff5"/>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af3"/>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MTCH PDSCH and PBCH in </w:t>
      </w:r>
      <w:proofErr w:type="spellStart"/>
      <w:r w:rsidRPr="00A555D5">
        <w:rPr>
          <w:sz w:val="21"/>
          <w:szCs w:val="21"/>
        </w:rPr>
        <w:t>PCell</w:t>
      </w:r>
      <w:proofErr w:type="spellEnd"/>
      <w:r w:rsidRPr="00A555D5">
        <w:rPr>
          <w:sz w:val="21"/>
          <w:szCs w:val="21"/>
        </w:rPr>
        <w:t>.</w:t>
      </w:r>
    </w:p>
    <w:p w14:paraId="373A244A" w14:textId="77777777" w:rsidR="00E70063" w:rsidRPr="00A555D5" w:rsidRDefault="00E70063" w:rsidP="00E70063">
      <w:pPr>
        <w:pStyle w:val="aff5"/>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aff5"/>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aff5"/>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af3"/>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 xml:space="preserve">For RRC_IDLE/INACTIVE UEs, a UE is not required to support reception of </w:t>
      </w:r>
      <w:proofErr w:type="spellStart"/>
      <w:r w:rsidRPr="00A555D5">
        <w:rPr>
          <w:sz w:val="21"/>
          <w:szCs w:val="21"/>
        </w:rPr>
        <w:t>FDMed</w:t>
      </w:r>
      <w:proofErr w:type="spellEnd"/>
      <w:r w:rsidRPr="00A555D5">
        <w:rPr>
          <w:sz w:val="21"/>
          <w:szCs w:val="21"/>
        </w:rPr>
        <w:t xml:space="preserve"> MCCH/MTCH PDSCH and SIB PDSCH in </w:t>
      </w:r>
      <w:proofErr w:type="spellStart"/>
      <w:r w:rsidRPr="00A555D5">
        <w:rPr>
          <w:sz w:val="21"/>
          <w:szCs w:val="21"/>
        </w:rPr>
        <w:t>PCell</w:t>
      </w:r>
      <w:proofErr w:type="spellEnd"/>
      <w:r w:rsidRPr="00A555D5">
        <w:rPr>
          <w:sz w:val="21"/>
          <w:szCs w:val="21"/>
        </w:rPr>
        <w:t>.</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 xml:space="preserve">the combination of (B and/or (D0 or (m1*D1+m2*D2+((m3*D3+m4*D4) or m5*(D5 or D6)) may imply UE is required to support </w:t>
      </w:r>
      <w:proofErr w:type="spellStart"/>
      <w:r w:rsidRPr="00B90C4A">
        <w:rPr>
          <w:rFonts w:eastAsiaTheme="minorEastAsia"/>
          <w:sz w:val="22"/>
          <w:lang w:val="en-GB"/>
        </w:rPr>
        <w:t>FDMed</w:t>
      </w:r>
      <w:proofErr w:type="spellEnd"/>
      <w:r w:rsidRPr="00B90C4A">
        <w:rPr>
          <w:rFonts w:eastAsiaTheme="minorEastAsia"/>
          <w:sz w:val="22"/>
          <w:lang w:val="en-GB"/>
        </w:rPr>
        <w:t xml:space="preserve"> MCCH/MTCH/Multicast and SIB or </w:t>
      </w:r>
      <w:proofErr w:type="spellStart"/>
      <w:r w:rsidRPr="00B90C4A">
        <w:rPr>
          <w:rFonts w:eastAsiaTheme="minorEastAsia"/>
          <w:sz w:val="22"/>
          <w:lang w:val="en-GB"/>
        </w:rPr>
        <w:t>FDMed</w:t>
      </w:r>
      <w:proofErr w:type="spellEnd"/>
      <w:r w:rsidRPr="00B90C4A">
        <w:rPr>
          <w:rFonts w:eastAsiaTheme="minorEastAsia"/>
          <w:sz w:val="22"/>
          <w:lang w:val="en-GB"/>
        </w:rPr>
        <w:t xml:space="preserve">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w:t>
      </w:r>
      <w:proofErr w:type="spellStart"/>
      <w:r w:rsidR="00F84523" w:rsidRPr="00F84523">
        <w:rPr>
          <w:rFonts w:eastAsiaTheme="minorEastAsia" w:hint="eastAsia"/>
          <w:sz w:val="22"/>
          <w:lang w:val="en-GB"/>
        </w:rPr>
        <w:t>FDMed</w:t>
      </w:r>
      <w:proofErr w:type="spellEnd"/>
      <w:r w:rsidR="00F84523" w:rsidRPr="00F84523">
        <w:rPr>
          <w:rFonts w:eastAsiaTheme="minorEastAsia" w:hint="eastAsia"/>
          <w:sz w:val="22"/>
          <w:lang w:val="en-GB"/>
        </w:rPr>
        <w:t xml:space="preserve"> MCCH/MTCH/multicast PDSCH and SIB1 PDSCH </w:t>
      </w:r>
      <w:r w:rsidR="00F84523" w:rsidRPr="00F84523">
        <w:rPr>
          <w:rFonts w:eastAsiaTheme="minorEastAsia"/>
          <w:sz w:val="22"/>
          <w:lang w:val="en-GB"/>
        </w:rPr>
        <w:t>that partially or fully overlap in time in non-overlapping PRBs.” since SIB includes SIB1 and other SIBs, and correct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 xml:space="preserve">” to “ </w:t>
      </w:r>
      <w:proofErr w:type="spellStart"/>
      <w:r w:rsidR="00F84523" w:rsidRPr="00F84523">
        <w:rPr>
          <w:rFonts w:eastAsiaTheme="minorEastAsia"/>
          <w:sz w:val="22"/>
          <w:lang w:val="en-GB"/>
        </w:rPr>
        <w:t>PCell</w:t>
      </w:r>
      <w:proofErr w:type="spellEnd"/>
      <w:r w:rsidR="00F84523" w:rsidRPr="00F84523">
        <w:rPr>
          <w:rFonts w:eastAsiaTheme="minorEastAsia"/>
          <w:sz w:val="22"/>
          <w:lang w:val="en-GB"/>
        </w:rPr>
        <w:t>”</w:t>
      </w:r>
      <w:r w:rsidR="00F62752">
        <w:rPr>
          <w:rFonts w:eastAsiaTheme="minorEastAsia"/>
          <w:sz w:val="22"/>
          <w:lang w:val="en-GB"/>
        </w:rPr>
        <w:t xml:space="preserve"> </w:t>
      </w:r>
      <w:r w:rsidR="00F62752" w:rsidRPr="00F62752">
        <w:rPr>
          <w:rFonts w:eastAsiaTheme="minorEastAsia"/>
          <w:sz w:val="22"/>
          <w:lang w:val="en-GB"/>
        </w:rPr>
        <w:t>and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 to “</w:t>
      </w:r>
      <w:proofErr w:type="spellStart"/>
      <w:r w:rsidR="00F62752" w:rsidRPr="00F62752">
        <w:rPr>
          <w:rFonts w:eastAsiaTheme="minorEastAsia"/>
          <w:sz w:val="22"/>
          <w:lang w:val="en-GB"/>
        </w:rPr>
        <w:t>SCell</w:t>
      </w:r>
      <w:proofErr w:type="spellEnd"/>
      <w:r w:rsidR="00F62752" w:rsidRPr="00F62752">
        <w:rPr>
          <w:rFonts w:eastAsiaTheme="minorEastAsia"/>
          <w:sz w:val="22"/>
          <w:lang w:val="en-GB"/>
        </w:rPr>
        <w:t>”</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38.202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CB6FD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CB6FDA">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CB6FDA">
            <w:pPr>
              <w:rPr>
                <w:rFonts w:eastAsiaTheme="minorEastAsia"/>
              </w:rPr>
            </w:pPr>
            <w:r w:rsidRPr="00DD4D08">
              <w:rPr>
                <w:rFonts w:eastAsiaTheme="minorEastAsia"/>
              </w:rPr>
              <w:t>Comments</w:t>
            </w:r>
          </w:p>
        </w:tc>
      </w:tr>
      <w:tr w:rsidR="00A41017" w:rsidRPr="00DD4D08" w14:paraId="5CE69905" w14:textId="77777777" w:rsidTr="00CB6FDA">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77777777" w:rsidR="00A41017" w:rsidRPr="00DD4D08" w:rsidRDefault="00A41017" w:rsidP="00CB6FD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165F30FA" w14:textId="77777777" w:rsidR="00A41017" w:rsidRPr="00DD4D08" w:rsidRDefault="00A41017" w:rsidP="00CB6FDA">
            <w:pPr>
              <w:rPr>
                <w:rFonts w:eastAsiaTheme="minorEastAsia"/>
              </w:rPr>
            </w:pP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38.213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CB6FD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CB6FDA">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CB6FDA">
            <w:pPr>
              <w:rPr>
                <w:rFonts w:eastAsiaTheme="minorEastAsia"/>
              </w:rPr>
            </w:pPr>
            <w:r w:rsidRPr="00DD4D08">
              <w:rPr>
                <w:rFonts w:eastAsiaTheme="minorEastAsia"/>
              </w:rPr>
              <w:t>Comments</w:t>
            </w:r>
          </w:p>
        </w:tc>
      </w:tr>
      <w:tr w:rsidR="00A41017" w:rsidRPr="00DD4D08" w14:paraId="634C31B9" w14:textId="77777777" w:rsidTr="00CB6FDA">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77777777" w:rsidR="00A41017" w:rsidRPr="00DD4D08" w:rsidRDefault="00A41017" w:rsidP="00CB6FD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326B8EA6" w14:textId="77777777" w:rsidR="00A41017" w:rsidRPr="00DD4D08" w:rsidRDefault="00A41017" w:rsidP="00CB6FDA">
            <w:pPr>
              <w:rPr>
                <w:rFonts w:eastAsiaTheme="minorEastAsia"/>
              </w:rPr>
            </w:pP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40"/>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afa"/>
            <w:rFonts w:eastAsiaTheme="minorEastAsia"/>
            <w:b/>
            <w:i/>
            <w:sz w:val="22"/>
          </w:rPr>
          <w:t xml:space="preserve">Moderator Draft CR </w:t>
        </w:r>
        <w:r w:rsidR="003B237B" w:rsidRPr="00722529">
          <w:rPr>
            <w:rStyle w:val="afa"/>
            <w:rFonts w:eastAsiaTheme="minorEastAsia"/>
            <w:b/>
            <w:i/>
            <w:sz w:val="22"/>
          </w:rPr>
          <w:t xml:space="preserve">to TS 38.214 </w:t>
        </w:r>
        <w:r w:rsidRPr="00722529">
          <w:rPr>
            <w:rStyle w:val="afa"/>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7AE268EB" w:rsidR="00DB5EAF" w:rsidRPr="00DB5EAF" w:rsidRDefault="00DB5EAF" w:rsidP="00DB5EAF">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244ADD1" w14:textId="5131B465" w:rsidR="00DB5EAF" w:rsidRPr="00DB5EAF" w:rsidRDefault="00DB5EAF" w:rsidP="00DB5EAF">
            <w:pPr>
              <w:rPr>
                <w:rFonts w:eastAsiaTheme="minorEastAsia"/>
              </w:rPr>
            </w:pPr>
          </w:p>
        </w:tc>
      </w:tr>
    </w:tbl>
    <w:p w14:paraId="57D7F7CF" w14:textId="77777777" w:rsidR="00DB5EAF" w:rsidRDefault="00DB5EAF" w:rsidP="008A612B">
      <w:pPr>
        <w:rPr>
          <w:rFonts w:eastAsiaTheme="minorEastAsia"/>
        </w:rPr>
      </w:pPr>
    </w:p>
    <w:p w14:paraId="188EEB35" w14:textId="76FB7AB7" w:rsidR="001C126F" w:rsidRDefault="0047447B" w:rsidP="001C126F">
      <w:pPr>
        <w:pStyle w:val="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等线"/>
                <w:sz w:val="18"/>
                <w:szCs w:val="18"/>
              </w:rPr>
            </w:pPr>
            <w:r w:rsidRPr="00574044">
              <w:rPr>
                <w:rFonts w:eastAsia="等线"/>
                <w:sz w:val="18"/>
                <w:szCs w:val="18"/>
              </w:rPr>
              <w:t>Huawei</w:t>
            </w:r>
            <w:r>
              <w:rPr>
                <w:rFonts w:eastAsia="等线"/>
                <w:sz w:val="18"/>
                <w:szCs w:val="18"/>
              </w:rPr>
              <w:t>[</w:t>
            </w:r>
            <w:r w:rsidRPr="00E2457F">
              <w:rPr>
                <w:rFonts w:eastAsia="等线"/>
                <w:sz w:val="18"/>
                <w:szCs w:val="18"/>
              </w:rPr>
              <w:t>R1-2209833</w:t>
            </w:r>
            <w:r>
              <w:rPr>
                <w:rFonts w:eastAsia="等线"/>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31"/>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proofErr w:type="spellStart"/>
            <w:r w:rsidRPr="008101C9">
              <w:rPr>
                <w:i/>
                <w:color w:val="000000" w:themeColor="text1"/>
                <w:sz w:val="18"/>
                <w:szCs w:val="18"/>
              </w:rPr>
              <w:t>s</w:t>
            </w:r>
            <w:r w:rsidRPr="008101C9">
              <w:rPr>
                <w:i/>
                <w:color w:val="000000" w:themeColor="text1"/>
                <w:sz w:val="18"/>
                <w:szCs w:val="18"/>
                <w:vertAlign w:val="subscript"/>
              </w:rPr>
              <w:t>j</w:t>
            </w:r>
            <w:proofErr w:type="spellEnd"/>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804939"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8101C9" w:rsidRDefault="00A86D2D" w:rsidP="00A86D2D">
            <w:pPr>
              <w:rPr>
                <w:sz w:val="18"/>
                <w:szCs w:val="18"/>
                <w:lang w:val="sv-SE"/>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w:t>
            </w:r>
            <w:proofErr w:type="spellStart"/>
            <w:r w:rsidRPr="008101C9">
              <w:rPr>
                <w:i/>
                <w:sz w:val="18"/>
                <w:szCs w:val="18"/>
              </w:rPr>
              <w:t>th</w:t>
            </w:r>
            <w:proofErr w:type="spellEnd"/>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proofErr w:type="spellStart"/>
            <w:r w:rsidRPr="008101C9">
              <w:rPr>
                <w:i/>
                <w:sz w:val="18"/>
                <w:szCs w:val="18"/>
              </w:rPr>
              <w:t>s</w:t>
            </w:r>
            <w:r w:rsidRPr="008101C9">
              <w:rPr>
                <w:i/>
                <w:sz w:val="18"/>
                <w:szCs w:val="18"/>
                <w:vertAlign w:val="subscript"/>
              </w:rPr>
              <w:t>j</w:t>
            </w:r>
            <w:proofErr w:type="spellEnd"/>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proofErr w:type="spellStart"/>
            <w:r w:rsidRPr="008101C9">
              <w:rPr>
                <w:rFonts w:eastAsia="Calibri"/>
                <w:i/>
                <w:sz w:val="18"/>
                <w:szCs w:val="18"/>
              </w:rPr>
              <w:t>s</w:t>
            </w:r>
            <w:r w:rsidRPr="008101C9">
              <w:rPr>
                <w:rFonts w:eastAsia="Calibri"/>
                <w:i/>
                <w:sz w:val="18"/>
                <w:szCs w:val="18"/>
                <w:vertAlign w:val="subscript"/>
              </w:rPr>
              <w:t>j</w:t>
            </w:r>
            <w:proofErr w:type="spellEnd"/>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r>
            <w:proofErr w:type="spellStart"/>
            <w:r w:rsidRPr="008101C9">
              <w:rPr>
                <w:i/>
                <w:sz w:val="18"/>
                <w:szCs w:val="18"/>
              </w:rPr>
              <w:t>T</w:t>
            </w:r>
            <w:r w:rsidRPr="008101C9">
              <w:rPr>
                <w:i/>
                <w:sz w:val="18"/>
                <w:szCs w:val="18"/>
                <w:vertAlign w:val="subscript"/>
              </w:rPr>
              <w:t>slot</w:t>
            </w:r>
            <w:proofErr w:type="spellEnd"/>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proofErr w:type="spellStart"/>
            <w:r w:rsidRPr="008101C9">
              <w:rPr>
                <w:i/>
                <w:sz w:val="18"/>
                <w:szCs w:val="18"/>
              </w:rPr>
              <w:t>s</w:t>
            </w:r>
            <w:r w:rsidRPr="008101C9">
              <w:rPr>
                <w:i/>
                <w:sz w:val="18"/>
                <w:szCs w:val="18"/>
                <w:vertAlign w:val="subscript"/>
              </w:rPr>
              <w:t>j</w:t>
            </w:r>
            <w:proofErr w:type="spellEnd"/>
            <w:r w:rsidRPr="008101C9">
              <w:rPr>
                <w:sz w:val="18"/>
                <w:szCs w:val="18"/>
              </w:rPr>
              <w:t xml:space="preserve"> of the </w:t>
            </w:r>
            <w:r w:rsidRPr="008101C9">
              <w:rPr>
                <w:i/>
                <w:sz w:val="18"/>
                <w:szCs w:val="18"/>
              </w:rPr>
              <w:t>j</w:t>
            </w:r>
            <w:r w:rsidRPr="008101C9">
              <w:rPr>
                <w:sz w:val="18"/>
                <w:szCs w:val="18"/>
              </w:rPr>
              <w:t>-</w:t>
            </w:r>
            <w:proofErr w:type="spellStart"/>
            <w:r w:rsidRPr="008101C9">
              <w:rPr>
                <w:sz w:val="18"/>
                <w:szCs w:val="18"/>
              </w:rPr>
              <w:t>th</w:t>
            </w:r>
            <w:proofErr w:type="spellEnd"/>
            <w:r w:rsidRPr="008101C9">
              <w:rPr>
                <w:sz w:val="18"/>
                <w:szCs w:val="18"/>
              </w:rPr>
              <w:t xml:space="preserve">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lastRenderedPageBreak/>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宋体"/>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w:t>
            </w:r>
            <w:proofErr w:type="spellStart"/>
            <w:r w:rsidRPr="008101C9">
              <w:rPr>
                <w:i/>
                <w:sz w:val="18"/>
                <w:szCs w:val="18"/>
                <w:lang w:eastAsia="ko-KR"/>
              </w:rPr>
              <w:t>i</w:t>
            </w:r>
            <w:proofErr w:type="spellEnd"/>
            <w:r w:rsidRPr="008101C9">
              <w:rPr>
                <w:i/>
                <w:sz w:val="18"/>
                <w:szCs w:val="18"/>
                <w:lang w:eastAsia="ko-KR"/>
              </w:rPr>
              <w:t>)</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proofErr w:type="spellStart"/>
            <w:r w:rsidRPr="008101C9">
              <w:rPr>
                <w:color w:val="000000" w:themeColor="text1"/>
                <w:sz w:val="18"/>
                <w:szCs w:val="18"/>
              </w:rPr>
              <w:t>th</w:t>
            </w:r>
            <w:proofErr w:type="spellEnd"/>
            <w:r w:rsidRPr="008101C9">
              <w:rPr>
                <w:color w:val="000000" w:themeColor="text1"/>
                <w:sz w:val="18"/>
                <w:szCs w:val="18"/>
              </w:rPr>
              <w:t xml:space="preserve">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w:t>
            </w:r>
            <w:proofErr w:type="spellStart"/>
            <w:r w:rsidRPr="008101C9">
              <w:rPr>
                <w:i/>
                <w:color w:val="000000" w:themeColor="text1"/>
                <w:sz w:val="18"/>
                <w:szCs w:val="18"/>
                <w:lang w:eastAsia="ko-KR"/>
              </w:rPr>
              <w:t>ServingCellConfig</w:t>
            </w:r>
            <w:proofErr w:type="spellEnd"/>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w:t>
              </w:r>
              <w:proofErr w:type="spellStart"/>
              <w:r w:rsidRPr="008101C9">
                <w:rPr>
                  <w:color w:val="000000" w:themeColor="text1"/>
                  <w:sz w:val="18"/>
                  <w:szCs w:val="18"/>
                </w:rPr>
                <w:t>th</w:t>
              </w:r>
              <w:proofErr w:type="spellEnd"/>
              <w:r w:rsidRPr="008101C9">
                <w:rPr>
                  <w:color w:val="000000" w:themeColor="text1"/>
                  <w:sz w:val="18"/>
                  <w:szCs w:val="18"/>
                </w:rPr>
                <w:t xml:space="preserve">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804939"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w:t>
              </w:r>
              <w:proofErr w:type="spellStart"/>
              <w:r w:rsidRPr="008101C9">
                <w:rPr>
                  <w:color w:val="FF0000"/>
                  <w:sz w:val="18"/>
                  <w:szCs w:val="18"/>
                  <w:u w:val="single"/>
                </w:rPr>
                <w:t>FDMed</w:t>
              </w:r>
              <w:proofErr w:type="spellEnd"/>
              <w:r w:rsidRPr="008101C9">
                <w:rPr>
                  <w:color w:val="FF0000"/>
                  <w:sz w:val="18"/>
                  <w:szCs w:val="18"/>
                  <w:u w:val="single"/>
                </w:rPr>
                <w:t xml:space="preserve"> unicast and MBS PDSCH in one slot, </w:t>
              </w:r>
            </w:ins>
            <m:oMath>
              <m:r>
                <w:ins w:id="83" w:author="Huawei" w:date="2022-09-22T19:01:00Z">
                  <w:rPr>
                    <w:rFonts w:ascii="Cambria Math" w:hAnsi="Cambria Math"/>
                    <w:color w:val="FF0000"/>
                    <w:sz w:val="18"/>
                    <w:szCs w:val="18"/>
                    <w:u w:val="single"/>
                  </w:rPr>
                  <m:t>L</m:t>
                </w:ins>
              </m:r>
            </m:oMath>
            <w:ins w:id="84" w:author="Huawei" w:date="2022-09-22T19:01:00Z">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5"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6"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w:t>
            </w:r>
            <w:proofErr w:type="spellStart"/>
            <w:r w:rsidRPr="008101C9">
              <w:rPr>
                <w:sz w:val="18"/>
                <w:szCs w:val="18"/>
              </w:rPr>
              <w:t>th</w:t>
            </w:r>
            <w:proofErr w:type="spellEnd"/>
            <w:r w:rsidRPr="008101C9">
              <w:rPr>
                <w:sz w:val="18"/>
                <w:szCs w:val="18"/>
              </w:rPr>
              <w:t xml:space="preserve">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w:t>
            </w:r>
            <w:proofErr w:type="spellStart"/>
            <w:r w:rsidRPr="008101C9">
              <w:rPr>
                <w:i/>
                <w:sz w:val="18"/>
                <w:szCs w:val="18"/>
              </w:rPr>
              <w:t>i</w:t>
            </w:r>
            <w:proofErr w:type="spellEnd"/>
            <w:r w:rsidRPr="008101C9">
              <w:rPr>
                <w:i/>
                <w:sz w:val="18"/>
                <w:szCs w:val="18"/>
              </w:rPr>
              <w:t>).</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等线"/>
                <w:sz w:val="18"/>
                <w:szCs w:val="18"/>
              </w:rPr>
              <w:lastRenderedPageBreak/>
              <w:t>Qualcomm[</w:t>
            </w:r>
            <w:r w:rsidRPr="00A51A2B">
              <w:rPr>
                <w:rFonts w:eastAsia="等线"/>
                <w:sz w:val="18"/>
                <w:szCs w:val="18"/>
              </w:rPr>
              <w:t>R1-2209956</w:t>
            </w:r>
            <w:r>
              <w:rPr>
                <w:rFonts w:eastAsia="等线"/>
                <w:sz w:val="18"/>
                <w:szCs w:val="18"/>
              </w:rPr>
              <w:t>]</w:t>
            </w:r>
          </w:p>
        </w:tc>
        <w:tc>
          <w:tcPr>
            <w:tcW w:w="11974" w:type="dxa"/>
          </w:tcPr>
          <w:p w14:paraId="6C3C0AEE" w14:textId="77777777" w:rsidR="0089148F" w:rsidRPr="009F49CF" w:rsidRDefault="0089148F" w:rsidP="0089148F">
            <w:pPr>
              <w:pStyle w:val="31"/>
              <w:numPr>
                <w:ilvl w:val="0"/>
                <w:numId w:val="0"/>
              </w:numPr>
              <w:ind w:left="720" w:hanging="720"/>
              <w:outlineLvl w:val="2"/>
              <w:rPr>
                <w:color w:val="000000"/>
                <w:sz w:val="18"/>
                <w:szCs w:val="18"/>
              </w:rPr>
            </w:pPr>
            <w:bookmarkStart w:id="87"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7"/>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proofErr w:type="spellStart"/>
            <w:r w:rsidRPr="005A177A">
              <w:rPr>
                <w:color w:val="000000" w:themeColor="text1"/>
                <w:sz w:val="18"/>
                <w:szCs w:val="18"/>
              </w:rPr>
              <w:t>th</w:t>
            </w:r>
            <w:proofErr w:type="spellEnd"/>
            <w:r w:rsidRPr="005A177A">
              <w:rPr>
                <w:color w:val="000000" w:themeColor="text1"/>
                <w:sz w:val="18"/>
                <w:szCs w:val="18"/>
              </w:rPr>
              <w:t xml:space="preserve">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w:t>
            </w:r>
            <w:proofErr w:type="spellStart"/>
            <w:r w:rsidRPr="005A177A">
              <w:rPr>
                <w:i/>
                <w:color w:val="000000" w:themeColor="text1"/>
                <w:sz w:val="18"/>
                <w:szCs w:val="18"/>
                <w:lang w:eastAsia="ko-KR"/>
              </w:rPr>
              <w:t>ServingCellConfig</w:t>
            </w:r>
            <w:proofErr w:type="spellEnd"/>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804939"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8"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9" w:author="Le Liu" w:date="2022-05-17T12:13:00Z">
              <w:r w:rsidRPr="009F49CF">
                <w:rPr>
                  <w:sz w:val="18"/>
                  <w:szCs w:val="18"/>
                </w:rPr>
                <w:t xml:space="preserve"> For </w:t>
              </w:r>
              <w:proofErr w:type="spellStart"/>
              <w:r w:rsidRPr="009F49CF">
                <w:rPr>
                  <w:sz w:val="18"/>
                  <w:szCs w:val="18"/>
                </w:rPr>
                <w:t>FDMed</w:t>
              </w:r>
              <w:proofErr w:type="spellEnd"/>
              <w:r w:rsidRPr="009F49CF">
                <w:rPr>
                  <w:sz w:val="18"/>
                  <w:szCs w:val="18"/>
                </w:rPr>
                <w:t xml:space="preserve"> unicast and </w:t>
              </w:r>
            </w:ins>
            <w:ins w:id="90" w:author="Le Liu" w:date="2022-05-17T16:10:00Z">
              <w:r w:rsidRPr="009F49CF">
                <w:rPr>
                  <w:sz w:val="18"/>
                  <w:szCs w:val="18"/>
                </w:rPr>
                <w:t>MBS</w:t>
              </w:r>
            </w:ins>
            <w:ins w:id="91" w:author="Le Liu" w:date="2022-05-17T12:13:00Z">
              <w:r w:rsidRPr="009F49CF">
                <w:rPr>
                  <w:sz w:val="18"/>
                  <w:szCs w:val="18"/>
                </w:rPr>
                <w:t xml:space="preserve"> PDSCHs in one slot, </w:t>
              </w:r>
            </w:ins>
            <m:oMath>
              <m:r>
                <w:ins w:id="92" w:author="Le Liu" w:date="2022-05-17T12:13:00Z">
                  <w:rPr>
                    <w:rFonts w:ascii="Cambria Math" w:hAnsi="Cambria Math"/>
                    <w:sz w:val="18"/>
                    <w:szCs w:val="18"/>
                  </w:rPr>
                  <m:t>L</m:t>
                </w:ins>
              </m:r>
            </m:oMath>
            <w:ins w:id="93" w:author="Le Liu" w:date="2022-05-17T12:13:00Z">
              <w:r w:rsidRPr="009F49CF">
                <w:rPr>
                  <w:rFonts w:eastAsiaTheme="minorEastAsia"/>
                  <w:sz w:val="18"/>
                  <w:szCs w:val="18"/>
                </w:rPr>
                <w:t xml:space="preserve"> is the </w:t>
              </w:r>
            </w:ins>
            <w:ins w:id="94" w:author="Le Liu" w:date="2022-05-17T12:14:00Z">
              <w:r w:rsidRPr="009F49CF">
                <w:rPr>
                  <w:rFonts w:eastAsiaTheme="minorEastAsia"/>
                  <w:sz w:val="18"/>
                  <w:szCs w:val="18"/>
                </w:rPr>
                <w:t xml:space="preserve">total </w:t>
              </w:r>
            </w:ins>
            <w:ins w:id="95" w:author="Le Liu" w:date="2022-05-17T12:13:00Z">
              <w:r w:rsidRPr="009F49CF">
                <w:rPr>
                  <w:rFonts w:eastAsiaTheme="minorEastAsia"/>
                  <w:sz w:val="18"/>
                  <w:szCs w:val="18"/>
                </w:rPr>
                <w:t xml:space="preserve">number of symbols of </w:t>
              </w:r>
            </w:ins>
            <w:ins w:id="96" w:author="Le Liu" w:date="2022-09-30T10:08:00Z">
              <w:r w:rsidRPr="009F49CF">
                <w:rPr>
                  <w:rFonts w:eastAsiaTheme="minorEastAsia"/>
                  <w:sz w:val="18"/>
                  <w:szCs w:val="18"/>
                </w:rPr>
                <w:t xml:space="preserve">the </w:t>
              </w:r>
            </w:ins>
            <w:ins w:id="97" w:author="Le Liu" w:date="2022-05-17T12:13:00Z">
              <w:r w:rsidRPr="009F49CF">
                <w:rPr>
                  <w:sz w:val="18"/>
                  <w:szCs w:val="18"/>
                </w:rPr>
                <w:t xml:space="preserve">unicast and </w:t>
              </w:r>
            </w:ins>
            <w:ins w:id="98" w:author="Le Liu" w:date="2022-05-17T16:11:00Z">
              <w:r w:rsidRPr="009F49CF">
                <w:rPr>
                  <w:sz w:val="18"/>
                  <w:szCs w:val="18"/>
                </w:rPr>
                <w:t>MBS</w:t>
              </w:r>
            </w:ins>
            <w:ins w:id="99" w:author="Le Liu" w:date="2022-05-17T12:13:00Z">
              <w:r w:rsidRPr="009F49CF">
                <w:rPr>
                  <w:sz w:val="18"/>
                  <w:szCs w:val="18"/>
                </w:rPr>
                <w:t xml:space="preserve"> PDSCHs</w:t>
              </w:r>
            </w:ins>
            <w:ins w:id="100" w:author="Le Liu" w:date="2022-09-30T10:09:00Z">
              <w:r w:rsidRPr="009F49CF">
                <w:rPr>
                  <w:noProof/>
                  <w:sz w:val="18"/>
                  <w:szCs w:val="18"/>
                </w:rPr>
                <w:t xml:space="preserve"> with fully or partially-overlapped in time domain</w:t>
              </w:r>
            </w:ins>
            <w:ins w:id="101"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102"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103"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w:t>
            </w:r>
            <w:proofErr w:type="spellStart"/>
            <w:r w:rsidRPr="009F49CF">
              <w:rPr>
                <w:sz w:val="18"/>
                <w:szCs w:val="18"/>
              </w:rPr>
              <w:t>th</w:t>
            </w:r>
            <w:proofErr w:type="spellEnd"/>
            <w:r w:rsidRPr="009F49CF">
              <w:rPr>
                <w:sz w:val="18"/>
                <w:szCs w:val="18"/>
              </w:rPr>
              <w:t xml:space="preserve">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w:t>
            </w:r>
            <w:proofErr w:type="spellStart"/>
            <w:r w:rsidRPr="005A177A">
              <w:rPr>
                <w:i/>
                <w:sz w:val="18"/>
                <w:szCs w:val="18"/>
              </w:rPr>
              <w:t>i</w:t>
            </w:r>
            <w:proofErr w:type="spellEnd"/>
            <w:r w:rsidRPr="005A177A">
              <w:rPr>
                <w:i/>
                <w:sz w:val="18"/>
                <w:szCs w:val="18"/>
              </w:rPr>
              <w:t>).</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等线"/>
                <w:sz w:val="18"/>
                <w:szCs w:val="18"/>
              </w:rPr>
              <w:t>Qualcomm</w:t>
            </w:r>
            <w:r w:rsidR="008B1B20">
              <w:rPr>
                <w:rFonts w:eastAsia="等线"/>
                <w:sz w:val="18"/>
                <w:szCs w:val="18"/>
              </w:rPr>
              <w:t xml:space="preserve"> </w:t>
            </w:r>
            <w:r>
              <w:rPr>
                <w:rFonts w:eastAsia="等线"/>
                <w:sz w:val="18"/>
                <w:szCs w:val="18"/>
              </w:rPr>
              <w:t>[</w:t>
            </w:r>
            <w:r w:rsidRPr="00A51A2B">
              <w:rPr>
                <w:rFonts w:eastAsia="等线"/>
                <w:sz w:val="18"/>
                <w:szCs w:val="18"/>
              </w:rPr>
              <w:t>R1-2209957</w:t>
            </w:r>
            <w:r>
              <w:rPr>
                <w:rFonts w:eastAsia="等线"/>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w:t>
            </w:r>
            <w:proofErr w:type="spellStart"/>
            <w:r w:rsidRPr="003079AA">
              <w:rPr>
                <w:b/>
                <w:bCs/>
                <w:sz w:val="18"/>
                <w:szCs w:val="18"/>
              </w:rPr>
              <w:t>FDMed</w:t>
            </w:r>
            <w:proofErr w:type="spellEnd"/>
            <w:r w:rsidRPr="003079AA">
              <w:rPr>
                <w:b/>
                <w:bCs/>
                <w:sz w:val="18"/>
                <w:szCs w:val="18"/>
              </w:rPr>
              <w:t xml:space="preserve">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C70957">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proofErr w:type="spellStart"/>
                  <w:r w:rsidRPr="003079AA">
                    <w:rPr>
                      <w:rFonts w:ascii="Times" w:eastAsia="Calibri" w:hAnsi="Times"/>
                      <w:b/>
                      <w:bCs/>
                      <w:szCs w:val="18"/>
                    </w:rPr>
                    <w:t>Scalng</w:t>
                  </w:r>
                  <w:proofErr w:type="spellEnd"/>
                  <w:r w:rsidRPr="003079AA">
                    <w:rPr>
                      <w:rFonts w:ascii="Times" w:eastAsia="Calibri" w:hAnsi="Times"/>
                      <w:b/>
                      <w:bCs/>
                      <w:szCs w:val="18"/>
                    </w:rPr>
                    <w:t xml:space="preserve"> factor for maximum data rate and TBS LBRM of </w:t>
                  </w:r>
                  <w:proofErr w:type="spellStart"/>
                  <w:r w:rsidRPr="003079AA">
                    <w:rPr>
                      <w:rFonts w:ascii="Times" w:eastAsia="Calibri" w:hAnsi="Times"/>
                      <w:b/>
                      <w:bCs/>
                      <w:szCs w:val="18"/>
                    </w:rPr>
                    <w:t>FDMed</w:t>
                  </w:r>
                  <w:proofErr w:type="spellEnd"/>
                  <w:r w:rsidRPr="003079AA">
                    <w:rPr>
                      <w:rFonts w:ascii="Times" w:eastAsia="Calibri" w:hAnsi="Times"/>
                      <w:b/>
                      <w:bCs/>
                      <w:szCs w:val="18"/>
                    </w:rPr>
                    <w:t xml:space="preserve">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 xml:space="preserve">Scaling factor for max data rate and TBS LBRM to support </w:t>
                  </w:r>
                  <w:proofErr w:type="spellStart"/>
                  <w:r w:rsidRPr="003079AA">
                    <w:rPr>
                      <w:rFonts w:eastAsia="Calibri"/>
                      <w:b/>
                      <w:bCs/>
                      <w:sz w:val="18"/>
                      <w:szCs w:val="18"/>
                    </w:rPr>
                    <w:t>FDMed</w:t>
                  </w:r>
                  <w:proofErr w:type="spellEnd"/>
                  <w:r w:rsidRPr="003079AA">
                    <w:rPr>
                      <w:rFonts w:eastAsia="Calibri"/>
                      <w:b/>
                      <w:bCs/>
                      <w:sz w:val="18"/>
                      <w:szCs w:val="18"/>
                    </w:rPr>
                    <w:t xml:space="preserve">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 xml:space="preserve">If not reported, same as the scaling factor for max data rate of </w:t>
                  </w:r>
                  <w:proofErr w:type="spellStart"/>
                  <w:r w:rsidRPr="003079AA">
                    <w:rPr>
                      <w:rFonts w:ascii="Times" w:eastAsia="Calibri" w:hAnsi="Times"/>
                      <w:b/>
                      <w:bCs/>
                      <w:szCs w:val="18"/>
                    </w:rPr>
                    <w:t>unciast</w:t>
                  </w:r>
                  <w:proofErr w:type="spellEnd"/>
                  <w:r w:rsidRPr="003079AA">
                    <w:rPr>
                      <w:rFonts w:ascii="Times" w:eastAsia="Calibri" w:hAnsi="Times"/>
                      <w:b/>
                      <w:bCs/>
                      <w:szCs w:val="18"/>
                    </w:rPr>
                    <w:t xml:space="preserve">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aff"/>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 xml:space="preserve">for allocated TB(s) needs to be clarified in case of </w:t>
            </w:r>
            <w:proofErr w:type="spellStart"/>
            <w:r w:rsidRPr="003079AA">
              <w:rPr>
                <w:b/>
                <w:bCs/>
                <w:i/>
                <w:iCs/>
                <w:sz w:val="18"/>
                <w:szCs w:val="18"/>
              </w:rPr>
              <w:t>FDMed</w:t>
            </w:r>
            <w:proofErr w:type="spellEnd"/>
            <w:r w:rsidRPr="003079AA">
              <w:rPr>
                <w:b/>
                <w:bCs/>
                <w:i/>
                <w:iCs/>
                <w:sz w:val="18"/>
                <w:szCs w:val="18"/>
              </w:rPr>
              <w:t xml:space="preserve"> unicast and MBS PDSCHs</w:t>
            </w:r>
            <w:r w:rsidRPr="003079AA">
              <w:rPr>
                <w:b/>
                <w:bCs/>
                <w:i/>
                <w:iCs/>
                <w:sz w:val="18"/>
                <w:szCs w:val="18"/>
                <w:lang w:eastAsia="x-none"/>
              </w:rPr>
              <w:t>.</w:t>
            </w:r>
          </w:p>
          <w:p w14:paraId="090140A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Summary of change: to clarify the max data rate in case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PDSCHs if UE can support the scaling factor </w:t>
            </w:r>
            <w:proofErr w:type="spellStart"/>
            <w:r w:rsidRPr="003079AA">
              <w:rPr>
                <w:b/>
                <w:bCs/>
                <w:i/>
                <w:iCs/>
                <w:sz w:val="18"/>
                <w:szCs w:val="18"/>
                <w:lang w:eastAsia="x-none"/>
              </w:rPr>
              <w:t>f</w:t>
            </w:r>
            <w:r w:rsidRPr="003079AA">
              <w:rPr>
                <w:b/>
                <w:bCs/>
                <w:i/>
                <w:iCs/>
                <w:sz w:val="18"/>
                <w:szCs w:val="18"/>
                <w:vertAlign w:val="subscript"/>
                <w:lang w:eastAsia="x-none"/>
              </w:rPr>
              <w:t>u+m</w:t>
            </w:r>
            <w:proofErr w:type="spellEnd"/>
            <w:r w:rsidRPr="003079AA">
              <w:rPr>
                <w:b/>
                <w:bCs/>
                <w:i/>
                <w:iCs/>
                <w:sz w:val="18"/>
                <w:szCs w:val="18"/>
                <w:lang w:eastAsia="x-none"/>
              </w:rPr>
              <w:t>.</w:t>
            </w:r>
          </w:p>
          <w:p w14:paraId="10198C74" w14:textId="77777777" w:rsidR="00F31788" w:rsidRPr="003079AA" w:rsidRDefault="00F31788" w:rsidP="003C2B6E">
            <w:pPr>
              <w:pStyle w:val="aff"/>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Consequences if not approved: gNB cannot schedule any initial/retransmission of </w:t>
            </w:r>
            <w:proofErr w:type="spellStart"/>
            <w:r w:rsidRPr="003079AA">
              <w:rPr>
                <w:b/>
                <w:bCs/>
                <w:i/>
                <w:iCs/>
                <w:sz w:val="18"/>
                <w:szCs w:val="18"/>
                <w:lang w:eastAsia="x-none"/>
              </w:rPr>
              <w:t>FDMed</w:t>
            </w:r>
            <w:proofErr w:type="spellEnd"/>
            <w:r w:rsidRPr="003079AA">
              <w:rPr>
                <w:b/>
                <w:bCs/>
                <w:i/>
                <w:iCs/>
                <w:sz w:val="18"/>
                <w:szCs w:val="18"/>
                <w:lang w:eastAsia="x-none"/>
              </w:rPr>
              <w:t xml:space="preserve">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lastRenderedPageBreak/>
              <w:t>===start of TP#1 for TS38.306 ===</w:t>
            </w:r>
          </w:p>
          <w:p w14:paraId="5FD4B4FE" w14:textId="77777777" w:rsidR="00F31788" w:rsidRPr="003079AA" w:rsidRDefault="00F31788" w:rsidP="00F31788">
            <w:pPr>
              <w:ind w:left="576"/>
              <w:jc w:val="center"/>
              <w:rPr>
                <w:color w:val="0070C0"/>
                <w:sz w:val="18"/>
                <w:szCs w:val="18"/>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31"/>
              <w:numPr>
                <w:ilvl w:val="0"/>
                <w:numId w:val="0"/>
              </w:numPr>
              <w:outlineLvl w:val="2"/>
              <w:rPr>
                <w:i/>
                <w:sz w:val="18"/>
                <w:szCs w:val="18"/>
              </w:rPr>
            </w:pPr>
            <w:r w:rsidRPr="003079AA">
              <w:rPr>
                <w:sz w:val="18"/>
                <w:szCs w:val="18"/>
              </w:rPr>
              <w:t>4.1.2</w:t>
            </w:r>
            <w:r w:rsidRPr="003079AA">
              <w:rPr>
                <w:sz w:val="18"/>
                <w:szCs w:val="18"/>
              </w:rPr>
              <w:tab/>
              <w:t>Supported max data rate</w:t>
            </w:r>
            <w:bookmarkEnd w:id="104"/>
            <w:bookmarkEnd w:id="105"/>
            <w:bookmarkEnd w:id="106"/>
            <w:bookmarkEnd w:id="107"/>
            <w:bookmarkEnd w:id="108"/>
            <w:bookmarkEnd w:id="109"/>
            <w:bookmarkEnd w:id="110"/>
            <w:bookmarkEnd w:id="111"/>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proofErr w:type="spellStart"/>
            <w:r w:rsidRPr="003079AA">
              <w:rPr>
                <w:sz w:val="18"/>
                <w:szCs w:val="18"/>
              </w:rPr>
              <w:t>R</w:t>
            </w:r>
            <w:r w:rsidRPr="003079AA">
              <w:rPr>
                <w:sz w:val="18"/>
                <w:szCs w:val="18"/>
                <w:vertAlign w:val="subscript"/>
              </w:rPr>
              <w:t>max</w:t>
            </w:r>
            <w:proofErr w:type="spellEnd"/>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w:t>
            </w:r>
            <w:proofErr w:type="spellStart"/>
            <w:r w:rsidRPr="003079AA">
              <w:rPr>
                <w:sz w:val="18"/>
                <w:szCs w:val="18"/>
              </w:rPr>
              <w:t>th</w:t>
            </w:r>
            <w:proofErr w:type="spellEnd"/>
            <w:r w:rsidRPr="003079AA">
              <w:rPr>
                <w:sz w:val="18"/>
                <w:szCs w:val="18"/>
              </w:rPr>
              <w:t xml:space="preserve">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proofErr w:type="spellStart"/>
            <w:r w:rsidRPr="003079AA">
              <w:rPr>
                <w:i/>
                <w:sz w:val="18"/>
                <w:szCs w:val="18"/>
              </w:rPr>
              <w:t>maxNumberMIMO-LayersPDSCH</w:t>
            </w:r>
            <w:proofErr w:type="spellEnd"/>
            <w:r w:rsidRPr="003079AA">
              <w:rPr>
                <w:i/>
                <w:sz w:val="18"/>
                <w:szCs w:val="18"/>
              </w:rPr>
              <w:t xml:space="preserve"> </w:t>
            </w:r>
            <w:r w:rsidRPr="003079AA">
              <w:rPr>
                <w:sz w:val="18"/>
                <w:szCs w:val="18"/>
              </w:rPr>
              <w:t xml:space="preserve">for downlink and maximum of higher layer parameters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LayersCB</w:t>
            </w:r>
            <w:proofErr w:type="spellEnd"/>
            <w:r w:rsidRPr="003079AA">
              <w:rPr>
                <w:i/>
                <w:sz w:val="18"/>
                <w:szCs w:val="18"/>
              </w:rPr>
              <w:t>-PUSCH</w:t>
            </w:r>
            <w:r w:rsidRPr="003079AA">
              <w:rPr>
                <w:sz w:val="18"/>
                <w:szCs w:val="18"/>
              </w:rPr>
              <w:t xml:space="preserve"> and </w:t>
            </w:r>
            <w:proofErr w:type="spellStart"/>
            <w:r w:rsidRPr="003079AA">
              <w:rPr>
                <w:i/>
                <w:sz w:val="18"/>
                <w:szCs w:val="18"/>
              </w:rPr>
              <w:t>maxNumberMIMO</w:t>
            </w:r>
            <w:proofErr w:type="spellEnd"/>
            <w:r w:rsidRPr="003079AA">
              <w:rPr>
                <w:i/>
                <w:sz w:val="18"/>
                <w:szCs w:val="18"/>
              </w:rPr>
              <w:t>-</w:t>
            </w:r>
            <w:proofErr w:type="spellStart"/>
            <w:r w:rsidRPr="003079AA">
              <w:rPr>
                <w:i/>
                <w:sz w:val="18"/>
                <w:szCs w:val="18"/>
              </w:rPr>
              <w:t>LayersNonCB</w:t>
            </w:r>
            <w:proofErr w:type="spellEnd"/>
            <w:r w:rsidRPr="003079AA">
              <w:rPr>
                <w:i/>
                <w:sz w:val="18"/>
                <w:szCs w:val="18"/>
              </w:rPr>
              <w:t xml:space="preserve">-PUSCH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7.25pt" o:ole="">
                  <v:imagedata r:id="rId18" o:title=""/>
                </v:shape>
                <o:OLEObject Type="Embed" ProgID="Equation.3" ShapeID="_x0000_i1025" DrawAspect="Content" ObjectID="_1727074822" r:id="rId19"/>
              </w:object>
            </w:r>
            <w:r w:rsidRPr="003079AA">
              <w:rPr>
                <w:sz w:val="18"/>
                <w:szCs w:val="18"/>
              </w:rPr>
              <w:t xml:space="preserve"> is the maximum supported modulation order given by higher layer parameter </w:t>
            </w:r>
            <w:proofErr w:type="spellStart"/>
            <w:r w:rsidRPr="003079AA">
              <w:rPr>
                <w:i/>
                <w:sz w:val="18"/>
                <w:szCs w:val="18"/>
              </w:rPr>
              <w:t>supportedModulationOrderDL</w:t>
            </w:r>
            <w:proofErr w:type="spellEnd"/>
            <w:r w:rsidRPr="003079AA">
              <w:rPr>
                <w:i/>
                <w:sz w:val="18"/>
                <w:szCs w:val="18"/>
              </w:rPr>
              <w:t xml:space="preserve"> </w:t>
            </w:r>
            <w:r w:rsidRPr="003079AA">
              <w:rPr>
                <w:sz w:val="18"/>
                <w:szCs w:val="18"/>
              </w:rPr>
              <w:t xml:space="preserve">for downlink and higher layer parameter </w:t>
            </w:r>
            <w:proofErr w:type="spellStart"/>
            <w:r w:rsidRPr="003079AA">
              <w:rPr>
                <w:i/>
                <w:sz w:val="18"/>
                <w:szCs w:val="18"/>
              </w:rPr>
              <w:t>supportedModulationOrderUL</w:t>
            </w:r>
            <w:proofErr w:type="spellEnd"/>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Pr="003079AA">
              <w:rPr>
                <w:rFonts w:eastAsia="MS Mincho"/>
                <w:position w:val="-14"/>
                <w:sz w:val="18"/>
                <w:szCs w:val="18"/>
              </w:rPr>
              <w:object w:dxaOrig="380" w:dyaOrig="380" w14:anchorId="428FF3DE">
                <v:shape id="_x0000_i1026" type="#_x0000_t75" style="width:19.5pt;height:19.5pt" o:ole="">
                  <v:imagedata r:id="rId20" o:title=""/>
                </v:shape>
                <o:OLEObject Type="Embed" ProgID="Equation.3" ShapeID="_x0000_i1026" DrawAspect="Content" ObjectID="_1727074823" r:id="rId21"/>
              </w:object>
            </w:r>
            <w:r w:rsidRPr="003079AA">
              <w:rPr>
                <w:sz w:val="18"/>
                <w:szCs w:val="18"/>
              </w:rPr>
              <w:t xml:space="preserve">is the scaling factor given by higher layer parameter </w:t>
            </w:r>
            <w:proofErr w:type="spellStart"/>
            <w:r w:rsidRPr="003079AA">
              <w:rPr>
                <w:i/>
                <w:sz w:val="18"/>
                <w:szCs w:val="18"/>
              </w:rPr>
              <w:t>scalingFactor</w:t>
            </w:r>
            <w:proofErr w:type="spellEnd"/>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12" w:name="_Hlk116459454"/>
            <w:r w:rsidRPr="003079AA">
              <w:rPr>
                <w:sz w:val="18"/>
                <w:szCs w:val="18"/>
              </w:rPr>
              <w:t>1, 0.8, 0.75</w:t>
            </w:r>
            <w:bookmarkEnd w:id="112"/>
            <w:r w:rsidRPr="003079AA">
              <w:rPr>
                <w:sz w:val="18"/>
                <w:szCs w:val="18"/>
              </w:rPr>
              <w:t>, and 0.4</w:t>
            </w:r>
            <w:ins w:id="113" w:author="Le Liu" w:date="2022-05-17T13:03:00Z">
              <w:r w:rsidRPr="003079AA">
                <w:rPr>
                  <w:sz w:val="18"/>
                  <w:szCs w:val="18"/>
                </w:rPr>
                <w:t xml:space="preserve">, or </w:t>
              </w:r>
            </w:ins>
            <w:bookmarkStart w:id="114" w:name="_Hlk116459416"/>
            <w:ins w:id="115" w:author="Le Liu" w:date="2022-09-29T15:24:00Z">
              <w:r w:rsidRPr="003079AA">
                <w:rPr>
                  <w:sz w:val="18"/>
                  <w:szCs w:val="18"/>
                </w:rPr>
                <w:t xml:space="preserve">when </w:t>
              </w:r>
            </w:ins>
            <w:ins w:id="116" w:author="Le Liu" w:date="2022-09-29T15:25:00Z">
              <w:r w:rsidRPr="003079AA">
                <w:rPr>
                  <w:sz w:val="18"/>
                  <w:szCs w:val="18"/>
                </w:rPr>
                <w:t>the</w:t>
              </w:r>
            </w:ins>
            <w:ins w:id="117" w:author="Le Liu" w:date="2022-09-29T15:24:00Z">
              <w:r w:rsidRPr="003079AA">
                <w:rPr>
                  <w:sz w:val="18"/>
                  <w:szCs w:val="18"/>
                </w:rPr>
                <w:t xml:space="preserve"> </w:t>
              </w:r>
              <w:proofErr w:type="spellStart"/>
              <w:r w:rsidRPr="003079AA">
                <w:rPr>
                  <w:sz w:val="18"/>
                  <w:szCs w:val="18"/>
                </w:rPr>
                <w:t>FDMed</w:t>
              </w:r>
              <w:proofErr w:type="spellEnd"/>
              <w:r w:rsidRPr="003079AA">
                <w:rPr>
                  <w:sz w:val="18"/>
                  <w:szCs w:val="18"/>
                </w:rPr>
                <w:t xml:space="preserve"> unicast and MBS PDSCH</w:t>
              </w:r>
            </w:ins>
            <w:ins w:id="118" w:author="Le Liu" w:date="2022-09-29T15:25:00Z">
              <w:r w:rsidRPr="003079AA">
                <w:rPr>
                  <w:sz w:val="18"/>
                  <w:szCs w:val="18"/>
                </w:rPr>
                <w:t xml:space="preserve"> is configured</w:t>
              </w:r>
            </w:ins>
            <w:bookmarkEnd w:id="114"/>
            <w:ins w:id="119" w:author="Le Liu" w:date="2022-09-29T15:24:00Z">
              <w:r w:rsidRPr="003079AA">
                <w:rPr>
                  <w:sz w:val="18"/>
                  <w:szCs w:val="18"/>
                </w:rPr>
                <w:t xml:space="preserve">, </w:t>
              </w:r>
            </w:ins>
            <w:ins w:id="120" w:author="Le Liu" w:date="2022-09-29T15:24:00Z">
              <w:r w:rsidRPr="003079AA">
                <w:rPr>
                  <w:rFonts w:eastAsia="MS Mincho"/>
                  <w:position w:val="-14"/>
                  <w:sz w:val="18"/>
                  <w:szCs w:val="18"/>
                </w:rPr>
                <w:object w:dxaOrig="380" w:dyaOrig="380" w14:anchorId="278B6557">
                  <v:shape id="_x0000_i1027" type="#_x0000_t75" style="width:19.5pt;height:19.5pt" o:ole="">
                    <v:imagedata r:id="rId20" o:title=""/>
                  </v:shape>
                  <o:OLEObject Type="Embed" ProgID="Equation.3" ShapeID="_x0000_i1027" DrawAspect="Content" ObjectID="_1727074824" r:id="rId22"/>
                </w:object>
              </w:r>
            </w:ins>
            <w:ins w:id="121" w:author="Le Liu" w:date="2022-05-17T13:03:00Z">
              <w:r w:rsidRPr="003079AA">
                <w:rPr>
                  <w:sz w:val="18"/>
                  <w:szCs w:val="18"/>
                </w:rPr>
                <w:t>is</w:t>
              </w:r>
            </w:ins>
            <w:ins w:id="122" w:author="Le Liu" w:date="2022-05-17T13:02:00Z">
              <w:r w:rsidRPr="003079AA">
                <w:rPr>
                  <w:sz w:val="18"/>
                  <w:szCs w:val="18"/>
                </w:rPr>
                <w:t xml:space="preserve"> the scaling factor given by higher layer parameter </w:t>
              </w:r>
              <w:proofErr w:type="spellStart"/>
              <w:r w:rsidRPr="003079AA">
                <w:rPr>
                  <w:i/>
                  <w:sz w:val="18"/>
                  <w:szCs w:val="18"/>
                </w:rPr>
                <w:t>scalingFactorFDM</w:t>
              </w:r>
              <w:proofErr w:type="spellEnd"/>
              <w:r w:rsidRPr="003079AA">
                <w:rPr>
                  <w:sz w:val="18"/>
                  <w:szCs w:val="18"/>
                </w:rPr>
                <w:t xml:space="preserve"> and can take the values </w:t>
              </w:r>
            </w:ins>
            <w:ins w:id="123" w:author="Le Liu" w:date="2022-05-17T13:06:00Z">
              <w:r w:rsidRPr="003079AA">
                <w:rPr>
                  <w:sz w:val="18"/>
                  <w:szCs w:val="18"/>
                </w:rPr>
                <w:t xml:space="preserve">1.75, </w:t>
              </w:r>
            </w:ins>
            <w:ins w:id="124" w:author="Le Liu" w:date="2022-05-17T13:02:00Z">
              <w:r w:rsidRPr="003079AA">
                <w:rPr>
                  <w:sz w:val="18"/>
                  <w:szCs w:val="18"/>
                </w:rPr>
                <w:t>1.5, and 1</w:t>
              </w:r>
            </w:ins>
            <w:ins w:id="125" w:author="Le Liu" w:date="2022-05-17T13:03:00Z">
              <w:r w:rsidRPr="003079AA">
                <w:rPr>
                  <w:sz w:val="18"/>
                  <w:szCs w:val="18"/>
                </w:rPr>
                <w:t xml:space="preserve">, </w:t>
              </w:r>
            </w:ins>
            <w:ins w:id="126"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Pr="003079AA">
              <w:rPr>
                <w:sz w:val="18"/>
                <w:szCs w:val="18"/>
              </w:rPr>
              <w:object w:dxaOrig="220" w:dyaOrig="240" w14:anchorId="29BB7E58">
                <v:shape id="_x0000_i1028" type="#_x0000_t75" style="width:11.25pt;height:11.65pt" o:ole="">
                  <v:imagedata r:id="rId23" o:title=""/>
                </v:shape>
                <o:OLEObject Type="Embed" ProgID="Equation.3" ShapeID="_x0000_i1028" DrawAspect="Content" ObjectID="_1727074825"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等线"/>
                <w:sz w:val="18"/>
                <w:szCs w:val="18"/>
              </w:rPr>
            </w:pPr>
            <w:r>
              <w:rPr>
                <w:rFonts w:eastAsia="等线"/>
                <w:sz w:val="18"/>
                <w:szCs w:val="18"/>
              </w:rPr>
              <w:lastRenderedPageBreak/>
              <w:t>Qualcomm [</w:t>
            </w:r>
            <w:r w:rsidRPr="00A51A2B">
              <w:rPr>
                <w:rFonts w:eastAsia="等线"/>
                <w:sz w:val="18"/>
                <w:szCs w:val="18"/>
              </w:rPr>
              <w:t>R1-2209958</w:t>
            </w:r>
            <w:r>
              <w:rPr>
                <w:rFonts w:eastAsia="等线"/>
                <w:sz w:val="18"/>
                <w:szCs w:val="18"/>
              </w:rPr>
              <w:t>]</w:t>
            </w:r>
          </w:p>
        </w:tc>
        <w:tc>
          <w:tcPr>
            <w:tcW w:w="11974" w:type="dxa"/>
          </w:tcPr>
          <w:p w14:paraId="527D5DE6" w14:textId="673279A9" w:rsidR="00500EFE" w:rsidRPr="00D553D0" w:rsidRDefault="00C47167" w:rsidP="007A4BD8">
            <w:pPr>
              <w:pStyle w:val="31"/>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proofErr w:type="spellStart"/>
            <w:r w:rsidRPr="00D553D0">
              <w:rPr>
                <w:i/>
                <w:color w:val="FF0000"/>
                <w:sz w:val="18"/>
                <w:szCs w:val="18"/>
              </w:rPr>
              <w:t>scalingFactorFDM</w:t>
            </w:r>
            <w:proofErr w:type="spellEnd"/>
            <w:r w:rsidRPr="00D553D0">
              <w:rPr>
                <w:i/>
                <w:color w:val="FF0000"/>
                <w:sz w:val="18"/>
                <w:szCs w:val="18"/>
              </w:rPr>
              <w:t xml:space="preserve">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804939"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804939"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804939"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proofErr w:type="spellStart"/>
            <w:r w:rsidRPr="00D553D0">
              <w:rPr>
                <w:i/>
                <w:sz w:val="18"/>
                <w:szCs w:val="18"/>
              </w:rPr>
              <w:t>i</w:t>
            </w:r>
            <w:r w:rsidRPr="00D553D0">
              <w:rPr>
                <w:sz w:val="18"/>
                <w:szCs w:val="18"/>
              </w:rPr>
              <w:t>th</w:t>
            </w:r>
            <w:proofErr w:type="spellEnd"/>
            <w:r w:rsidRPr="00D553D0">
              <w:rPr>
                <w:sz w:val="18"/>
                <w:szCs w:val="18"/>
              </w:rPr>
              <w:t xml:space="preserve">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proofErr w:type="spellStart"/>
            <w:r w:rsidRPr="00D553D0">
              <w:rPr>
                <w:i/>
                <w:sz w:val="18"/>
                <w:szCs w:val="18"/>
              </w:rPr>
              <w:t>i</w:t>
            </w:r>
            <w:r w:rsidRPr="00D553D0">
              <w:rPr>
                <w:sz w:val="18"/>
                <w:szCs w:val="18"/>
              </w:rPr>
              <w:t>th</w:t>
            </w:r>
            <w:proofErr w:type="spellEnd"/>
            <w:r w:rsidRPr="00D553D0">
              <w:rPr>
                <w:sz w:val="18"/>
                <w:szCs w:val="18"/>
              </w:rPr>
              <w:t xml:space="preserve">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lastRenderedPageBreak/>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31"/>
        <w:ind w:left="720"/>
      </w:pPr>
      <w:bookmarkStart w:id="127" w:name="_Ref116160594"/>
      <w:r>
        <w:rPr>
          <w:rFonts w:hint="eastAsia"/>
        </w:rPr>
        <w:t>R</w:t>
      </w:r>
      <w:r>
        <w:t>ound-1</w:t>
      </w:r>
      <w:bookmarkEnd w:id="127"/>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 xml:space="preserve">additional scaling factor can be reported for </w:t>
      </w:r>
      <w:proofErr w:type="spellStart"/>
      <w:r w:rsidR="00F863AE">
        <w:rPr>
          <w:rFonts w:eastAsiaTheme="minorEastAsia"/>
          <w:sz w:val="22"/>
          <w:szCs w:val="22"/>
        </w:rPr>
        <w:t>FDMed</w:t>
      </w:r>
      <w:proofErr w:type="spellEnd"/>
      <w:r w:rsidR="00F863AE">
        <w:rPr>
          <w:rFonts w:eastAsiaTheme="minorEastAsia"/>
          <w:sz w:val="22"/>
          <w:szCs w:val="22"/>
        </w:rPr>
        <w:t xml:space="preserve">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xml:space="preserve">, but for the case of </w:t>
      </w:r>
      <w:proofErr w:type="spellStart"/>
      <w:r w:rsidR="008A012C" w:rsidRPr="00CC255A">
        <w:rPr>
          <w:sz w:val="22"/>
          <w:szCs w:val="22"/>
        </w:rPr>
        <w:t>FDMed</w:t>
      </w:r>
      <w:proofErr w:type="spellEnd"/>
      <w:r w:rsidR="008A012C" w:rsidRPr="00CC255A">
        <w:rPr>
          <w:sz w:val="22"/>
          <w:szCs w:val="22"/>
        </w:rPr>
        <w:t xml:space="preserve"> unicast and MBS PDSCHs, the current spec still needs clarification from the submitted CRs</w:t>
      </w:r>
      <w:r w:rsidR="00C2402F">
        <w:rPr>
          <w:sz w:val="22"/>
          <w:szCs w:val="22"/>
        </w:rPr>
        <w:t xml:space="preserve"> whatever whether additional scaling factor for </w:t>
      </w:r>
      <w:proofErr w:type="spellStart"/>
      <w:r w:rsidR="00C2402F">
        <w:rPr>
          <w:sz w:val="22"/>
          <w:szCs w:val="22"/>
        </w:rPr>
        <w:t>FDMed</w:t>
      </w:r>
      <w:proofErr w:type="spellEnd"/>
      <w:r w:rsidR="00C2402F">
        <w:rPr>
          <w:sz w:val="22"/>
          <w:szCs w:val="22"/>
        </w:rPr>
        <w:t xml:space="preserve">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w:t>
      </w:r>
      <w:proofErr w:type="spellStart"/>
      <w:r w:rsidRPr="00CC255A">
        <w:rPr>
          <w:sz w:val="22"/>
          <w:szCs w:val="22"/>
        </w:rPr>
        <w:t>FDMed</w:t>
      </w:r>
      <w:proofErr w:type="spellEnd"/>
      <w:r w:rsidRPr="00CC255A">
        <w:rPr>
          <w:sz w:val="22"/>
          <w:szCs w:val="22"/>
        </w:rPr>
        <w:t xml:space="preserve">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proofErr w:type="spellStart"/>
      <w:r w:rsidRPr="005477FC">
        <w:rPr>
          <w:rFonts w:eastAsiaTheme="minorEastAsia"/>
          <w:b/>
          <w:sz w:val="22"/>
        </w:rPr>
        <w:t>dditional</w:t>
      </w:r>
      <w:proofErr w:type="spellEnd"/>
      <w:r w:rsidRPr="005477FC">
        <w:rPr>
          <w:rFonts w:eastAsiaTheme="minorEastAsia"/>
          <w:b/>
          <w:sz w:val="22"/>
        </w:rPr>
        <w:t xml:space="preserve">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 xml:space="preserve">when the </w:t>
      </w:r>
      <w:proofErr w:type="spellStart"/>
      <w:r w:rsidRPr="005477FC">
        <w:rPr>
          <w:rFonts w:eastAsiaTheme="minorEastAsia"/>
          <w:b/>
          <w:sz w:val="22"/>
        </w:rPr>
        <w:t>FDMed</w:t>
      </w:r>
      <w:proofErr w:type="spellEnd"/>
      <w:r w:rsidRPr="005477FC">
        <w:rPr>
          <w:rFonts w:eastAsiaTheme="minorEastAsia"/>
          <w:b/>
          <w:sz w:val="22"/>
        </w:rPr>
        <w:t xml:space="preserve">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F9583C">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F9583C">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F9583C">
            <w:pPr>
              <w:rPr>
                <w:rFonts w:eastAsiaTheme="minorEastAsia"/>
              </w:rPr>
            </w:pPr>
            <w:r w:rsidRPr="00DB5EAF">
              <w:rPr>
                <w:rFonts w:eastAsiaTheme="minorEastAsia"/>
              </w:rPr>
              <w:t>Comments</w:t>
            </w:r>
          </w:p>
        </w:tc>
      </w:tr>
      <w:tr w:rsidR="000040A7" w:rsidRPr="00DB5EAF" w14:paraId="645434D9" w14:textId="77777777" w:rsidTr="00F9583C">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77777777" w:rsidR="000040A7" w:rsidRPr="00DB5EAF" w:rsidRDefault="000040A7" w:rsidP="00F9583C">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4EE4831" w14:textId="77777777" w:rsidR="000040A7" w:rsidRPr="00DB5EAF" w:rsidRDefault="000040A7" w:rsidP="00F9583C">
            <w:pPr>
              <w:rPr>
                <w:rFonts w:eastAsiaTheme="minorEastAsia"/>
              </w:rPr>
            </w:pP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afa"/>
            <w:rFonts w:eastAsiaTheme="minorEastAsia"/>
            <w:b/>
            <w:i/>
            <w:sz w:val="22"/>
          </w:rPr>
          <w:t>Moderator Draft CR on issue 2-</w:t>
        </w:r>
        <w:r w:rsidR="008C04E9" w:rsidRPr="003468AC">
          <w:rPr>
            <w:rStyle w:val="afa"/>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77777777" w:rsidR="00D34099" w:rsidRPr="00DB5EAF" w:rsidRDefault="00D34099"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6F4730BF" w14:textId="77777777" w:rsidR="00D34099" w:rsidRPr="00DB5EAF" w:rsidRDefault="00D34099" w:rsidP="00085280">
            <w:pPr>
              <w:rPr>
                <w:rFonts w:eastAsiaTheme="minorEastAsia"/>
              </w:rPr>
            </w:pP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2"/>
        <w:rPr>
          <w:lang w:eastAsia="zh-CN"/>
        </w:rPr>
      </w:pPr>
      <w:r>
        <w:rPr>
          <w:lang w:eastAsia="zh-CN"/>
        </w:rPr>
        <w:t xml:space="preserve">Issue#2-3: </w:t>
      </w:r>
      <w:r w:rsidR="00A5512A" w:rsidRPr="00A5512A">
        <w:rPr>
          <w:lang w:eastAsia="zh-CN"/>
        </w:rPr>
        <w:t>PDCCH monitoring behavior when overlaps with rate matching pattern</w:t>
      </w:r>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等线"/>
                <w:sz w:val="18"/>
                <w:szCs w:val="18"/>
              </w:rPr>
            </w:pPr>
            <w:r>
              <w:rPr>
                <w:rFonts w:eastAsia="等线" w:hint="eastAsia"/>
                <w:sz w:val="18"/>
                <w:szCs w:val="18"/>
              </w:rPr>
              <w:t>H</w:t>
            </w:r>
            <w:r>
              <w:rPr>
                <w:rFonts w:eastAsia="等线"/>
                <w:sz w:val="18"/>
                <w:szCs w:val="18"/>
              </w:rPr>
              <w:t>uawei</w:t>
            </w:r>
            <w:r>
              <w:rPr>
                <w:rFonts w:eastAsia="等线" w:hint="eastAsia"/>
                <w:sz w:val="18"/>
                <w:szCs w:val="18"/>
              </w:rPr>
              <w:t>[</w:t>
            </w:r>
            <w:r w:rsidRPr="004F6F13">
              <w:rPr>
                <w:rFonts w:eastAsia="等线"/>
                <w:sz w:val="18"/>
                <w:szCs w:val="18"/>
              </w:rPr>
              <w:t>R1-2208469</w:t>
            </w:r>
            <w:r>
              <w:rPr>
                <w:rFonts w:eastAsia="等线"/>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宋体" w:hAnsi="Arial"/>
                <w:sz w:val="21"/>
                <w:szCs w:val="18"/>
              </w:rPr>
            </w:pPr>
            <w:bookmarkStart w:id="128" w:name="_Toc12021486"/>
            <w:bookmarkStart w:id="129" w:name="_Toc20311598"/>
            <w:bookmarkStart w:id="130" w:name="_Toc26719423"/>
            <w:bookmarkStart w:id="131" w:name="_Toc29894858"/>
            <w:bookmarkStart w:id="132" w:name="_Toc29899157"/>
            <w:bookmarkStart w:id="133" w:name="_Toc29899575"/>
            <w:bookmarkStart w:id="134" w:name="_Toc29917312"/>
            <w:bookmarkStart w:id="135" w:name="_Toc36498186"/>
            <w:bookmarkStart w:id="136" w:name="_Toc45699213"/>
            <w:bookmarkStart w:id="137" w:name="_Toc114216089"/>
            <w:bookmarkStart w:id="138" w:name="_Ref491451763"/>
            <w:bookmarkStart w:id="139" w:name="_Ref491466492"/>
            <w:r w:rsidRPr="002E4684">
              <w:rPr>
                <w:rFonts w:ascii="Arial" w:eastAsia="宋体" w:hAnsi="Arial"/>
                <w:sz w:val="21"/>
                <w:szCs w:val="18"/>
              </w:rPr>
              <w:t>10</w:t>
            </w:r>
            <w:r w:rsidRPr="002E4684">
              <w:rPr>
                <w:rFonts w:ascii="Arial" w:eastAsia="宋体" w:hAnsi="Arial" w:hint="eastAsia"/>
                <w:sz w:val="21"/>
                <w:szCs w:val="18"/>
              </w:rPr>
              <w:t>.1</w:t>
            </w:r>
            <w:r w:rsidRPr="002E4684">
              <w:rPr>
                <w:rFonts w:ascii="Arial" w:eastAsia="宋体" w:hAnsi="Arial" w:hint="eastAsia"/>
                <w:sz w:val="21"/>
                <w:szCs w:val="18"/>
              </w:rPr>
              <w:tab/>
            </w:r>
            <w:r w:rsidRPr="002E4684">
              <w:rPr>
                <w:rFonts w:ascii="Arial" w:eastAsia="宋体" w:hAnsi="Arial"/>
                <w:sz w:val="21"/>
                <w:szCs w:val="18"/>
              </w:rPr>
              <w:t>UE procedure for determining physical downlink control channel assignment</w:t>
            </w:r>
            <w:bookmarkEnd w:id="128"/>
            <w:bookmarkEnd w:id="129"/>
            <w:bookmarkEnd w:id="130"/>
            <w:bookmarkEnd w:id="131"/>
            <w:bookmarkEnd w:id="132"/>
            <w:bookmarkEnd w:id="133"/>
            <w:bookmarkEnd w:id="134"/>
            <w:bookmarkEnd w:id="135"/>
            <w:bookmarkEnd w:id="136"/>
            <w:bookmarkEnd w:id="137"/>
            <w:r w:rsidRPr="002E4684">
              <w:rPr>
                <w:rFonts w:ascii="Arial" w:eastAsia="宋体" w:hAnsi="Arial"/>
                <w:sz w:val="21"/>
                <w:szCs w:val="18"/>
              </w:rPr>
              <w:t xml:space="preserve"> </w:t>
            </w:r>
            <w:bookmarkEnd w:id="138"/>
            <w:bookmarkEnd w:id="139"/>
          </w:p>
          <w:p w14:paraId="20B9D187" w14:textId="77777777" w:rsidR="002E4684" w:rsidRPr="002E4684" w:rsidRDefault="002E4684" w:rsidP="002E4684">
            <w:pPr>
              <w:rPr>
                <w:rFonts w:eastAsia="宋体"/>
                <w:sz w:val="18"/>
                <w:szCs w:val="18"/>
              </w:rPr>
            </w:pPr>
            <w:r w:rsidRPr="002E4684">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proofErr w:type="spellStart"/>
            <w:r w:rsidRPr="002E4684">
              <w:rPr>
                <w:rFonts w:eastAsia="宋体"/>
                <w:i/>
                <w:sz w:val="18"/>
                <w:szCs w:val="18"/>
              </w:rPr>
              <w:t>resourceBlocks</w:t>
            </w:r>
            <w:proofErr w:type="spellEnd"/>
            <w:r w:rsidRPr="002E4684">
              <w:rPr>
                <w:rFonts w:eastAsia="宋体"/>
                <w:sz w:val="18"/>
                <w:szCs w:val="18"/>
              </w:rPr>
              <w:t xml:space="preserve"> and </w:t>
            </w:r>
            <w:proofErr w:type="spellStart"/>
            <w:r w:rsidRPr="002E4684">
              <w:rPr>
                <w:rFonts w:eastAsia="宋体"/>
                <w:sz w:val="18"/>
                <w:szCs w:val="18"/>
              </w:rPr>
              <w:t>s</w:t>
            </w:r>
            <w:r w:rsidRPr="002E4684">
              <w:rPr>
                <w:rFonts w:eastAsia="宋体"/>
                <w:i/>
                <w:sz w:val="18"/>
                <w:szCs w:val="18"/>
              </w:rPr>
              <w:t>ymbolsInResourceBlock</w:t>
            </w:r>
            <w:proofErr w:type="spellEnd"/>
            <w:r w:rsidRPr="002E4684">
              <w:rPr>
                <w:rFonts w:eastAsia="宋体"/>
                <w:sz w:val="18"/>
                <w:szCs w:val="18"/>
              </w:rPr>
              <w:t xml:space="preserve"> in </w:t>
            </w:r>
            <w:proofErr w:type="spellStart"/>
            <w:r w:rsidRPr="002E4684">
              <w:rPr>
                <w:rFonts w:eastAsia="宋体"/>
                <w:i/>
                <w:sz w:val="18"/>
                <w:szCs w:val="18"/>
              </w:rPr>
              <w:t>RateMatchPattern</w:t>
            </w:r>
            <w:proofErr w:type="spellEnd"/>
            <w:r w:rsidRPr="002E4684">
              <w:rPr>
                <w:rFonts w:eastAsia="宋体"/>
                <w:iCs/>
                <w:sz w:val="18"/>
                <w:szCs w:val="18"/>
              </w:rPr>
              <w:t xml:space="preserve"> of </w:t>
            </w:r>
            <w:del w:id="140" w:author="Huawei" w:date="2022-09-19T17:44:00Z">
              <w:r w:rsidRPr="002E4684" w:rsidDel="001E34AA">
                <w:rPr>
                  <w:rFonts w:eastAsia="宋体"/>
                  <w:i/>
                  <w:sz w:val="18"/>
                  <w:szCs w:val="18"/>
                </w:rPr>
                <w:delText>PDSCH</w:delText>
              </w:r>
            </w:del>
            <w:proofErr w:type="spellStart"/>
            <w:ins w:id="141" w:author="Huawei" w:date="2022-09-19T17:44:00Z">
              <w:r w:rsidRPr="002E4684">
                <w:rPr>
                  <w:rFonts w:eastAsia="宋体"/>
                  <w:i/>
                  <w:sz w:val="18"/>
                  <w:szCs w:val="18"/>
                </w:rPr>
                <w:t>pd</w:t>
              </w:r>
            </w:ins>
            <w:ins w:id="142" w:author="Huawei" w:date="2022-09-19T17:45:00Z">
              <w:r w:rsidRPr="002E4684">
                <w:rPr>
                  <w:rFonts w:eastAsia="宋体"/>
                  <w:i/>
                  <w:sz w:val="18"/>
                  <w:szCs w:val="18"/>
                </w:rPr>
                <w:t>sch</w:t>
              </w:r>
            </w:ins>
            <w:proofErr w:type="spellEnd"/>
            <w:r w:rsidRPr="002E4684">
              <w:rPr>
                <w:rFonts w:eastAsia="宋体"/>
                <w:i/>
                <w:sz w:val="18"/>
                <w:szCs w:val="18"/>
              </w:rPr>
              <w:t>-Config</w:t>
            </w:r>
            <w:ins w:id="143" w:author="Huawei" w:date="2022-09-19T17:45:00Z">
              <w:r w:rsidRPr="002E4684">
                <w:rPr>
                  <w:rFonts w:eastAsia="宋体"/>
                  <w:i/>
                  <w:sz w:val="18"/>
                  <w:szCs w:val="18"/>
                </w:rPr>
                <w:t xml:space="preserve"> or </w:t>
              </w:r>
              <w:proofErr w:type="spellStart"/>
              <w:r w:rsidRPr="002E4684">
                <w:rPr>
                  <w:rFonts w:eastAsia="宋体"/>
                  <w:i/>
                  <w:sz w:val="18"/>
                  <w:szCs w:val="18"/>
                </w:rPr>
                <w:t>ServingCellConfig</w:t>
              </w:r>
              <w:proofErr w:type="spellEnd"/>
              <w:r w:rsidRPr="002E4684">
                <w:rPr>
                  <w:rFonts w:eastAsia="宋体"/>
                  <w:i/>
                  <w:sz w:val="18"/>
                  <w:szCs w:val="18"/>
                </w:rPr>
                <w:t>/</w:t>
              </w:r>
              <w:proofErr w:type="spellStart"/>
              <w:r w:rsidRPr="002E4684">
                <w:rPr>
                  <w:rFonts w:eastAsia="宋体"/>
                  <w:i/>
                  <w:sz w:val="18"/>
                  <w:szCs w:val="18"/>
                </w:rPr>
                <w:t>ServingCellConfigCommon</w:t>
              </w:r>
            </w:ins>
            <w:proofErr w:type="spellEnd"/>
            <w:r w:rsidRPr="002E4684">
              <w:rPr>
                <w:rFonts w:eastAsia="宋体"/>
                <w:sz w:val="18"/>
                <w:szCs w:val="18"/>
              </w:rPr>
              <w:t xml:space="preserve">, or if the UE is additionally provided </w:t>
            </w:r>
            <w:proofErr w:type="spellStart"/>
            <w:r w:rsidRPr="002E4684">
              <w:rPr>
                <w:rFonts w:eastAsia="宋体"/>
                <w:i/>
                <w:sz w:val="18"/>
                <w:szCs w:val="18"/>
              </w:rPr>
              <w:t>periodicityAndPattern</w:t>
            </w:r>
            <w:proofErr w:type="spellEnd"/>
            <w:r w:rsidRPr="002E4684">
              <w:rPr>
                <w:rFonts w:eastAsia="宋体"/>
                <w:sz w:val="18"/>
                <w:szCs w:val="18"/>
              </w:rPr>
              <w:t xml:space="preserve"> in </w:t>
            </w:r>
            <w:proofErr w:type="spellStart"/>
            <w:r w:rsidRPr="002E4684">
              <w:rPr>
                <w:rFonts w:eastAsia="宋体"/>
                <w:i/>
                <w:sz w:val="18"/>
                <w:szCs w:val="18"/>
              </w:rPr>
              <w:t>RateMatchPattern</w:t>
            </w:r>
            <w:proofErr w:type="spellEnd"/>
            <w:r w:rsidRPr="002E4684">
              <w:rPr>
                <w:rFonts w:eastAsia="宋体"/>
                <w:iCs/>
                <w:sz w:val="18"/>
                <w:szCs w:val="18"/>
              </w:rPr>
              <w:t xml:space="preserve"> of </w:t>
            </w:r>
            <w:del w:id="144" w:author="Huawei" w:date="2022-09-19T17:49:00Z">
              <w:r w:rsidRPr="002E4684" w:rsidDel="001E34AA">
                <w:rPr>
                  <w:rFonts w:eastAsia="宋体"/>
                  <w:i/>
                  <w:sz w:val="18"/>
                  <w:szCs w:val="18"/>
                </w:rPr>
                <w:delText>PDSCH</w:delText>
              </w:r>
            </w:del>
            <w:proofErr w:type="spellStart"/>
            <w:ins w:id="145" w:author="Huawei" w:date="2022-09-19T17:49:00Z">
              <w:r w:rsidRPr="002E4684">
                <w:rPr>
                  <w:rFonts w:eastAsia="宋体"/>
                  <w:i/>
                  <w:sz w:val="18"/>
                  <w:szCs w:val="18"/>
                </w:rPr>
                <w:t>pdsch</w:t>
              </w:r>
            </w:ins>
            <w:proofErr w:type="spellEnd"/>
            <w:r w:rsidRPr="002E4684">
              <w:rPr>
                <w:rFonts w:eastAsia="宋体"/>
                <w:i/>
                <w:sz w:val="18"/>
                <w:szCs w:val="18"/>
              </w:rPr>
              <w:t>-Config</w:t>
            </w:r>
            <w:ins w:id="146" w:author="Huawei" w:date="2022-09-19T17:49:00Z">
              <w:r w:rsidRPr="002E4684">
                <w:rPr>
                  <w:rFonts w:eastAsia="宋体"/>
                  <w:i/>
                  <w:sz w:val="18"/>
                  <w:szCs w:val="18"/>
                </w:rPr>
                <w:t xml:space="preserve"> or </w:t>
              </w:r>
              <w:proofErr w:type="spellStart"/>
              <w:r w:rsidRPr="002E4684">
                <w:rPr>
                  <w:rFonts w:eastAsia="宋体"/>
                  <w:i/>
                  <w:sz w:val="18"/>
                  <w:szCs w:val="18"/>
                </w:rPr>
                <w:t>ServingCellConfig</w:t>
              </w:r>
              <w:proofErr w:type="spellEnd"/>
              <w:r w:rsidRPr="002E4684">
                <w:rPr>
                  <w:rFonts w:eastAsia="宋体"/>
                  <w:i/>
                  <w:sz w:val="18"/>
                  <w:szCs w:val="18"/>
                </w:rPr>
                <w:t>/</w:t>
              </w:r>
              <w:proofErr w:type="spellStart"/>
              <w:r w:rsidRPr="002E4684">
                <w:rPr>
                  <w:rFonts w:eastAsia="宋体"/>
                  <w:i/>
                  <w:sz w:val="18"/>
                  <w:szCs w:val="18"/>
                </w:rPr>
                <w:t>ServingCellConfigCommon</w:t>
              </w:r>
            </w:ins>
            <w:proofErr w:type="spellEnd"/>
            <w:r w:rsidRPr="002E4684">
              <w:rPr>
                <w:rFonts w:eastAsia="宋体"/>
                <w:sz w:val="18"/>
                <w:szCs w:val="18"/>
              </w:rPr>
              <w:t xml:space="preserve">, the UE can determine a set of RBs in symbols of a slot that are not available for PDSCH reception scheduled by a </w:t>
            </w:r>
            <w:del w:id="147"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as described in [6, TS 38.214]. If a PDCCH candidate that provides a </w:t>
            </w:r>
            <w:del w:id="148" w:author="Huawei" w:date="2022-09-19T17:49:00Z">
              <w:r w:rsidRPr="002E4684" w:rsidDel="001E34AA">
                <w:rPr>
                  <w:rFonts w:eastAsia="宋体"/>
                  <w:sz w:val="18"/>
                  <w:szCs w:val="18"/>
                </w:rPr>
                <w:delText xml:space="preserve">unicast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宋体"/>
                <w:sz w:val="18"/>
                <w:szCs w:val="18"/>
              </w:rPr>
            </w:pPr>
            <w:r w:rsidRPr="002E4684">
              <w:rPr>
                <w:rFonts w:eastAsia="宋体"/>
                <w:sz w:val="18"/>
                <w:szCs w:val="18"/>
              </w:rPr>
              <w:t xml:space="preserve">If a UE is provided </w:t>
            </w:r>
            <w:proofErr w:type="spellStart"/>
            <w:r w:rsidRPr="002E4684">
              <w:rPr>
                <w:rFonts w:eastAsia="宋体"/>
                <w:i/>
                <w:sz w:val="18"/>
                <w:szCs w:val="18"/>
              </w:rPr>
              <w:t>resourceBlocks</w:t>
            </w:r>
            <w:proofErr w:type="spellEnd"/>
            <w:r w:rsidRPr="002E4684">
              <w:rPr>
                <w:rFonts w:eastAsia="宋体"/>
                <w:sz w:val="18"/>
                <w:szCs w:val="18"/>
              </w:rPr>
              <w:t xml:space="preserve"> and </w:t>
            </w:r>
            <w:proofErr w:type="spellStart"/>
            <w:r w:rsidRPr="002E4684">
              <w:rPr>
                <w:rFonts w:eastAsia="宋体"/>
                <w:sz w:val="18"/>
                <w:szCs w:val="18"/>
              </w:rPr>
              <w:t>s</w:t>
            </w:r>
            <w:r w:rsidRPr="002E4684">
              <w:rPr>
                <w:rFonts w:eastAsia="宋体"/>
                <w:i/>
                <w:sz w:val="18"/>
                <w:szCs w:val="18"/>
              </w:rPr>
              <w:t>ymbolsInResourceBlock</w:t>
            </w:r>
            <w:proofErr w:type="spellEnd"/>
            <w:r w:rsidRPr="002E4684">
              <w:rPr>
                <w:rFonts w:eastAsia="宋体"/>
                <w:sz w:val="18"/>
                <w:szCs w:val="18"/>
              </w:rPr>
              <w:t xml:space="preserve"> in </w:t>
            </w:r>
            <w:proofErr w:type="spellStart"/>
            <w:r w:rsidRPr="002E4684">
              <w:rPr>
                <w:rFonts w:eastAsia="宋体"/>
                <w:i/>
                <w:sz w:val="18"/>
                <w:szCs w:val="18"/>
              </w:rPr>
              <w:t>RateMatchPattern</w:t>
            </w:r>
            <w:proofErr w:type="spellEnd"/>
            <w:r w:rsidRPr="002E4684">
              <w:rPr>
                <w:rFonts w:eastAsia="宋体"/>
                <w:iCs/>
                <w:sz w:val="18"/>
                <w:szCs w:val="18"/>
              </w:rPr>
              <w:t xml:space="preserve"> of</w:t>
            </w:r>
            <w:del w:id="149" w:author="Huawei" w:date="2022-09-19T17:49:00Z">
              <w:r w:rsidRPr="002E4684" w:rsidDel="001E34AA">
                <w:rPr>
                  <w:rFonts w:eastAsia="宋体"/>
                  <w:iCs/>
                  <w:sz w:val="18"/>
                  <w:szCs w:val="18"/>
                </w:rPr>
                <w:delText xml:space="preserve"> </w:delText>
              </w:r>
              <w:r w:rsidRPr="002E4684" w:rsidDel="001E34AA">
                <w:rPr>
                  <w:rFonts w:eastAsia="宋体"/>
                  <w:i/>
                  <w:sz w:val="18"/>
                  <w:szCs w:val="18"/>
                </w:rPr>
                <w:delText>PDSCH-Config-Multicast</w:delText>
              </w:r>
            </w:del>
            <w:ins w:id="150" w:author="Huawei" w:date="2022-09-19T17:50:00Z">
              <w:r w:rsidRPr="002E4684">
                <w:rPr>
                  <w:rFonts w:eastAsia="宋体"/>
                  <w:i/>
                  <w:sz w:val="18"/>
                  <w:szCs w:val="18"/>
                </w:rPr>
                <w:t xml:space="preserve"> </w:t>
              </w:r>
              <w:proofErr w:type="spellStart"/>
              <w:r w:rsidRPr="002E4684">
                <w:rPr>
                  <w:rFonts w:eastAsia="宋体"/>
                  <w:i/>
                  <w:sz w:val="18"/>
                  <w:szCs w:val="18"/>
                </w:rPr>
                <w:t>pdsch-ConfigMulticast</w:t>
              </w:r>
              <w:proofErr w:type="spellEnd"/>
              <w:r w:rsidRPr="002E4684">
                <w:rPr>
                  <w:rFonts w:eastAsia="宋体"/>
                  <w:i/>
                  <w:sz w:val="18"/>
                  <w:szCs w:val="18"/>
                </w:rPr>
                <w:t xml:space="preserve"> o</w:t>
              </w:r>
            </w:ins>
            <w:ins w:id="151" w:author="Huawei" w:date="2022-09-19T17:51:00Z">
              <w:r w:rsidRPr="002E4684">
                <w:rPr>
                  <w:rFonts w:eastAsia="宋体"/>
                  <w:i/>
                  <w:sz w:val="18"/>
                  <w:szCs w:val="18"/>
                </w:rPr>
                <w:t xml:space="preserve">r </w:t>
              </w:r>
              <w:proofErr w:type="spellStart"/>
              <w:r w:rsidRPr="002E4684">
                <w:rPr>
                  <w:rFonts w:eastAsia="宋体"/>
                  <w:i/>
                  <w:sz w:val="18"/>
                  <w:szCs w:val="18"/>
                </w:rPr>
                <w:t>pdsch-ConfigMCCH</w:t>
              </w:r>
              <w:proofErr w:type="spellEnd"/>
              <w:r w:rsidRPr="002E4684">
                <w:rPr>
                  <w:rFonts w:eastAsia="宋体"/>
                  <w:i/>
                  <w:sz w:val="18"/>
                  <w:szCs w:val="18"/>
                </w:rPr>
                <w:t>/</w:t>
              </w:r>
              <w:proofErr w:type="spellStart"/>
              <w:r w:rsidRPr="002E4684">
                <w:rPr>
                  <w:rFonts w:eastAsia="宋体"/>
                  <w:i/>
                  <w:sz w:val="18"/>
                  <w:szCs w:val="18"/>
                </w:rPr>
                <w:t>pdsch-ConfigMTCH</w:t>
              </w:r>
            </w:ins>
            <w:proofErr w:type="spellEnd"/>
            <w:r w:rsidRPr="002E4684">
              <w:rPr>
                <w:rFonts w:eastAsia="宋体"/>
                <w:sz w:val="18"/>
                <w:szCs w:val="18"/>
              </w:rPr>
              <w:t xml:space="preserve">, or if the UE is additionally provided </w:t>
            </w:r>
            <w:proofErr w:type="spellStart"/>
            <w:r w:rsidRPr="002E4684">
              <w:rPr>
                <w:rFonts w:eastAsia="宋体"/>
                <w:i/>
                <w:sz w:val="18"/>
                <w:szCs w:val="18"/>
              </w:rPr>
              <w:t>periodicityAndPattern</w:t>
            </w:r>
            <w:proofErr w:type="spellEnd"/>
            <w:r w:rsidRPr="002E4684">
              <w:rPr>
                <w:rFonts w:eastAsia="宋体"/>
                <w:sz w:val="18"/>
                <w:szCs w:val="18"/>
              </w:rPr>
              <w:t xml:space="preserve"> in </w:t>
            </w:r>
            <w:proofErr w:type="spellStart"/>
            <w:r w:rsidRPr="002E4684">
              <w:rPr>
                <w:rFonts w:eastAsia="宋体"/>
                <w:i/>
                <w:sz w:val="18"/>
                <w:szCs w:val="18"/>
              </w:rPr>
              <w:t>RateMatchPattern</w:t>
            </w:r>
            <w:proofErr w:type="spellEnd"/>
            <w:r w:rsidRPr="002E4684">
              <w:rPr>
                <w:rFonts w:eastAsia="宋体"/>
                <w:iCs/>
                <w:sz w:val="18"/>
                <w:szCs w:val="18"/>
              </w:rPr>
              <w:t xml:space="preserve"> of</w:t>
            </w:r>
            <w:del w:id="152" w:author="Huawei" w:date="2022-09-19T17:52:00Z">
              <w:r w:rsidRPr="002E4684" w:rsidDel="00802A61">
                <w:rPr>
                  <w:rFonts w:eastAsia="宋体"/>
                  <w:iCs/>
                  <w:sz w:val="18"/>
                  <w:szCs w:val="18"/>
                </w:rPr>
                <w:delText xml:space="preserve"> </w:delText>
              </w:r>
              <w:r w:rsidRPr="002E4684" w:rsidDel="00802A61">
                <w:rPr>
                  <w:rFonts w:eastAsia="宋体"/>
                  <w:i/>
                  <w:sz w:val="18"/>
                  <w:szCs w:val="18"/>
                </w:rPr>
                <w:delText>PDSCH-Config-Multicast</w:delText>
              </w:r>
            </w:del>
            <w:ins w:id="153" w:author="Huawei" w:date="2022-09-19T17:52:00Z">
              <w:r w:rsidRPr="002E4684">
                <w:rPr>
                  <w:rFonts w:eastAsia="宋体"/>
                  <w:i/>
                  <w:sz w:val="18"/>
                  <w:szCs w:val="18"/>
                </w:rPr>
                <w:t xml:space="preserve"> </w:t>
              </w:r>
              <w:proofErr w:type="spellStart"/>
              <w:r w:rsidRPr="002E4684">
                <w:rPr>
                  <w:rFonts w:eastAsia="宋体"/>
                  <w:i/>
                  <w:sz w:val="18"/>
                  <w:szCs w:val="18"/>
                </w:rPr>
                <w:t>pdsch-ConfigMulticast</w:t>
              </w:r>
              <w:proofErr w:type="spellEnd"/>
              <w:r w:rsidRPr="002E4684">
                <w:rPr>
                  <w:rFonts w:eastAsia="宋体"/>
                  <w:i/>
                  <w:sz w:val="18"/>
                  <w:szCs w:val="18"/>
                </w:rPr>
                <w:t xml:space="preserve"> or </w:t>
              </w:r>
              <w:proofErr w:type="spellStart"/>
              <w:r w:rsidRPr="002E4684">
                <w:rPr>
                  <w:rFonts w:eastAsia="宋体"/>
                  <w:i/>
                  <w:sz w:val="18"/>
                  <w:szCs w:val="18"/>
                </w:rPr>
                <w:t>pdsch-ConfigMCCH</w:t>
              </w:r>
              <w:proofErr w:type="spellEnd"/>
              <w:r w:rsidRPr="002E4684">
                <w:rPr>
                  <w:rFonts w:eastAsia="宋体"/>
                  <w:i/>
                  <w:sz w:val="18"/>
                  <w:szCs w:val="18"/>
                </w:rPr>
                <w:t>/</w:t>
              </w:r>
              <w:proofErr w:type="spellStart"/>
              <w:r w:rsidRPr="002E4684">
                <w:rPr>
                  <w:rFonts w:eastAsia="宋体"/>
                  <w:i/>
                  <w:sz w:val="18"/>
                  <w:szCs w:val="18"/>
                </w:rPr>
                <w:t>pdsch-ConfigMTCH</w:t>
              </w:r>
            </w:ins>
            <w:proofErr w:type="spellEnd"/>
            <w:r w:rsidRPr="002E4684">
              <w:rPr>
                <w:rFonts w:eastAsia="宋体"/>
                <w:sz w:val="18"/>
                <w:szCs w:val="18"/>
              </w:rPr>
              <w:t xml:space="preserve">, the UE can determine a set of RBs in symbols of a slot that are not available for PDSCH reception scheduled by a </w:t>
            </w:r>
            <w:del w:id="154"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If a PDCCH candidate that provides a </w:t>
            </w:r>
            <w:del w:id="155" w:author="Huawei" w:date="2022-09-19T17:52:00Z">
              <w:r w:rsidRPr="002E4684" w:rsidDel="00641F1E">
                <w:rPr>
                  <w:rFonts w:eastAsia="宋体"/>
                  <w:sz w:val="18"/>
                  <w:szCs w:val="18"/>
                </w:rPr>
                <w:delText xml:space="preserve">multicast </w:delText>
              </w:r>
            </w:del>
            <w:r w:rsidRPr="002E4684">
              <w:rPr>
                <w:rFonts w:eastAsia="宋体"/>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宋体"/>
                <w:sz w:val="18"/>
                <w:szCs w:val="18"/>
              </w:rPr>
            </w:pPr>
            <w:r w:rsidRPr="002E4684">
              <w:rPr>
                <w:rFonts w:eastAsia="宋体"/>
                <w:sz w:val="18"/>
                <w:szCs w:val="18"/>
              </w:rPr>
              <w:t xml:space="preserve">A UE does not expect to be configured with </w:t>
            </w:r>
            <w:r w:rsidRPr="002E4684">
              <w:rPr>
                <w:rFonts w:eastAsia="宋体"/>
                <w:i/>
                <w:iCs/>
                <w:sz w:val="18"/>
                <w:szCs w:val="18"/>
              </w:rPr>
              <w:t>dci-</w:t>
            </w:r>
            <w:proofErr w:type="spellStart"/>
            <w:r w:rsidRPr="002E4684">
              <w:rPr>
                <w:rFonts w:eastAsia="宋体"/>
                <w:i/>
                <w:iCs/>
                <w:sz w:val="18"/>
                <w:szCs w:val="18"/>
              </w:rPr>
              <w:t>FormatsSL</w:t>
            </w:r>
            <w:proofErr w:type="spellEnd"/>
            <w:r w:rsidRPr="002E4684">
              <w:rPr>
                <w:rFonts w:eastAsia="宋体"/>
                <w:sz w:val="18"/>
                <w:szCs w:val="18"/>
              </w:rPr>
              <w:t xml:space="preserve"> and </w:t>
            </w:r>
            <w:r w:rsidRPr="002E4684">
              <w:rPr>
                <w:rFonts w:eastAsia="宋体"/>
                <w:i/>
                <w:iCs/>
                <w:sz w:val="18"/>
                <w:szCs w:val="18"/>
              </w:rPr>
              <w:t>dci-</w:t>
            </w:r>
            <w:proofErr w:type="spellStart"/>
            <w:r w:rsidRPr="002E4684">
              <w:rPr>
                <w:rFonts w:eastAsia="宋体"/>
                <w:i/>
                <w:iCs/>
                <w:sz w:val="18"/>
                <w:szCs w:val="18"/>
              </w:rPr>
              <w:t>FormatsExt</w:t>
            </w:r>
            <w:proofErr w:type="spellEnd"/>
            <w:r w:rsidRPr="002E4684">
              <w:rPr>
                <w:rFonts w:eastAsia="宋体"/>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等线"/>
                <w:sz w:val="18"/>
                <w:szCs w:val="18"/>
              </w:rPr>
            </w:pPr>
            <w:r>
              <w:rPr>
                <w:rFonts w:eastAsia="等线"/>
                <w:sz w:val="18"/>
                <w:szCs w:val="18"/>
              </w:rPr>
              <w:t>MediaTek[</w:t>
            </w:r>
            <w:r w:rsidRPr="004F6F13">
              <w:rPr>
                <w:rFonts w:eastAsia="等线"/>
                <w:sz w:val="18"/>
                <w:szCs w:val="18"/>
              </w:rPr>
              <w:t>R1-2209525</w:t>
            </w:r>
            <w:r>
              <w:rPr>
                <w:rFonts w:eastAsia="等线"/>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2"/>
              <w:numPr>
                <w:ilvl w:val="0"/>
                <w:numId w:val="0"/>
              </w:numPr>
              <w:ind w:left="576" w:hanging="576"/>
              <w:outlineLvl w:val="1"/>
              <w:rPr>
                <w:sz w:val="18"/>
                <w:szCs w:val="16"/>
              </w:rPr>
            </w:pPr>
            <w:bookmarkStart w:id="156" w:name="_Toc11160637"/>
            <w:bookmarkStart w:id="157" w:name="_Toc28959282"/>
            <w:bookmarkStart w:id="158"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6"/>
            <w:bookmarkEnd w:id="157"/>
            <w:bookmarkEnd w:id="158"/>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proofErr w:type="spellStart"/>
            <w:r w:rsidRPr="00DC4CF1">
              <w:rPr>
                <w:i/>
                <w:sz w:val="18"/>
                <w:szCs w:val="16"/>
              </w:rPr>
              <w:t>resourceBlocks</w:t>
            </w:r>
            <w:proofErr w:type="spellEnd"/>
            <w:r w:rsidRPr="00DC4CF1">
              <w:rPr>
                <w:sz w:val="18"/>
                <w:szCs w:val="16"/>
              </w:rPr>
              <w:t xml:space="preserve"> and </w:t>
            </w:r>
            <w:proofErr w:type="spellStart"/>
            <w:r w:rsidRPr="00DC4CF1">
              <w:rPr>
                <w:sz w:val="18"/>
                <w:szCs w:val="16"/>
              </w:rPr>
              <w:t>s</w:t>
            </w:r>
            <w:r w:rsidRPr="00DC4CF1">
              <w:rPr>
                <w:i/>
                <w:sz w:val="18"/>
                <w:szCs w:val="16"/>
              </w:rPr>
              <w:t>ymbolsInResourceBlock</w:t>
            </w:r>
            <w:proofErr w:type="spellEnd"/>
            <w:r w:rsidRPr="00DC4CF1">
              <w:rPr>
                <w:sz w:val="18"/>
                <w:szCs w:val="16"/>
              </w:rPr>
              <w:t xml:space="preserve"> in </w:t>
            </w:r>
            <w:proofErr w:type="spellStart"/>
            <w:r w:rsidRPr="00DC4CF1">
              <w:rPr>
                <w:i/>
                <w:sz w:val="18"/>
                <w:szCs w:val="16"/>
              </w:rPr>
              <w:t>RateMatchPattern</w:t>
            </w:r>
            <w:proofErr w:type="spellEnd"/>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proofErr w:type="spellStart"/>
            <w:r w:rsidRPr="00DC4CF1">
              <w:rPr>
                <w:i/>
                <w:sz w:val="18"/>
                <w:szCs w:val="16"/>
              </w:rPr>
              <w:t>periodicityAndPattern</w:t>
            </w:r>
            <w:proofErr w:type="spellEnd"/>
            <w:r w:rsidRPr="00DC4CF1">
              <w:rPr>
                <w:sz w:val="18"/>
                <w:szCs w:val="16"/>
              </w:rPr>
              <w:t xml:space="preserve"> in </w:t>
            </w:r>
            <w:proofErr w:type="spellStart"/>
            <w:r w:rsidRPr="00DC4CF1">
              <w:rPr>
                <w:i/>
                <w:sz w:val="18"/>
                <w:szCs w:val="16"/>
              </w:rPr>
              <w:t>RateMatchPattern</w:t>
            </w:r>
            <w:proofErr w:type="spellEnd"/>
            <w:r w:rsidRPr="00DC4CF1">
              <w:rPr>
                <w:iCs/>
                <w:sz w:val="18"/>
                <w:szCs w:val="16"/>
              </w:rPr>
              <w:t xml:space="preserve"> of </w:t>
            </w:r>
            <w:r w:rsidRPr="00DC4CF1">
              <w:rPr>
                <w:i/>
                <w:sz w:val="18"/>
                <w:szCs w:val="16"/>
              </w:rPr>
              <w:t>PDSCH-Config</w:t>
            </w:r>
            <w:r w:rsidRPr="00DC4CF1">
              <w:rPr>
                <w:sz w:val="18"/>
                <w:szCs w:val="16"/>
              </w:rPr>
              <w:t xml:space="preserve">, the UE can determine a set of RBs in symbols of a slot that are not available for PDSCH reception scheduled by </w:t>
            </w:r>
            <w:proofErr w:type="spellStart"/>
            <w:r w:rsidRPr="00DC4CF1">
              <w:rPr>
                <w:sz w:val="18"/>
                <w:szCs w:val="16"/>
              </w:rPr>
              <w:t>a</w:t>
            </w:r>
            <w:del w:id="159" w:author="MTK-RAN1#110bis" w:date="2022-09-29T11:53:00Z">
              <w:r w:rsidRPr="00DC4CF1" w:rsidDel="00CE137A">
                <w:rPr>
                  <w:sz w:val="18"/>
                  <w:szCs w:val="16"/>
                </w:rPr>
                <w:delText xml:space="preserve"> unicast </w:delText>
              </w:r>
            </w:del>
            <w:r w:rsidRPr="00DC4CF1">
              <w:rPr>
                <w:sz w:val="18"/>
                <w:szCs w:val="16"/>
              </w:rPr>
              <w:t>DCI</w:t>
            </w:r>
            <w:proofErr w:type="spellEnd"/>
            <w:r w:rsidRPr="00DC4CF1">
              <w:rPr>
                <w:sz w:val="18"/>
                <w:szCs w:val="16"/>
              </w:rPr>
              <w:t xml:space="preserve"> format as described in [6, TS 38.214]. If a PDCCH candidate that provides a </w:t>
            </w:r>
            <w:del w:id="160"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proofErr w:type="spellStart"/>
            <w:r w:rsidRPr="00DC4CF1">
              <w:rPr>
                <w:i/>
                <w:sz w:val="18"/>
                <w:szCs w:val="16"/>
              </w:rPr>
              <w:t>resourceBlocks</w:t>
            </w:r>
            <w:proofErr w:type="spellEnd"/>
            <w:r w:rsidRPr="00DC4CF1">
              <w:rPr>
                <w:sz w:val="18"/>
                <w:szCs w:val="16"/>
              </w:rPr>
              <w:t xml:space="preserve"> and </w:t>
            </w:r>
            <w:proofErr w:type="spellStart"/>
            <w:r w:rsidRPr="00DC4CF1">
              <w:rPr>
                <w:sz w:val="18"/>
                <w:szCs w:val="16"/>
              </w:rPr>
              <w:t>s</w:t>
            </w:r>
            <w:r w:rsidRPr="00DC4CF1">
              <w:rPr>
                <w:i/>
                <w:sz w:val="18"/>
                <w:szCs w:val="16"/>
              </w:rPr>
              <w:t>ymbolsInResourceBlock</w:t>
            </w:r>
            <w:proofErr w:type="spellEnd"/>
            <w:r w:rsidRPr="00DC4CF1">
              <w:rPr>
                <w:sz w:val="18"/>
                <w:szCs w:val="16"/>
              </w:rPr>
              <w:t xml:space="preserve"> in </w:t>
            </w:r>
            <w:proofErr w:type="spellStart"/>
            <w:r w:rsidRPr="00DC4CF1">
              <w:rPr>
                <w:i/>
                <w:sz w:val="18"/>
                <w:szCs w:val="16"/>
              </w:rPr>
              <w:t>RateMatchPattern</w:t>
            </w:r>
            <w:proofErr w:type="spellEnd"/>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proofErr w:type="spellStart"/>
            <w:r w:rsidRPr="00DC4CF1">
              <w:rPr>
                <w:i/>
                <w:sz w:val="18"/>
                <w:szCs w:val="16"/>
              </w:rPr>
              <w:t>periodicityAndPattern</w:t>
            </w:r>
            <w:proofErr w:type="spellEnd"/>
            <w:r w:rsidRPr="00DC4CF1">
              <w:rPr>
                <w:sz w:val="18"/>
                <w:szCs w:val="16"/>
              </w:rPr>
              <w:t xml:space="preserve"> in </w:t>
            </w:r>
            <w:proofErr w:type="spellStart"/>
            <w:r w:rsidRPr="00DC4CF1">
              <w:rPr>
                <w:i/>
                <w:sz w:val="18"/>
                <w:szCs w:val="16"/>
              </w:rPr>
              <w:t>RateMatchPattern</w:t>
            </w:r>
            <w:proofErr w:type="spellEnd"/>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61"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62"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等线"/>
                <w:sz w:val="18"/>
                <w:szCs w:val="18"/>
              </w:rPr>
              <w:lastRenderedPageBreak/>
              <w:t>Qualcomm</w:t>
            </w:r>
            <w:r>
              <w:rPr>
                <w:rFonts w:eastAsia="等线"/>
                <w:sz w:val="18"/>
                <w:szCs w:val="18"/>
              </w:rPr>
              <w:t>[</w:t>
            </w:r>
            <w:r w:rsidRPr="004F6F13">
              <w:rPr>
                <w:rFonts w:eastAsia="等线"/>
                <w:sz w:val="18"/>
                <w:szCs w:val="18"/>
              </w:rPr>
              <w:t>R1-2209961</w:t>
            </w:r>
            <w:r>
              <w:rPr>
                <w:rFonts w:eastAsia="等线"/>
                <w:sz w:val="18"/>
                <w:szCs w:val="18"/>
              </w:rPr>
              <w:t>]</w:t>
            </w:r>
          </w:p>
        </w:tc>
        <w:tc>
          <w:tcPr>
            <w:tcW w:w="11974" w:type="dxa"/>
          </w:tcPr>
          <w:p w14:paraId="239B5DC1" w14:textId="77777777" w:rsidR="002E4684" w:rsidRPr="00DC4CF1" w:rsidRDefault="002E4684" w:rsidP="00DC4CF1">
            <w:pPr>
              <w:pStyle w:val="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proofErr w:type="spellStart"/>
            <w:r w:rsidRPr="00DC4CF1">
              <w:rPr>
                <w:i/>
                <w:sz w:val="18"/>
                <w:szCs w:val="18"/>
              </w:rPr>
              <w:t>resourceBlocks</w:t>
            </w:r>
            <w:proofErr w:type="spellEnd"/>
            <w:r w:rsidRPr="00DC4CF1">
              <w:rPr>
                <w:sz w:val="18"/>
                <w:szCs w:val="18"/>
              </w:rPr>
              <w:t xml:space="preserve"> and </w:t>
            </w:r>
            <w:proofErr w:type="spellStart"/>
            <w:r w:rsidRPr="00DC4CF1">
              <w:rPr>
                <w:sz w:val="18"/>
                <w:szCs w:val="18"/>
              </w:rPr>
              <w:t>s</w:t>
            </w:r>
            <w:r w:rsidRPr="00DC4CF1">
              <w:rPr>
                <w:i/>
                <w:sz w:val="18"/>
                <w:szCs w:val="18"/>
              </w:rPr>
              <w:t>ymbolsInResourceBlock</w:t>
            </w:r>
            <w:proofErr w:type="spellEnd"/>
            <w:r w:rsidRPr="00DC4CF1">
              <w:rPr>
                <w:sz w:val="18"/>
                <w:szCs w:val="18"/>
              </w:rPr>
              <w:t xml:space="preserve"> in </w:t>
            </w:r>
            <w:proofErr w:type="spellStart"/>
            <w:r w:rsidRPr="00DC4CF1">
              <w:rPr>
                <w:i/>
                <w:sz w:val="18"/>
                <w:szCs w:val="18"/>
              </w:rPr>
              <w:t>RateMatchPattern</w:t>
            </w:r>
            <w:proofErr w:type="spellEnd"/>
            <w:del w:id="163"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proofErr w:type="spellStart"/>
            <w:r w:rsidRPr="00DC4CF1">
              <w:rPr>
                <w:i/>
                <w:sz w:val="18"/>
                <w:szCs w:val="18"/>
              </w:rPr>
              <w:t>periodicityAndPattern</w:t>
            </w:r>
            <w:proofErr w:type="spellEnd"/>
            <w:r w:rsidRPr="00DC4CF1">
              <w:rPr>
                <w:sz w:val="18"/>
                <w:szCs w:val="18"/>
              </w:rPr>
              <w:t xml:space="preserve"> in </w:t>
            </w:r>
            <w:proofErr w:type="spellStart"/>
            <w:r w:rsidRPr="00DC4CF1">
              <w:rPr>
                <w:i/>
                <w:sz w:val="18"/>
                <w:szCs w:val="18"/>
              </w:rPr>
              <w:t>RateMatchPattern</w:t>
            </w:r>
            <w:proofErr w:type="spellEnd"/>
            <w:del w:id="164"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5"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6"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7"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w:t>
            </w:r>
            <w:proofErr w:type="spellStart"/>
            <w:r w:rsidRPr="00DC4CF1">
              <w:rPr>
                <w:i/>
                <w:iCs/>
                <w:sz w:val="18"/>
                <w:szCs w:val="18"/>
              </w:rPr>
              <w:t>FormatsSL</w:t>
            </w:r>
            <w:proofErr w:type="spellEnd"/>
            <w:r w:rsidRPr="00DC4CF1">
              <w:rPr>
                <w:sz w:val="18"/>
                <w:szCs w:val="18"/>
              </w:rPr>
              <w:t xml:space="preserve"> and </w:t>
            </w:r>
            <w:r w:rsidRPr="00DC4CF1">
              <w:rPr>
                <w:i/>
                <w:iCs/>
                <w:sz w:val="18"/>
                <w:szCs w:val="18"/>
              </w:rPr>
              <w:t>dci-</w:t>
            </w:r>
            <w:proofErr w:type="spellStart"/>
            <w:r w:rsidRPr="00DC4CF1">
              <w:rPr>
                <w:i/>
                <w:iCs/>
                <w:sz w:val="18"/>
                <w:szCs w:val="18"/>
              </w:rPr>
              <w:t>FormatsExt</w:t>
            </w:r>
            <w:proofErr w:type="spellEnd"/>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31"/>
        <w:ind w:left="720"/>
      </w:pPr>
      <w:bookmarkStart w:id="168" w:name="_Ref116160583"/>
      <w:r w:rsidRPr="0066088C">
        <w:rPr>
          <w:rFonts w:hint="eastAsia"/>
        </w:rPr>
        <w:t>R</w:t>
      </w:r>
      <w:r w:rsidRPr="0066088C">
        <w:t>ound-1</w:t>
      </w:r>
      <w:bookmarkEnd w:id="168"/>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等线"/>
          <w:sz w:val="22"/>
          <w:szCs w:val="22"/>
        </w:rPr>
        <w:t>R1-2209961</w:t>
      </w:r>
      <w:r w:rsidR="0049573E">
        <w:rPr>
          <w:rFonts w:eastAsia="等线"/>
          <w:sz w:val="22"/>
          <w:szCs w:val="22"/>
        </w:rPr>
        <w:t xml:space="preserve"> </w:t>
      </w:r>
      <w:r w:rsidR="007B4492" w:rsidRPr="00D46ECD">
        <w:rPr>
          <w:rFonts w:eastAsia="等线"/>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afa"/>
            <w:rFonts w:eastAsiaTheme="minorEastAsia"/>
            <w:b/>
            <w:i/>
            <w:sz w:val="22"/>
          </w:rPr>
          <w:t xml:space="preserve">Moderator Draft CR on issue </w:t>
        </w:r>
        <w:r w:rsidR="00251D72" w:rsidRPr="00EC71CF">
          <w:rPr>
            <w:rStyle w:val="afa"/>
            <w:rFonts w:eastAsiaTheme="minorEastAsia"/>
            <w:b/>
            <w:i/>
            <w:sz w:val="22"/>
          </w:rPr>
          <w:t>2</w:t>
        </w:r>
        <w:r w:rsidR="00E81238" w:rsidRPr="00EC71CF">
          <w:rPr>
            <w:rStyle w:val="afa"/>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77777777" w:rsidR="00E81238" w:rsidRPr="00E81238" w:rsidRDefault="00E81238" w:rsidP="00E81238">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302FC01" w14:textId="77777777" w:rsidR="00E81238" w:rsidRPr="00E81238" w:rsidRDefault="00E81238" w:rsidP="00E81238">
            <w:pPr>
              <w:rPr>
                <w:rFonts w:eastAsiaTheme="minorEastAsia"/>
              </w:rPr>
            </w:pP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等线"/>
                <w:sz w:val="18"/>
                <w:szCs w:val="18"/>
              </w:rPr>
              <w:t>Nokia[</w:t>
            </w:r>
            <w:r w:rsidRPr="00FC6695">
              <w:rPr>
                <w:rFonts w:eastAsia="等线"/>
                <w:sz w:val="18"/>
                <w:szCs w:val="18"/>
              </w:rPr>
              <w:t>R1-2208701</w:t>
            </w:r>
            <w:r>
              <w:rPr>
                <w:rFonts w:eastAsia="等线"/>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9"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w:t>
            </w:r>
            <w:proofErr w:type="spellStart"/>
            <w:r w:rsidRPr="00B46AD8">
              <w:rPr>
                <w:i/>
                <w:sz w:val="18"/>
                <w:szCs w:val="18"/>
              </w:rPr>
              <w:t>SessionInfo</w:t>
            </w:r>
            <w:proofErr w:type="spellEnd"/>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w:t>
            </w:r>
            <w:proofErr w:type="spellStart"/>
            <w:r w:rsidRPr="00B46AD8">
              <w:rPr>
                <w:sz w:val="18"/>
                <w:szCs w:val="18"/>
              </w:rPr>
              <w:t>x.x.x</w:t>
            </w:r>
            <w:proofErr w:type="spellEnd"/>
            <w:r w:rsidRPr="00B46AD8">
              <w:rPr>
                <w:sz w:val="18"/>
                <w:szCs w:val="18"/>
              </w:rPr>
              <w:t xml:space="preserve">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lastRenderedPageBreak/>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w:t>
            </w:r>
            <w:proofErr w:type="spellStart"/>
            <w:r w:rsidRPr="00B46AD8">
              <w:rPr>
                <w:sz w:val="18"/>
                <w:szCs w:val="18"/>
              </w:rPr>
              <w:t>HARQ_feedback</w:t>
            </w:r>
            <w:proofErr w:type="spellEnd"/>
            <w:r w:rsidRPr="00B46AD8">
              <w:rPr>
                <w:sz w:val="18"/>
                <w:szCs w:val="18"/>
              </w:rPr>
              <w:t xml:space="preserve">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proofErr w:type="spellStart"/>
            <w:r w:rsidRPr="00B46AD8">
              <w:rPr>
                <w:i/>
                <w:sz w:val="18"/>
                <w:szCs w:val="18"/>
              </w:rPr>
              <w:t>locationAndBandwidth</w:t>
            </w:r>
            <w:proofErr w:type="spellEnd"/>
            <w:r w:rsidRPr="00B46AD8">
              <w:rPr>
                <w:i/>
                <w:sz w:val="18"/>
                <w:szCs w:val="18"/>
              </w:rPr>
              <w:t>-Multicast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proofErr w:type="spellStart"/>
            <w:r w:rsidRPr="00B46AD8">
              <w:rPr>
                <w:i/>
                <w:sz w:val="18"/>
                <w:szCs w:val="18"/>
              </w:rPr>
              <w:t>resourceAllocation</w:t>
            </w:r>
            <w:proofErr w:type="spellEnd"/>
            <w:r w:rsidRPr="00B46AD8">
              <w:rPr>
                <w:i/>
                <w:sz w:val="18"/>
                <w:szCs w:val="18"/>
              </w:rPr>
              <w:t xml:space="preserve"> </w:t>
            </w:r>
            <w:r w:rsidRPr="00B46AD8">
              <w:rPr>
                <w:sz w:val="18"/>
                <w:szCs w:val="18"/>
              </w:rPr>
              <w:t>in</w:t>
            </w:r>
            <w:r w:rsidRPr="00B46AD8">
              <w:rPr>
                <w:i/>
                <w:sz w:val="18"/>
                <w:szCs w:val="18"/>
              </w:rPr>
              <w:t xml:space="preserve"> PDSCH-Config-Multicast</w:t>
            </w:r>
            <w:r w:rsidRPr="00B46AD8">
              <w:rPr>
                <w:sz w:val="18"/>
                <w:szCs w:val="18"/>
              </w:rPr>
              <w:t xml:space="preserve"> is configured as '</w:t>
            </w:r>
            <w:proofErr w:type="spellStart"/>
            <w:r w:rsidRPr="00B46AD8">
              <w:rPr>
                <w:i/>
                <w:sz w:val="18"/>
                <w:szCs w:val="18"/>
              </w:rPr>
              <w:t>dynamicSwitch</w:t>
            </w:r>
            <w:proofErr w:type="spellEnd"/>
            <w:r w:rsidRPr="00B46AD8">
              <w:rPr>
                <w:i/>
                <w:sz w:val="18"/>
                <w:szCs w:val="18"/>
              </w:rPr>
              <w:t>'</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proofErr w:type="spellStart"/>
            <w:r w:rsidRPr="00B46AD8">
              <w:rPr>
                <w:i/>
                <w:sz w:val="18"/>
                <w:szCs w:val="18"/>
              </w:rPr>
              <w:t>resourceAllocation</w:t>
            </w:r>
            <w:proofErr w:type="spellEnd"/>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proofErr w:type="spellStart"/>
            <w:r w:rsidRPr="00B46AD8">
              <w:rPr>
                <w:i/>
                <w:sz w:val="18"/>
                <w:szCs w:val="18"/>
              </w:rPr>
              <w:t>dynamicSwitch</w:t>
            </w:r>
            <w:proofErr w:type="spellEnd"/>
            <w:r w:rsidRPr="00B46AD8">
              <w:rPr>
                <w:i/>
                <w:sz w:val="18"/>
                <w:szCs w:val="18"/>
              </w:rPr>
              <w:t>'</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70"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31"/>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afa"/>
            <w:rFonts w:eastAsiaTheme="minorEastAsia"/>
            <w:b/>
            <w:i/>
            <w:sz w:val="22"/>
          </w:rPr>
          <w:t xml:space="preserve">Moderator Draft CR on issue </w:t>
        </w:r>
        <w:r w:rsidR="008369DC" w:rsidRPr="00A777B9">
          <w:rPr>
            <w:rStyle w:val="afa"/>
            <w:rFonts w:eastAsiaTheme="minorEastAsia"/>
            <w:b/>
            <w:i/>
            <w:sz w:val="22"/>
          </w:rPr>
          <w:t>2</w:t>
        </w:r>
        <w:r w:rsidRPr="00A777B9">
          <w:rPr>
            <w:rStyle w:val="afa"/>
            <w:rFonts w:eastAsiaTheme="minorEastAsia"/>
            <w:b/>
            <w:i/>
            <w:sz w:val="22"/>
          </w:rPr>
          <w:t>-</w:t>
        </w:r>
        <w:r w:rsidR="002B17FD" w:rsidRPr="00A777B9">
          <w:rPr>
            <w:rStyle w:val="afa"/>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77777777" w:rsidR="00D72F5D" w:rsidRPr="00DB5EAF" w:rsidRDefault="00D72F5D"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4971092C" w14:textId="77777777" w:rsidR="00D72F5D" w:rsidRPr="00DB5EAF" w:rsidRDefault="00D72F5D" w:rsidP="00085280">
            <w:pPr>
              <w:rPr>
                <w:rFonts w:eastAsiaTheme="minorEastAsia"/>
              </w:rPr>
            </w:pP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等线" w:hint="eastAsia"/>
                <w:sz w:val="18"/>
                <w:szCs w:val="18"/>
              </w:rPr>
              <w:t>H</w:t>
            </w:r>
            <w:r>
              <w:rPr>
                <w:rFonts w:eastAsia="等线"/>
                <w:sz w:val="18"/>
                <w:szCs w:val="18"/>
              </w:rPr>
              <w:t>uawei[</w:t>
            </w:r>
            <w:r w:rsidRPr="00691446">
              <w:rPr>
                <w:rFonts w:eastAsia="等线"/>
                <w:sz w:val="18"/>
                <w:szCs w:val="18"/>
              </w:rPr>
              <w:t>R1-2208470</w:t>
            </w:r>
            <w:r>
              <w:rPr>
                <w:rFonts w:eastAsia="等线"/>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宋体" w:hAnsi="Arial"/>
                <w:sz w:val="18"/>
                <w:szCs w:val="18"/>
              </w:rPr>
            </w:pPr>
            <w:r w:rsidRPr="00F46F43">
              <w:rPr>
                <w:rFonts w:ascii="Arial" w:eastAsia="宋体" w:hAnsi="Arial"/>
                <w:sz w:val="18"/>
                <w:szCs w:val="18"/>
              </w:rPr>
              <w:t>10</w:t>
            </w:r>
            <w:r w:rsidRPr="00F46F43">
              <w:rPr>
                <w:rFonts w:ascii="Arial" w:eastAsia="宋体" w:hAnsi="Arial" w:hint="eastAsia"/>
                <w:sz w:val="18"/>
                <w:szCs w:val="18"/>
              </w:rPr>
              <w:t>.1</w:t>
            </w:r>
            <w:r w:rsidRPr="00F46F43">
              <w:rPr>
                <w:rFonts w:ascii="Arial" w:eastAsia="宋体" w:hAnsi="Arial" w:hint="eastAsia"/>
                <w:sz w:val="18"/>
                <w:szCs w:val="18"/>
              </w:rPr>
              <w:tab/>
            </w:r>
            <w:r w:rsidRPr="00F46F43">
              <w:rPr>
                <w:rFonts w:ascii="Arial" w:eastAsia="宋体" w:hAnsi="Arial"/>
                <w:sz w:val="18"/>
                <w:szCs w:val="18"/>
              </w:rPr>
              <w:t xml:space="preserve">UE procedure for determining physical downlink control channel assignment </w:t>
            </w:r>
          </w:p>
          <w:p w14:paraId="445627A4" w14:textId="77777777" w:rsidR="00F46F43" w:rsidRPr="00F46F43" w:rsidRDefault="00F46F43" w:rsidP="00F46F43">
            <w:pPr>
              <w:rPr>
                <w:rFonts w:eastAsia="宋体"/>
                <w:sz w:val="18"/>
                <w:szCs w:val="18"/>
              </w:rPr>
            </w:pPr>
            <w:r w:rsidRPr="00F46F43">
              <w:rPr>
                <w:rFonts w:eastAsia="宋体"/>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Type0-PDCCH CSS </w:t>
            </w:r>
            <w:r w:rsidRPr="00F46F43">
              <w:rPr>
                <w:rFonts w:eastAsia="宋体"/>
                <w:sz w:val="18"/>
                <w:szCs w:val="18"/>
              </w:rPr>
              <w:t xml:space="preserve">set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r w:rsidRPr="00F46F43">
              <w:rPr>
                <w:rFonts w:eastAsia="宋体"/>
                <w:sz w:val="18"/>
                <w:szCs w:val="18"/>
                <w:lang w:eastAsia="x-none"/>
              </w:rPr>
              <w:t xml:space="preserve"> configured by </w:t>
            </w:r>
          </w:p>
          <w:p w14:paraId="62DFC0B2"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r w:rsidRPr="00F46F43">
              <w:rPr>
                <w:rFonts w:eastAsia="宋体"/>
                <w:i/>
                <w:iCs/>
                <w:sz w:val="18"/>
                <w:szCs w:val="18"/>
                <w:lang w:val="x-none"/>
              </w:rPr>
              <w:t>pdcch-ConfigSIB1</w:t>
            </w:r>
            <w:r w:rsidRPr="00F46F43">
              <w:rPr>
                <w:rFonts w:eastAsia="宋体"/>
                <w:sz w:val="18"/>
                <w:szCs w:val="18"/>
                <w:lang w:val="x-none"/>
              </w:rPr>
              <w:t xml:space="preserve"> </w:t>
            </w:r>
            <w:r w:rsidRPr="00F46F43">
              <w:rPr>
                <w:rFonts w:eastAsia="MS Mincho"/>
                <w:sz w:val="18"/>
                <w:szCs w:val="18"/>
                <w:lang w:val="x-none"/>
              </w:rPr>
              <w:t xml:space="preserve">in </w:t>
            </w:r>
            <w:r w:rsidRPr="00F46F43">
              <w:rPr>
                <w:rFonts w:eastAsia="宋体"/>
                <w:sz w:val="18"/>
                <w:szCs w:val="18"/>
                <w:lang w:val="x-none"/>
              </w:rPr>
              <w:t>MIB</w:t>
            </w:r>
            <w:r w:rsidRPr="00F46F43">
              <w:rPr>
                <w:rFonts w:eastAsia="宋体"/>
                <w:sz w:val="18"/>
                <w:szCs w:val="18"/>
                <w:lang w:val="x-none" w:eastAsia="x-none"/>
              </w:rPr>
              <w:t xml:space="preserve"> or by </w:t>
            </w:r>
            <w:r w:rsidRPr="00F46F43">
              <w:rPr>
                <w:rFonts w:eastAsia="宋体"/>
                <w:i/>
                <w:sz w:val="18"/>
                <w:szCs w:val="18"/>
                <w:lang w:val="x-none" w:eastAsia="x-none"/>
              </w:rPr>
              <w:t>searchSpaceSIB1</w:t>
            </w:r>
            <w:r w:rsidRPr="00F46F43">
              <w:rPr>
                <w:rFonts w:eastAsia="宋体"/>
                <w:iCs/>
                <w:sz w:val="18"/>
                <w:szCs w:val="18"/>
                <w:lang w:val="x-none" w:eastAsia="x-none"/>
              </w:rPr>
              <w:t xml:space="preserve"> in </w:t>
            </w:r>
            <w:r w:rsidRPr="00F46F43">
              <w:rPr>
                <w:rFonts w:eastAsia="宋体"/>
                <w:i/>
                <w:sz w:val="18"/>
                <w:szCs w:val="18"/>
                <w:lang w:val="x-none" w:eastAsia="x-none"/>
              </w:rPr>
              <w:t>PDCCH-</w:t>
            </w:r>
            <w:proofErr w:type="spellStart"/>
            <w:r w:rsidRPr="00F46F43">
              <w:rPr>
                <w:rFonts w:eastAsia="宋体"/>
                <w:i/>
                <w:sz w:val="18"/>
                <w:szCs w:val="18"/>
                <w:lang w:val="x-none" w:eastAsia="x-none"/>
              </w:rPr>
              <w:t>ConfigCommon</w:t>
            </w:r>
            <w:proofErr w:type="spellEnd"/>
            <w:r w:rsidRPr="00F46F43">
              <w:rPr>
                <w:rFonts w:eastAsia="宋体"/>
                <w:sz w:val="18"/>
                <w:szCs w:val="18"/>
                <w:lang w:val="x-none"/>
              </w:rPr>
              <w:t xml:space="preserve"> or by </w:t>
            </w:r>
            <w:proofErr w:type="spellStart"/>
            <w:r w:rsidRPr="00F46F43">
              <w:rPr>
                <w:rFonts w:eastAsia="宋体"/>
                <w:i/>
                <w:iCs/>
                <w:sz w:val="18"/>
                <w:szCs w:val="18"/>
                <w:lang w:val="x-none" w:eastAsia="x-none"/>
              </w:rPr>
              <w:t>searchSpaceZero</w:t>
            </w:r>
            <w:proofErr w:type="spellEnd"/>
            <w:r w:rsidRPr="00F46F43">
              <w:rPr>
                <w:rFonts w:eastAsia="宋体"/>
                <w:sz w:val="18"/>
                <w:szCs w:val="18"/>
                <w:lang w:val="x-none"/>
              </w:rPr>
              <w:t xml:space="preserve"> </w:t>
            </w:r>
            <w:r w:rsidRPr="00F46F43">
              <w:rPr>
                <w:rFonts w:eastAsia="宋体"/>
                <w:iCs/>
                <w:sz w:val="18"/>
                <w:szCs w:val="18"/>
                <w:lang w:val="x-none" w:eastAsia="x-none"/>
              </w:rPr>
              <w:t xml:space="preserve">in </w:t>
            </w:r>
            <w:r w:rsidRPr="00F46F43">
              <w:rPr>
                <w:rFonts w:eastAsia="宋体"/>
                <w:i/>
                <w:sz w:val="18"/>
                <w:szCs w:val="18"/>
                <w:lang w:val="x-none" w:eastAsia="x-none"/>
              </w:rPr>
              <w:t>PDCCH-</w:t>
            </w:r>
            <w:proofErr w:type="spellStart"/>
            <w:r w:rsidRPr="00F46F43">
              <w:rPr>
                <w:rFonts w:eastAsia="宋体"/>
                <w:i/>
                <w:sz w:val="18"/>
                <w:szCs w:val="18"/>
                <w:lang w:val="x-none" w:eastAsia="x-none"/>
              </w:rPr>
              <w:t>ConfigCommon</w:t>
            </w:r>
            <w:proofErr w:type="spellEnd"/>
            <w:r w:rsidRPr="00F46F43">
              <w:rPr>
                <w:rFonts w:eastAsia="宋体"/>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proofErr w:type="spellStart"/>
            <w:r w:rsidRPr="00F46F43">
              <w:rPr>
                <w:rFonts w:eastAsia="宋体"/>
                <w:i/>
                <w:iCs/>
                <w:sz w:val="18"/>
                <w:szCs w:val="18"/>
                <w:lang w:val="x-none" w:eastAsia="x-none"/>
              </w:rPr>
              <w:t>searchSpaceZero</w:t>
            </w:r>
            <w:proofErr w:type="spellEnd"/>
            <w:r w:rsidRPr="00F46F43">
              <w:rPr>
                <w:rFonts w:eastAsia="宋体"/>
                <w:sz w:val="18"/>
                <w:szCs w:val="18"/>
                <w:lang w:val="x-none"/>
              </w:rPr>
              <w:t xml:space="preserve"> </w:t>
            </w:r>
            <w:del w:id="171" w:author="Huawei" w:date="2022-09-19T18:03:00Z">
              <w:r w:rsidRPr="00F46F43" w:rsidDel="00531E18">
                <w:rPr>
                  <w:rFonts w:eastAsia="宋体"/>
                  <w:iCs/>
                  <w:sz w:val="18"/>
                  <w:szCs w:val="18"/>
                  <w:lang w:val="x-none" w:eastAsia="x-none"/>
                </w:rPr>
                <w:delText xml:space="preserve">in </w:delText>
              </w:r>
              <w:r w:rsidRPr="00F46F43" w:rsidDel="00531E18">
                <w:rPr>
                  <w:rFonts w:eastAsia="宋体"/>
                  <w:i/>
                  <w:sz w:val="18"/>
                  <w:szCs w:val="18"/>
                  <w:lang w:val="x-none" w:eastAsia="x-none"/>
                </w:rPr>
                <w:delText>PDCCH-ConfigCommon</w:delText>
              </w:r>
              <w:r w:rsidRPr="00F46F43" w:rsidDel="00531E18">
                <w:rPr>
                  <w:rFonts w:eastAsia="宋体"/>
                  <w:sz w:val="18"/>
                  <w:szCs w:val="18"/>
                  <w:lang w:val="x-none"/>
                </w:rPr>
                <w:delText xml:space="preserve"> when </w:delText>
              </w:r>
            </w:del>
            <w:ins w:id="172" w:author="Huawei" w:date="2022-09-28T14:58:00Z">
              <w:r w:rsidRPr="00F46F43">
                <w:rPr>
                  <w:rFonts w:eastAsia="宋体"/>
                  <w:sz w:val="18"/>
                  <w:szCs w:val="18"/>
                  <w:lang w:val="x-none"/>
                </w:rPr>
                <w:t xml:space="preserve">in </w:t>
              </w:r>
            </w:ins>
            <w:proofErr w:type="spellStart"/>
            <w:r w:rsidRPr="00F46F43">
              <w:rPr>
                <w:rFonts w:eastAsia="宋体"/>
                <w:i/>
                <w:iCs/>
                <w:sz w:val="18"/>
                <w:szCs w:val="18"/>
                <w:lang w:val="x-none"/>
              </w:rPr>
              <w:t>searchSpaceM</w:t>
            </w:r>
            <w:r w:rsidRPr="00F46F43">
              <w:rPr>
                <w:rFonts w:eastAsia="宋体"/>
                <w:i/>
                <w:iCs/>
                <w:sz w:val="18"/>
                <w:szCs w:val="18"/>
              </w:rPr>
              <w:t>C</w:t>
            </w:r>
            <w:proofErr w:type="spellEnd"/>
            <w:r w:rsidRPr="00F46F43">
              <w:rPr>
                <w:rFonts w:eastAsia="宋体"/>
                <w:i/>
                <w:iCs/>
                <w:sz w:val="18"/>
                <w:szCs w:val="18"/>
                <w:lang w:val="x-none"/>
              </w:rPr>
              <w:t>CH</w:t>
            </w:r>
            <w:r w:rsidRPr="00F46F43">
              <w:rPr>
                <w:rFonts w:eastAsia="宋体"/>
                <w:sz w:val="18"/>
                <w:szCs w:val="18"/>
                <w:lang w:val="x-none"/>
              </w:rPr>
              <w:t xml:space="preserve"> </w:t>
            </w:r>
            <w:r w:rsidRPr="00F46F43">
              <w:rPr>
                <w:rFonts w:eastAsia="宋体"/>
                <w:sz w:val="18"/>
                <w:szCs w:val="18"/>
              </w:rPr>
              <w:t>and</w:t>
            </w:r>
            <w:r w:rsidRPr="00F46F43">
              <w:rPr>
                <w:rFonts w:eastAsia="宋体"/>
                <w:sz w:val="18"/>
                <w:szCs w:val="18"/>
                <w:lang w:val="x-none"/>
              </w:rPr>
              <w:t xml:space="preserve"> </w:t>
            </w:r>
            <w:proofErr w:type="spellStart"/>
            <w:r w:rsidRPr="00F46F43">
              <w:rPr>
                <w:rFonts w:eastAsia="宋体"/>
                <w:i/>
                <w:iCs/>
                <w:sz w:val="18"/>
                <w:szCs w:val="18"/>
                <w:lang w:val="x-none"/>
              </w:rPr>
              <w:t>searchSpaceM</w:t>
            </w:r>
            <w:r w:rsidRPr="00F46F43">
              <w:rPr>
                <w:rFonts w:eastAsia="宋体"/>
                <w:i/>
                <w:iCs/>
                <w:sz w:val="18"/>
                <w:szCs w:val="18"/>
              </w:rPr>
              <w:t>T</w:t>
            </w:r>
            <w:proofErr w:type="spellEnd"/>
            <w:r w:rsidRPr="00F46F43">
              <w:rPr>
                <w:rFonts w:eastAsia="宋体"/>
                <w:i/>
                <w:iCs/>
                <w:sz w:val="18"/>
                <w:szCs w:val="18"/>
                <w:lang w:val="x-none"/>
              </w:rPr>
              <w:t>CH</w:t>
            </w:r>
            <w:r w:rsidRPr="00F46F43">
              <w:rPr>
                <w:rFonts w:eastAsia="宋体"/>
                <w:iCs/>
                <w:sz w:val="18"/>
                <w:szCs w:val="18"/>
                <w:lang w:val="x-none"/>
              </w:rPr>
              <w:t xml:space="preserve"> </w:t>
            </w:r>
            <w:del w:id="173" w:author="Huawei" w:date="2022-09-19T18:04:00Z">
              <w:r w:rsidRPr="00F46F43" w:rsidDel="00531E18">
                <w:rPr>
                  <w:rFonts w:eastAsia="宋体"/>
                  <w:sz w:val="18"/>
                  <w:szCs w:val="18"/>
                </w:rPr>
                <w:delText>are</w:delText>
              </w:r>
              <w:r w:rsidRPr="00F46F43" w:rsidDel="00531E18">
                <w:rPr>
                  <w:rFonts w:eastAsia="宋体"/>
                  <w:sz w:val="18"/>
                  <w:szCs w:val="18"/>
                  <w:lang w:val="x-none"/>
                </w:rPr>
                <w:delText xml:space="preserve"> not provided, </w:delText>
              </w:r>
            </w:del>
            <w:r w:rsidRPr="00F46F43">
              <w:rPr>
                <w:rFonts w:eastAsia="宋体"/>
                <w:sz w:val="18"/>
                <w:szCs w:val="18"/>
                <w:lang w:val="x-none"/>
              </w:rPr>
              <w:t xml:space="preserve">for a DCI format </w:t>
            </w:r>
            <w:r w:rsidRPr="00F46F43">
              <w:rPr>
                <w:rFonts w:eastAsia="宋体"/>
                <w:sz w:val="18"/>
                <w:szCs w:val="18"/>
              </w:rPr>
              <w:t xml:space="preserve">4_0 </w:t>
            </w:r>
            <w:r w:rsidRPr="00F46F43">
              <w:rPr>
                <w:rFonts w:eastAsia="宋体"/>
                <w:sz w:val="18"/>
                <w:szCs w:val="18"/>
                <w:lang w:val="x-none"/>
              </w:rPr>
              <w:t>with CRC scrambled by a MCCH-RNTI or a G-RNTI</w:t>
            </w:r>
            <w:ins w:id="174" w:author="Huawei" w:date="2022-09-19T18:05:00Z">
              <w:r w:rsidRPr="00F46F43">
                <w:rPr>
                  <w:rFonts w:eastAsia="宋体"/>
                  <w:sz w:val="18"/>
                  <w:szCs w:val="18"/>
                  <w:lang w:val="x-none"/>
                </w:rPr>
                <w:t xml:space="preserve"> for MTCH</w:t>
              </w:r>
            </w:ins>
          </w:p>
          <w:p w14:paraId="69BF09AB"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Type0A-PDCCH CSS </w:t>
            </w:r>
            <w:r w:rsidRPr="00F46F43">
              <w:rPr>
                <w:rFonts w:eastAsia="宋体"/>
                <w:sz w:val="18"/>
                <w:szCs w:val="18"/>
              </w:rPr>
              <w:t xml:space="preserve">set </w:t>
            </w:r>
            <w:r w:rsidRPr="00F46F43">
              <w:rPr>
                <w:rFonts w:eastAsia="宋体"/>
                <w:sz w:val="18"/>
                <w:szCs w:val="18"/>
                <w:lang w:eastAsia="x-none"/>
              </w:rPr>
              <w:t xml:space="preserve">configured by </w:t>
            </w:r>
            <w:proofErr w:type="spellStart"/>
            <w:r w:rsidRPr="00F46F43">
              <w:rPr>
                <w:rFonts w:eastAsia="宋体"/>
                <w:i/>
                <w:iCs/>
                <w:sz w:val="18"/>
                <w:szCs w:val="18"/>
                <w:lang w:eastAsia="x-none"/>
              </w:rPr>
              <w:t>searchSpaceOtherSystemInformation</w:t>
            </w:r>
            <w:proofErr w:type="spellEnd"/>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w:t>
            </w:r>
            <w:proofErr w:type="spellStart"/>
            <w:r w:rsidRPr="00F46F43">
              <w:rPr>
                <w:rFonts w:eastAsia="宋体"/>
                <w:i/>
                <w:iCs/>
                <w:sz w:val="18"/>
                <w:szCs w:val="18"/>
                <w:lang w:eastAsia="x-none"/>
              </w:rPr>
              <w:t>ConfigCommon</w:t>
            </w:r>
            <w:proofErr w:type="spellEnd"/>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SI-RNTI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60E2E3F9"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Type0</w:t>
            </w:r>
            <w:r w:rsidRPr="00F46F43">
              <w:rPr>
                <w:rFonts w:eastAsia="宋体"/>
                <w:sz w:val="18"/>
                <w:szCs w:val="18"/>
              </w:rPr>
              <w:t>B</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proofErr w:type="spellStart"/>
            <w:r w:rsidRPr="00F46F43">
              <w:rPr>
                <w:rFonts w:eastAsia="宋体"/>
                <w:i/>
                <w:iCs/>
                <w:sz w:val="18"/>
                <w:szCs w:val="18"/>
                <w:lang w:val="x-none"/>
              </w:rPr>
              <w:t>searchSpaceM</w:t>
            </w:r>
            <w:r w:rsidRPr="00F46F43">
              <w:rPr>
                <w:rFonts w:eastAsia="宋体"/>
                <w:i/>
                <w:iCs/>
                <w:sz w:val="18"/>
                <w:szCs w:val="18"/>
              </w:rPr>
              <w:t>C</w:t>
            </w:r>
            <w:proofErr w:type="spellEnd"/>
            <w:r w:rsidRPr="00F46F43">
              <w:rPr>
                <w:rFonts w:eastAsia="宋体"/>
                <w:i/>
                <w:iCs/>
                <w:sz w:val="18"/>
                <w:szCs w:val="18"/>
                <w:lang w:val="x-none"/>
              </w:rPr>
              <w:t>CH</w:t>
            </w:r>
            <w:r w:rsidRPr="00F46F43">
              <w:rPr>
                <w:rFonts w:eastAsia="宋体"/>
                <w:iCs/>
                <w:sz w:val="18"/>
                <w:szCs w:val="18"/>
                <w:lang w:eastAsia="x-none"/>
              </w:rPr>
              <w:t xml:space="preserve"> and </w:t>
            </w:r>
            <w:proofErr w:type="spellStart"/>
            <w:r w:rsidRPr="00F46F43">
              <w:rPr>
                <w:rFonts w:eastAsia="宋体"/>
                <w:i/>
                <w:iCs/>
                <w:sz w:val="18"/>
                <w:szCs w:val="18"/>
                <w:lang w:val="x-none"/>
              </w:rPr>
              <w:t>searchSpaceM</w:t>
            </w:r>
            <w:r w:rsidRPr="00F46F43">
              <w:rPr>
                <w:rFonts w:eastAsia="宋体"/>
                <w:i/>
                <w:iCs/>
                <w:sz w:val="18"/>
                <w:szCs w:val="18"/>
              </w:rPr>
              <w:t>T</w:t>
            </w:r>
            <w:proofErr w:type="spellEnd"/>
            <w:r w:rsidRPr="00F46F43">
              <w:rPr>
                <w:rFonts w:eastAsia="宋体"/>
                <w:i/>
                <w:iCs/>
                <w:sz w:val="18"/>
                <w:szCs w:val="18"/>
                <w:lang w:val="x-none"/>
              </w:rPr>
              <w:t>CH</w:t>
            </w:r>
            <w:r w:rsidRPr="00F46F43">
              <w:rPr>
                <w:rFonts w:eastAsia="宋体"/>
                <w:iCs/>
                <w:sz w:val="18"/>
                <w:szCs w:val="18"/>
                <w:lang w:eastAsia="x-none"/>
              </w:rPr>
              <w:t xml:space="preserve"> for </w:t>
            </w:r>
            <w:r w:rsidRPr="00F46F43">
              <w:rPr>
                <w:rFonts w:eastAsia="宋体"/>
                <w:sz w:val="18"/>
                <w:szCs w:val="18"/>
                <w:lang w:val="x-none"/>
              </w:rPr>
              <w:t xml:space="preserve">a DCI format </w:t>
            </w:r>
            <w:ins w:id="175" w:author="Huawei" w:date="2022-09-19T18:04:00Z">
              <w:r w:rsidRPr="00F46F43">
                <w:rPr>
                  <w:rFonts w:eastAsia="宋体"/>
                  <w:sz w:val="18"/>
                  <w:szCs w:val="18"/>
                </w:rPr>
                <w:t xml:space="preserve">4_0 </w:t>
              </w:r>
            </w:ins>
            <w:r w:rsidRPr="00F46F43">
              <w:rPr>
                <w:rFonts w:eastAsia="宋体"/>
                <w:sz w:val="18"/>
                <w:szCs w:val="18"/>
                <w:lang w:val="x-none"/>
              </w:rPr>
              <w:t xml:space="preserve">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r w:rsidRPr="00F46F43">
              <w:rPr>
                <w:rFonts w:eastAsia="宋体"/>
                <w:sz w:val="18"/>
                <w:szCs w:val="18"/>
              </w:rPr>
              <w:t xml:space="preserve"> for MTCH,</w:t>
            </w:r>
            <w:r w:rsidRPr="00F46F43">
              <w:rPr>
                <w:rFonts w:eastAsia="宋体"/>
                <w:sz w:val="18"/>
                <w:szCs w:val="18"/>
                <w:lang w:val="x-none"/>
              </w:rPr>
              <w:t xml:space="preserve">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B50B526"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 xml:space="preserve">a Type1-PDCCH CSS </w:t>
            </w:r>
            <w:r w:rsidRPr="00F46F43">
              <w:rPr>
                <w:rFonts w:eastAsia="宋体"/>
                <w:sz w:val="18"/>
                <w:szCs w:val="18"/>
              </w:rPr>
              <w:t xml:space="preserve">set </w:t>
            </w:r>
            <w:r w:rsidRPr="00F46F43">
              <w:rPr>
                <w:rFonts w:eastAsia="宋体"/>
                <w:sz w:val="18"/>
                <w:szCs w:val="18"/>
                <w:lang w:eastAsia="x-none"/>
              </w:rPr>
              <w:t xml:space="preserve">configured by </w:t>
            </w:r>
            <w:r w:rsidRPr="00F46F43">
              <w:rPr>
                <w:rFonts w:eastAsia="宋体"/>
                <w:i/>
                <w:iCs/>
                <w:sz w:val="18"/>
                <w:szCs w:val="18"/>
                <w:lang w:eastAsia="x-none"/>
              </w:rPr>
              <w:t>ra-</w:t>
            </w:r>
            <w:proofErr w:type="spellStart"/>
            <w:r w:rsidRPr="00F46F43">
              <w:rPr>
                <w:rFonts w:eastAsia="宋体"/>
                <w:i/>
                <w:iCs/>
                <w:sz w:val="18"/>
                <w:szCs w:val="18"/>
                <w:lang w:eastAsia="x-none"/>
              </w:rPr>
              <w:t>SearchSpace</w:t>
            </w:r>
            <w:proofErr w:type="spellEnd"/>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w:t>
            </w:r>
            <w:proofErr w:type="spellStart"/>
            <w:r w:rsidRPr="00F46F43">
              <w:rPr>
                <w:rFonts w:eastAsia="宋体"/>
                <w:i/>
                <w:iCs/>
                <w:sz w:val="18"/>
                <w:szCs w:val="18"/>
                <w:lang w:eastAsia="x-none"/>
              </w:rPr>
              <w:t>ConfigCommon</w:t>
            </w:r>
            <w:proofErr w:type="spellEnd"/>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RA-RNTI, a </w:t>
            </w:r>
            <w:proofErr w:type="spellStart"/>
            <w:r w:rsidRPr="00F46F43">
              <w:rPr>
                <w:rFonts w:eastAsia="宋体"/>
                <w:sz w:val="18"/>
                <w:szCs w:val="18"/>
                <w:lang w:val="x-none"/>
              </w:rPr>
              <w:t>MsgB</w:t>
            </w:r>
            <w:proofErr w:type="spellEnd"/>
            <w:r w:rsidRPr="00F46F43">
              <w:rPr>
                <w:rFonts w:eastAsia="宋体"/>
                <w:sz w:val="18"/>
                <w:szCs w:val="18"/>
                <w:lang w:val="x-none"/>
              </w:rPr>
              <w:t xml:space="preserve">-RNTI, or a TC-RNTI on </w:t>
            </w:r>
            <w:r w:rsidRPr="00F46F43">
              <w:rPr>
                <w:rFonts w:eastAsia="宋体"/>
                <w:sz w:val="18"/>
                <w:szCs w:val="18"/>
              </w:rPr>
              <w:t>the</w:t>
            </w:r>
            <w:r w:rsidRPr="00F46F43">
              <w:rPr>
                <w:rFonts w:eastAsia="宋体"/>
                <w:sz w:val="18"/>
                <w:szCs w:val="18"/>
                <w:lang w:val="x-none"/>
              </w:rPr>
              <w:t xml:space="preserve"> primary cell</w:t>
            </w:r>
          </w:p>
          <w:p w14:paraId="62427002"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a Type1</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proofErr w:type="spellStart"/>
            <w:r w:rsidRPr="00F46F43">
              <w:rPr>
                <w:rFonts w:eastAsia="宋体"/>
                <w:i/>
                <w:iCs/>
                <w:sz w:val="18"/>
                <w:szCs w:val="18"/>
                <w:lang w:eastAsia="x-none"/>
              </w:rPr>
              <w:t>sdt-SearchSpace</w:t>
            </w:r>
            <w:proofErr w:type="spellEnd"/>
            <w:r w:rsidRPr="00F46F43">
              <w:rPr>
                <w:rFonts w:eastAsia="宋体"/>
                <w:sz w:val="18"/>
                <w:szCs w:val="18"/>
                <w:lang w:eastAsia="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w:t>
            </w:r>
            <w:proofErr w:type="spellStart"/>
            <w:r w:rsidRPr="00F46F43">
              <w:rPr>
                <w:rFonts w:eastAsia="宋体"/>
                <w:i/>
                <w:iCs/>
                <w:sz w:val="18"/>
                <w:szCs w:val="18"/>
                <w:lang w:eastAsia="x-none"/>
              </w:rPr>
              <w:t>ConfigCommon</w:t>
            </w:r>
            <w:proofErr w:type="spellEnd"/>
            <w:r w:rsidRPr="00F46F43">
              <w:rPr>
                <w:rFonts w:eastAsia="宋体"/>
                <w:sz w:val="18"/>
                <w:szCs w:val="18"/>
                <w:lang w:val="x-none"/>
              </w:rPr>
              <w:t xml:space="preserve"> for a DCI format with CRC scrambled by a </w:t>
            </w:r>
            <w:r w:rsidRPr="00F46F43">
              <w:rPr>
                <w:rFonts w:eastAsia="宋体"/>
                <w:sz w:val="18"/>
                <w:szCs w:val="18"/>
              </w:rPr>
              <w:t>C</w:t>
            </w:r>
            <w:r w:rsidRPr="00F46F43">
              <w:rPr>
                <w:rFonts w:eastAsia="宋体"/>
                <w:sz w:val="18"/>
                <w:szCs w:val="18"/>
                <w:lang w:val="x-none"/>
              </w:rPr>
              <w:t xml:space="preserve">-RNTI </w:t>
            </w:r>
            <w:r w:rsidRPr="00F46F43">
              <w:rPr>
                <w:rFonts w:eastAsia="宋体"/>
                <w:sz w:val="18"/>
                <w:szCs w:val="18"/>
              </w:rPr>
              <w:t xml:space="preserve">or a CS-RNTI </w:t>
            </w:r>
            <w:r w:rsidRPr="00F46F43">
              <w:rPr>
                <w:rFonts w:eastAsia="宋体"/>
                <w:sz w:val="18"/>
                <w:szCs w:val="18"/>
                <w:lang w:val="x-none"/>
              </w:rPr>
              <w:t xml:space="preserve">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as described in clause 19.1</w:t>
            </w:r>
          </w:p>
          <w:p w14:paraId="29CFEAA6" w14:textId="77777777" w:rsidR="00F46F43" w:rsidRPr="00F46F43" w:rsidRDefault="00F46F43" w:rsidP="00F46F43">
            <w:pPr>
              <w:ind w:left="568" w:hanging="284"/>
              <w:rPr>
                <w:rFonts w:eastAsia="宋体"/>
                <w:sz w:val="18"/>
                <w:szCs w:val="18"/>
              </w:rPr>
            </w:pPr>
            <w:r w:rsidRPr="00F46F43">
              <w:rPr>
                <w:rFonts w:eastAsia="宋体"/>
                <w:sz w:val="18"/>
                <w:szCs w:val="18"/>
                <w:lang w:val="x-none"/>
              </w:rPr>
              <w:t>-</w:t>
            </w:r>
            <w:r w:rsidRPr="00F46F43">
              <w:rPr>
                <w:rFonts w:eastAsia="宋体"/>
                <w:sz w:val="18"/>
                <w:szCs w:val="18"/>
                <w:lang w:val="x-none"/>
              </w:rPr>
              <w:tab/>
              <w:t xml:space="preserve">a Type2-PDCCH CSS </w:t>
            </w:r>
            <w:r w:rsidRPr="00F46F43">
              <w:rPr>
                <w:rFonts w:eastAsia="宋体"/>
                <w:sz w:val="18"/>
                <w:szCs w:val="18"/>
              </w:rPr>
              <w:t xml:space="preserve">set </w:t>
            </w:r>
            <w:r w:rsidRPr="00F46F43">
              <w:rPr>
                <w:rFonts w:eastAsia="宋体"/>
                <w:sz w:val="18"/>
                <w:szCs w:val="18"/>
                <w:lang w:eastAsia="x-none"/>
              </w:rPr>
              <w:t xml:space="preserve">configured by </w:t>
            </w:r>
            <w:proofErr w:type="spellStart"/>
            <w:r w:rsidRPr="00F46F43">
              <w:rPr>
                <w:rFonts w:eastAsia="宋体"/>
                <w:i/>
                <w:iCs/>
                <w:sz w:val="18"/>
                <w:szCs w:val="18"/>
                <w:lang w:eastAsia="x-none"/>
              </w:rPr>
              <w:t>pagingSearchSpace</w:t>
            </w:r>
            <w:proofErr w:type="spellEnd"/>
            <w:r w:rsidRPr="00F46F43">
              <w:rPr>
                <w:rFonts w:eastAsia="宋体"/>
                <w:sz w:val="18"/>
                <w:szCs w:val="18"/>
                <w:lang w:val="x-none"/>
              </w:rPr>
              <w:t xml:space="preserve"> </w:t>
            </w:r>
            <w:r w:rsidRPr="00F46F43">
              <w:rPr>
                <w:rFonts w:eastAsia="宋体"/>
                <w:iCs/>
                <w:sz w:val="18"/>
                <w:szCs w:val="18"/>
                <w:lang w:eastAsia="x-none"/>
              </w:rPr>
              <w:t xml:space="preserve">in </w:t>
            </w:r>
            <w:r w:rsidRPr="00F46F43">
              <w:rPr>
                <w:rFonts w:eastAsia="宋体"/>
                <w:i/>
                <w:iCs/>
                <w:sz w:val="18"/>
                <w:szCs w:val="18"/>
                <w:lang w:eastAsia="x-none"/>
              </w:rPr>
              <w:t>PDCCH-</w:t>
            </w:r>
            <w:proofErr w:type="spellStart"/>
            <w:r w:rsidRPr="00F46F43">
              <w:rPr>
                <w:rFonts w:eastAsia="宋体"/>
                <w:i/>
                <w:iCs/>
                <w:sz w:val="18"/>
                <w:szCs w:val="18"/>
                <w:lang w:eastAsia="x-none"/>
              </w:rPr>
              <w:t>ConfigCommon</w:t>
            </w:r>
            <w:proofErr w:type="spellEnd"/>
            <w:r w:rsidRPr="00F46F43">
              <w:rPr>
                <w:rFonts w:eastAsia="宋体"/>
                <w:sz w:val="18"/>
                <w:szCs w:val="18"/>
                <w:lang w:val="x-none"/>
              </w:rPr>
              <w:t xml:space="preserve"> for a DCI format </w:t>
            </w:r>
            <w:r w:rsidRPr="00F46F43">
              <w:rPr>
                <w:rFonts w:eastAsia="宋体"/>
                <w:sz w:val="18"/>
                <w:szCs w:val="18"/>
              </w:rPr>
              <w:t xml:space="preserve">1_0 </w:t>
            </w:r>
            <w:r w:rsidRPr="00F46F43">
              <w:rPr>
                <w:rFonts w:eastAsia="宋体"/>
                <w:sz w:val="18"/>
                <w:szCs w:val="18"/>
                <w:lang w:val="x-none"/>
              </w:rPr>
              <w:t xml:space="preserve">with CRC scrambled by a P-RNTI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2869A7B1" w14:textId="77777777" w:rsidR="00F46F43" w:rsidRPr="00F46F43" w:rsidRDefault="00F46F43" w:rsidP="00F46F43">
            <w:pPr>
              <w:ind w:left="568"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t>a Type2</w:t>
            </w:r>
            <w:r w:rsidRPr="00F46F43">
              <w:rPr>
                <w:rFonts w:eastAsia="宋体"/>
                <w:sz w:val="18"/>
                <w:szCs w:val="18"/>
              </w:rPr>
              <w:t>A</w:t>
            </w:r>
            <w:r w:rsidRPr="00F46F43">
              <w:rPr>
                <w:rFonts w:eastAsia="宋体"/>
                <w:sz w:val="18"/>
                <w:szCs w:val="18"/>
                <w:lang w:val="x-none"/>
              </w:rPr>
              <w:t xml:space="preserve">-PDCCH CSS </w:t>
            </w:r>
            <w:r w:rsidRPr="00F46F43">
              <w:rPr>
                <w:rFonts w:eastAsia="宋体"/>
                <w:sz w:val="18"/>
                <w:szCs w:val="18"/>
              </w:rPr>
              <w:t xml:space="preserve">set </w:t>
            </w:r>
            <w:r w:rsidRPr="00F46F43">
              <w:rPr>
                <w:rFonts w:eastAsia="宋体"/>
                <w:sz w:val="18"/>
                <w:szCs w:val="18"/>
                <w:lang w:eastAsia="x-none"/>
              </w:rPr>
              <w:t xml:space="preserve">configured by </w:t>
            </w:r>
            <w:proofErr w:type="spellStart"/>
            <w:r w:rsidRPr="00F46F43">
              <w:rPr>
                <w:rFonts w:eastAsia="宋体"/>
                <w:i/>
                <w:iCs/>
                <w:sz w:val="18"/>
                <w:szCs w:val="18"/>
                <w:lang w:val="x-none"/>
              </w:rPr>
              <w:t>peiSearchSpace</w:t>
            </w:r>
            <w:proofErr w:type="spellEnd"/>
            <w:r w:rsidRPr="00F46F43">
              <w:rPr>
                <w:rFonts w:eastAsia="宋体"/>
                <w:sz w:val="18"/>
                <w:szCs w:val="18"/>
                <w:lang w:val="x-none"/>
              </w:rPr>
              <w:t xml:space="preserve"> </w:t>
            </w:r>
            <w:r w:rsidRPr="00F46F43">
              <w:rPr>
                <w:rFonts w:eastAsia="宋体"/>
                <w:iCs/>
                <w:sz w:val="18"/>
                <w:szCs w:val="18"/>
                <w:lang w:eastAsia="x-none"/>
              </w:rPr>
              <w:t xml:space="preserve">in </w:t>
            </w:r>
            <w:proofErr w:type="spellStart"/>
            <w:r w:rsidRPr="00F46F43">
              <w:rPr>
                <w:rFonts w:eastAsia="宋体"/>
                <w:i/>
                <w:iCs/>
                <w:sz w:val="18"/>
                <w:szCs w:val="18"/>
                <w:lang w:eastAsia="x-none"/>
              </w:rPr>
              <w:t>DownlinkConfigCommonSIB</w:t>
            </w:r>
            <w:proofErr w:type="spellEnd"/>
            <w:r w:rsidRPr="00F46F43">
              <w:rPr>
                <w:rFonts w:eastAsia="宋体"/>
                <w:sz w:val="18"/>
                <w:szCs w:val="18"/>
                <w:lang w:val="x-none"/>
              </w:rPr>
              <w:t xml:space="preserve"> for a DCI format </w:t>
            </w:r>
            <w:r w:rsidRPr="00F46F43">
              <w:rPr>
                <w:rFonts w:eastAsia="宋体"/>
                <w:sz w:val="18"/>
                <w:szCs w:val="18"/>
              </w:rPr>
              <w:t xml:space="preserve">2_7 </w:t>
            </w:r>
            <w:r w:rsidRPr="00F46F43">
              <w:rPr>
                <w:rFonts w:eastAsia="宋体"/>
                <w:sz w:val="18"/>
                <w:szCs w:val="18"/>
                <w:lang w:val="x-none"/>
              </w:rPr>
              <w:t xml:space="preserve">with CRC scrambled by a </w:t>
            </w:r>
            <w:r w:rsidRPr="00F46F43">
              <w:rPr>
                <w:rFonts w:eastAsia="宋体"/>
                <w:sz w:val="18"/>
                <w:szCs w:val="18"/>
              </w:rPr>
              <w:t>PEI-</w:t>
            </w:r>
            <w:r w:rsidRPr="00F46F43">
              <w:rPr>
                <w:rFonts w:eastAsia="宋体"/>
                <w:sz w:val="18"/>
                <w:szCs w:val="18"/>
                <w:lang w:val="x-none"/>
              </w:rPr>
              <w:t xml:space="preserve">RNTI on </w:t>
            </w:r>
            <w:r w:rsidRPr="00F46F43">
              <w:rPr>
                <w:rFonts w:eastAsia="宋体"/>
                <w:sz w:val="18"/>
                <w:szCs w:val="18"/>
              </w:rPr>
              <w:t>the</w:t>
            </w:r>
            <w:r w:rsidRPr="00F46F43">
              <w:rPr>
                <w:rFonts w:eastAsia="宋体"/>
                <w:sz w:val="18"/>
                <w:szCs w:val="18"/>
                <w:lang w:val="x-none"/>
              </w:rPr>
              <w:t xml:space="preserve"> primary cell</w:t>
            </w:r>
            <w:r w:rsidRPr="00F46F43">
              <w:rPr>
                <w:rFonts w:eastAsia="宋体"/>
                <w:sz w:val="18"/>
                <w:szCs w:val="18"/>
              </w:rPr>
              <w:t xml:space="preserve"> of the MCG</w:t>
            </w:r>
          </w:p>
          <w:p w14:paraId="7852EC6B"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Type3-PDCCH CSS </w:t>
            </w:r>
            <w:r w:rsidRPr="00F46F43">
              <w:rPr>
                <w:rFonts w:eastAsia="宋体"/>
                <w:sz w:val="18"/>
                <w:szCs w:val="18"/>
              </w:rPr>
              <w:t xml:space="preserve">set </w:t>
            </w:r>
            <w:r w:rsidRPr="00F46F43">
              <w:rPr>
                <w:rFonts w:eastAsia="宋体"/>
                <w:sz w:val="18"/>
                <w:szCs w:val="18"/>
                <w:lang w:eastAsia="x-none"/>
              </w:rPr>
              <w:t xml:space="preserve">configured by </w:t>
            </w:r>
          </w:p>
          <w:p w14:paraId="2044AAC7"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proofErr w:type="spellStart"/>
            <w:r w:rsidRPr="00F46F43">
              <w:rPr>
                <w:rFonts w:eastAsia="宋体"/>
                <w:i/>
                <w:iCs/>
                <w:sz w:val="18"/>
                <w:szCs w:val="18"/>
                <w:lang w:eastAsia="x-none"/>
              </w:rPr>
              <w:t>SearchSpace</w:t>
            </w:r>
            <w:proofErr w:type="spellEnd"/>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proofErr w:type="spellStart"/>
            <w:r w:rsidRPr="00F46F43">
              <w:rPr>
                <w:rFonts w:eastAsia="宋体"/>
                <w:i/>
                <w:iCs/>
                <w:sz w:val="18"/>
                <w:szCs w:val="18"/>
                <w:lang w:eastAsia="x-none"/>
              </w:rPr>
              <w:t>searchSpaceType</w:t>
            </w:r>
            <w:proofErr w:type="spellEnd"/>
            <w:r w:rsidRPr="00F46F43">
              <w:rPr>
                <w:rFonts w:eastAsia="宋体"/>
                <w:sz w:val="18"/>
                <w:szCs w:val="18"/>
                <w:lang w:eastAsia="x-none"/>
              </w:rPr>
              <w:t xml:space="preserve"> = </w:t>
            </w:r>
            <w:r w:rsidRPr="00F46F43">
              <w:rPr>
                <w:rFonts w:eastAsia="宋体"/>
                <w:i/>
                <w:iCs/>
                <w:sz w:val="18"/>
                <w:szCs w:val="18"/>
                <w:lang w:eastAsia="x-none"/>
              </w:rPr>
              <w:t>common</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INT-RNTI, SFI-RNTI, TPC-PUSCH-RNTI, TPC-PUCCH-RNTI, TPC-SRS-RNTI</w:t>
            </w:r>
            <w:r w:rsidRPr="00F46F43">
              <w:rPr>
                <w:rFonts w:eastAsia="宋体"/>
                <w:sz w:val="18"/>
                <w:szCs w:val="18"/>
              </w:rPr>
              <w:t>, or CI-RNTI and</w:t>
            </w:r>
            <w:r w:rsidRPr="00F46F43">
              <w:rPr>
                <w:rFonts w:eastAsia="宋体"/>
                <w:sz w:val="18"/>
                <w:szCs w:val="18"/>
                <w:lang w:val="x-none"/>
              </w:rPr>
              <w:t xml:space="preserve">, </w:t>
            </w:r>
            <w:r w:rsidRPr="00F46F43">
              <w:rPr>
                <w:rFonts w:eastAsia="宋体"/>
                <w:sz w:val="18"/>
                <w:szCs w:val="18"/>
              </w:rPr>
              <w:t>only for the primary cell,</w:t>
            </w:r>
            <w:r w:rsidRPr="00F46F43">
              <w:rPr>
                <w:rFonts w:eastAsia="宋体"/>
                <w:sz w:val="18"/>
                <w:szCs w:val="18"/>
                <w:lang w:val="x-none"/>
              </w:rPr>
              <w:t xml:space="preserve"> C-RNTI, </w:t>
            </w:r>
            <w:r w:rsidRPr="00F46F43">
              <w:rPr>
                <w:rFonts w:eastAsia="宋体"/>
                <w:sz w:val="18"/>
                <w:szCs w:val="18"/>
              </w:rPr>
              <w:t xml:space="preserve">MCS-C-RNTI,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or PS-RNTI</w:t>
            </w:r>
            <w:r w:rsidRPr="00F46F43">
              <w:rPr>
                <w:rFonts w:eastAsia="宋体"/>
                <w:sz w:val="18"/>
                <w:szCs w:val="18"/>
              </w:rPr>
              <w:t xml:space="preserve">, or </w:t>
            </w:r>
          </w:p>
          <w:p w14:paraId="055848F9"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proofErr w:type="spellStart"/>
            <w:r w:rsidRPr="00F46F43">
              <w:rPr>
                <w:rFonts w:eastAsia="宋体"/>
                <w:i/>
                <w:iCs/>
                <w:sz w:val="18"/>
                <w:szCs w:val="18"/>
                <w:lang w:eastAsia="x-none"/>
              </w:rPr>
              <w:t>SearchSpace</w:t>
            </w:r>
            <w:proofErr w:type="spellEnd"/>
            <w:r w:rsidRPr="00F46F43">
              <w:rPr>
                <w:rFonts w:eastAsia="宋体"/>
                <w:sz w:val="18"/>
                <w:szCs w:val="18"/>
                <w:lang w:eastAsia="x-none"/>
              </w:rPr>
              <w:t xml:space="preserve"> in </w:t>
            </w:r>
            <w:r w:rsidRPr="00F46F43">
              <w:rPr>
                <w:rFonts w:eastAsia="宋体"/>
                <w:i/>
                <w:iCs/>
                <w:sz w:val="18"/>
                <w:szCs w:val="18"/>
                <w:lang w:eastAsia="x-none"/>
              </w:rPr>
              <w:t>PDCCH-</w:t>
            </w:r>
            <w:proofErr w:type="spellStart"/>
            <w:r w:rsidRPr="00F46F43">
              <w:rPr>
                <w:rFonts w:eastAsia="宋体"/>
                <w:i/>
                <w:iCs/>
                <w:sz w:val="18"/>
                <w:szCs w:val="18"/>
                <w:lang w:eastAsia="x-none"/>
              </w:rPr>
              <w:t>ConfigMulticast</w:t>
            </w:r>
            <w:proofErr w:type="spellEnd"/>
            <w:r w:rsidRPr="00F46F43">
              <w:rPr>
                <w:rFonts w:eastAsia="宋体"/>
                <w:sz w:val="18"/>
                <w:szCs w:val="18"/>
              </w:rPr>
              <w:t xml:space="preserve"> for DCI formats with CRC scrambled by G-RNTI, or G-CS-RNTI, or</w:t>
            </w:r>
          </w:p>
          <w:p w14:paraId="26F4202C" w14:textId="77777777" w:rsidR="00F46F43" w:rsidRPr="00F46F43" w:rsidRDefault="00F46F43" w:rsidP="00F46F43">
            <w:pPr>
              <w:ind w:left="851" w:hanging="284"/>
              <w:rPr>
                <w:rFonts w:eastAsia="宋体"/>
                <w:sz w:val="18"/>
                <w:szCs w:val="18"/>
                <w:lang w:val="x-none"/>
              </w:rPr>
            </w:pPr>
            <w:r w:rsidRPr="00F46F43">
              <w:rPr>
                <w:rFonts w:eastAsia="宋体"/>
                <w:sz w:val="18"/>
                <w:szCs w:val="18"/>
                <w:lang w:val="x-none"/>
              </w:rPr>
              <w:t>-</w:t>
            </w:r>
            <w:r w:rsidRPr="00F46F43">
              <w:rPr>
                <w:rFonts w:eastAsia="宋体"/>
                <w:sz w:val="18"/>
                <w:szCs w:val="18"/>
                <w:lang w:val="x-none"/>
              </w:rPr>
              <w:tab/>
            </w:r>
            <w:proofErr w:type="spellStart"/>
            <w:r w:rsidRPr="00F46F43">
              <w:rPr>
                <w:rFonts w:eastAsia="宋体"/>
                <w:i/>
                <w:iCs/>
                <w:sz w:val="18"/>
                <w:szCs w:val="18"/>
                <w:lang w:val="x-none"/>
              </w:rPr>
              <w:t>searchSpace</w:t>
            </w:r>
            <w:r w:rsidRPr="00F46F43">
              <w:rPr>
                <w:rFonts w:eastAsia="宋体"/>
                <w:i/>
                <w:iCs/>
                <w:sz w:val="18"/>
                <w:szCs w:val="18"/>
              </w:rPr>
              <w:t>MCCH</w:t>
            </w:r>
            <w:proofErr w:type="spellEnd"/>
            <w:r w:rsidRPr="00F46F43">
              <w:rPr>
                <w:rFonts w:eastAsia="宋体"/>
                <w:iCs/>
                <w:sz w:val="18"/>
                <w:szCs w:val="18"/>
                <w:lang w:eastAsia="x-none"/>
              </w:rPr>
              <w:t xml:space="preserve"> and </w:t>
            </w:r>
            <w:proofErr w:type="spellStart"/>
            <w:r w:rsidRPr="00F46F43">
              <w:rPr>
                <w:rFonts w:eastAsia="宋体"/>
                <w:i/>
                <w:iCs/>
                <w:sz w:val="18"/>
                <w:szCs w:val="18"/>
                <w:lang w:val="x-none"/>
              </w:rPr>
              <w:t>searchSpace</w:t>
            </w:r>
            <w:r w:rsidRPr="00F46F43">
              <w:rPr>
                <w:rFonts w:eastAsia="宋体"/>
                <w:i/>
                <w:iCs/>
                <w:sz w:val="18"/>
                <w:szCs w:val="18"/>
              </w:rPr>
              <w:t>MTCH</w:t>
            </w:r>
            <w:proofErr w:type="spellEnd"/>
            <w:r w:rsidRPr="00F46F43">
              <w:rPr>
                <w:rFonts w:eastAsia="宋体"/>
                <w:iCs/>
                <w:sz w:val="18"/>
                <w:szCs w:val="18"/>
                <w:lang w:eastAsia="x-none"/>
              </w:rPr>
              <w:t xml:space="preserve"> on a secondary cell for</w:t>
            </w:r>
            <w:r w:rsidRPr="00F46F43">
              <w:rPr>
                <w:rFonts w:eastAsia="宋体"/>
                <w:sz w:val="18"/>
                <w:szCs w:val="18"/>
                <w:lang w:val="x-none"/>
              </w:rPr>
              <w:t xml:space="preserve"> </w:t>
            </w:r>
            <w:r w:rsidRPr="00F46F43">
              <w:rPr>
                <w:rFonts w:eastAsia="宋体"/>
                <w:sz w:val="18"/>
                <w:szCs w:val="18"/>
              </w:rPr>
              <w:t xml:space="preserve">a </w:t>
            </w:r>
            <w:r w:rsidRPr="00F46F43">
              <w:rPr>
                <w:rFonts w:eastAsia="宋体"/>
                <w:sz w:val="18"/>
                <w:szCs w:val="18"/>
                <w:lang w:val="x-none"/>
              </w:rPr>
              <w:t>DCI format</w:t>
            </w:r>
            <w:r w:rsidRPr="00F46F43">
              <w:rPr>
                <w:rFonts w:eastAsia="宋体"/>
                <w:sz w:val="18"/>
                <w:szCs w:val="18"/>
              </w:rPr>
              <w:t xml:space="preserve"> 4_0</w:t>
            </w:r>
            <w:r w:rsidRPr="00F46F43">
              <w:rPr>
                <w:rFonts w:eastAsia="宋体"/>
                <w:sz w:val="18"/>
                <w:szCs w:val="18"/>
                <w:lang w:val="x-none"/>
              </w:rPr>
              <w:t xml:space="preserve"> with CRC scrambled by </w:t>
            </w:r>
            <w:r w:rsidRPr="00F46F43">
              <w:rPr>
                <w:rFonts w:eastAsia="宋体"/>
                <w:sz w:val="18"/>
                <w:szCs w:val="18"/>
              </w:rPr>
              <w:t xml:space="preserve">a MCCH-RNTI or </w:t>
            </w:r>
            <w:r w:rsidRPr="00F46F43">
              <w:rPr>
                <w:rFonts w:eastAsia="宋体"/>
                <w:sz w:val="18"/>
                <w:szCs w:val="18"/>
                <w:lang w:val="x-none"/>
              </w:rPr>
              <w:t xml:space="preserve">a </w:t>
            </w:r>
            <w:r w:rsidRPr="00F46F43">
              <w:rPr>
                <w:rFonts w:eastAsia="宋体"/>
                <w:sz w:val="18"/>
                <w:szCs w:val="18"/>
              </w:rPr>
              <w:t>G</w:t>
            </w:r>
            <w:r w:rsidRPr="00F46F43">
              <w:rPr>
                <w:rFonts w:eastAsia="宋体"/>
                <w:sz w:val="18"/>
                <w:szCs w:val="18"/>
                <w:lang w:val="x-none"/>
              </w:rPr>
              <w:t>-RNTI</w:t>
            </w:r>
            <w:ins w:id="176" w:author="Huawei" w:date="2022-09-19T18:05:00Z">
              <w:r w:rsidRPr="00F46F43">
                <w:rPr>
                  <w:rFonts w:eastAsia="宋体"/>
                  <w:sz w:val="18"/>
                  <w:szCs w:val="18"/>
                  <w:lang w:val="x-none"/>
                </w:rPr>
                <w:t xml:space="preserve"> for MTCH</w:t>
              </w:r>
            </w:ins>
            <w:r w:rsidRPr="00F46F43">
              <w:rPr>
                <w:rFonts w:eastAsia="宋体"/>
                <w:sz w:val="18"/>
                <w:szCs w:val="18"/>
              </w:rPr>
              <w:t>,</w:t>
            </w:r>
            <w:r w:rsidRPr="00F46F43">
              <w:rPr>
                <w:rFonts w:eastAsia="宋体"/>
                <w:sz w:val="18"/>
                <w:szCs w:val="18"/>
                <w:lang w:val="x-none"/>
              </w:rPr>
              <w:t xml:space="preserve"> and</w:t>
            </w:r>
          </w:p>
          <w:p w14:paraId="7E82F5CC" w14:textId="77777777" w:rsidR="00F46F43" w:rsidRPr="00F46F43" w:rsidRDefault="00F46F43" w:rsidP="00F46F43">
            <w:pPr>
              <w:ind w:left="568" w:hanging="284"/>
              <w:rPr>
                <w:rFonts w:eastAsia="宋体"/>
                <w:sz w:val="18"/>
                <w:szCs w:val="18"/>
                <w:lang w:eastAsia="x-none"/>
              </w:rPr>
            </w:pPr>
            <w:r w:rsidRPr="00F46F43">
              <w:rPr>
                <w:rFonts w:eastAsia="宋体"/>
                <w:sz w:val="18"/>
                <w:szCs w:val="18"/>
                <w:lang w:val="x-none"/>
              </w:rPr>
              <w:t>-</w:t>
            </w:r>
            <w:r w:rsidRPr="00F46F43">
              <w:rPr>
                <w:rFonts w:eastAsia="宋体"/>
                <w:sz w:val="18"/>
                <w:szCs w:val="18"/>
                <w:lang w:val="x-none"/>
              </w:rPr>
              <w:tab/>
              <w:t xml:space="preserve">a USS </w:t>
            </w:r>
            <w:r w:rsidRPr="00F46F43">
              <w:rPr>
                <w:rFonts w:eastAsia="宋体"/>
                <w:sz w:val="18"/>
                <w:szCs w:val="18"/>
              </w:rPr>
              <w:t xml:space="preserve">set </w:t>
            </w:r>
            <w:r w:rsidRPr="00F46F43">
              <w:rPr>
                <w:rFonts w:eastAsia="宋体"/>
                <w:sz w:val="18"/>
                <w:szCs w:val="18"/>
                <w:lang w:eastAsia="x-none"/>
              </w:rPr>
              <w:t xml:space="preserve">configured by </w:t>
            </w:r>
          </w:p>
          <w:p w14:paraId="011C8DB2" w14:textId="77777777" w:rsidR="00F46F43" w:rsidRPr="00F46F43" w:rsidRDefault="00F46F43" w:rsidP="00F46F43">
            <w:pPr>
              <w:ind w:left="851" w:hanging="284"/>
              <w:rPr>
                <w:rFonts w:eastAsia="宋体"/>
                <w:sz w:val="18"/>
                <w:szCs w:val="18"/>
              </w:rPr>
            </w:pPr>
            <w:r w:rsidRPr="00F46F43">
              <w:rPr>
                <w:rFonts w:eastAsia="宋体"/>
                <w:sz w:val="18"/>
                <w:szCs w:val="18"/>
                <w:lang w:eastAsia="x-none"/>
              </w:rPr>
              <w:t>-</w:t>
            </w:r>
            <w:r w:rsidRPr="00F46F43">
              <w:rPr>
                <w:rFonts w:eastAsia="宋体"/>
                <w:sz w:val="18"/>
                <w:szCs w:val="18"/>
                <w:lang w:eastAsia="x-none"/>
              </w:rPr>
              <w:tab/>
            </w:r>
            <w:proofErr w:type="spellStart"/>
            <w:r w:rsidRPr="00F46F43">
              <w:rPr>
                <w:rFonts w:eastAsia="宋体"/>
                <w:i/>
                <w:iCs/>
                <w:sz w:val="18"/>
                <w:szCs w:val="18"/>
                <w:lang w:eastAsia="x-none"/>
              </w:rPr>
              <w:t>SearchSpace</w:t>
            </w:r>
            <w:proofErr w:type="spellEnd"/>
            <w:r w:rsidRPr="00F46F43">
              <w:rPr>
                <w:rFonts w:eastAsia="宋体"/>
                <w:sz w:val="18"/>
                <w:szCs w:val="18"/>
                <w:lang w:eastAsia="x-none"/>
              </w:rPr>
              <w:t xml:space="preserve"> in </w:t>
            </w:r>
            <w:r w:rsidRPr="00F46F43">
              <w:rPr>
                <w:rFonts w:eastAsia="宋体"/>
                <w:i/>
                <w:iCs/>
                <w:sz w:val="18"/>
                <w:szCs w:val="18"/>
                <w:lang w:eastAsia="x-none"/>
              </w:rPr>
              <w:t>PDCCH-Config</w:t>
            </w:r>
            <w:r w:rsidRPr="00F46F43">
              <w:rPr>
                <w:rFonts w:eastAsia="宋体"/>
                <w:sz w:val="18"/>
                <w:szCs w:val="18"/>
                <w:lang w:eastAsia="x-none"/>
              </w:rPr>
              <w:t xml:space="preserve"> with </w:t>
            </w:r>
            <w:proofErr w:type="spellStart"/>
            <w:r w:rsidRPr="00F46F43">
              <w:rPr>
                <w:rFonts w:eastAsia="宋体"/>
                <w:i/>
                <w:iCs/>
                <w:sz w:val="18"/>
                <w:szCs w:val="18"/>
                <w:lang w:eastAsia="x-none"/>
              </w:rPr>
              <w:t>searchSpaceType</w:t>
            </w:r>
            <w:proofErr w:type="spellEnd"/>
            <w:r w:rsidRPr="00F46F43">
              <w:rPr>
                <w:rFonts w:eastAsia="宋体"/>
                <w:sz w:val="18"/>
                <w:szCs w:val="18"/>
                <w:lang w:eastAsia="x-none"/>
              </w:rPr>
              <w:t xml:space="preserve"> = </w:t>
            </w:r>
            <w:proofErr w:type="spellStart"/>
            <w:r w:rsidRPr="00F46F43">
              <w:rPr>
                <w:rFonts w:eastAsia="宋体"/>
                <w:i/>
                <w:sz w:val="18"/>
                <w:szCs w:val="18"/>
                <w:lang w:val="x-none"/>
              </w:rPr>
              <w:t>ue</w:t>
            </w:r>
            <w:proofErr w:type="spellEnd"/>
            <w:r w:rsidRPr="00F46F43">
              <w:rPr>
                <w:rFonts w:eastAsia="宋体"/>
                <w:i/>
                <w:sz w:val="18"/>
                <w:szCs w:val="18"/>
                <w:lang w:val="x-none"/>
              </w:rPr>
              <w:t>-Specific</w:t>
            </w:r>
            <w:r w:rsidRPr="00F46F43">
              <w:rPr>
                <w:rFonts w:eastAsia="宋体"/>
                <w:sz w:val="18"/>
                <w:szCs w:val="18"/>
                <w:lang w:eastAsia="x-none"/>
              </w:rPr>
              <w:t xml:space="preserve"> </w:t>
            </w:r>
            <w:r w:rsidRPr="00F46F43">
              <w:rPr>
                <w:rFonts w:eastAsia="宋体"/>
                <w:sz w:val="18"/>
                <w:szCs w:val="18"/>
                <w:lang w:val="x-none"/>
              </w:rPr>
              <w:t>for DCI format</w:t>
            </w:r>
            <w:r w:rsidRPr="00F46F43">
              <w:rPr>
                <w:rFonts w:eastAsia="宋体"/>
                <w:sz w:val="18"/>
                <w:szCs w:val="18"/>
              </w:rPr>
              <w:t>s</w:t>
            </w:r>
            <w:r w:rsidRPr="00F46F43">
              <w:rPr>
                <w:rFonts w:eastAsia="宋体"/>
                <w:sz w:val="18"/>
                <w:szCs w:val="18"/>
                <w:lang w:val="x-none"/>
              </w:rPr>
              <w:t xml:space="preserve"> with CRC scrambled by C-RNTI</w:t>
            </w:r>
            <w:r w:rsidRPr="00F46F43">
              <w:rPr>
                <w:rFonts w:eastAsia="宋体"/>
                <w:sz w:val="18"/>
                <w:szCs w:val="18"/>
              </w:rPr>
              <w:t>,</w:t>
            </w:r>
            <w:r w:rsidRPr="00F46F43">
              <w:rPr>
                <w:rFonts w:eastAsia="宋体"/>
                <w:sz w:val="18"/>
                <w:szCs w:val="18"/>
                <w:lang w:val="x-none"/>
              </w:rPr>
              <w:t xml:space="preserve"> </w:t>
            </w:r>
            <w:r w:rsidRPr="00F46F43">
              <w:rPr>
                <w:rFonts w:eastAsia="宋体"/>
                <w:sz w:val="18"/>
                <w:szCs w:val="18"/>
              </w:rPr>
              <w:t xml:space="preserve">MCS-C-RNTI, SP-CSI-RNTI, </w:t>
            </w:r>
            <w:r w:rsidRPr="00F46F43">
              <w:rPr>
                <w:rFonts w:eastAsia="宋体"/>
                <w:sz w:val="18"/>
                <w:szCs w:val="18"/>
                <w:lang w:val="x-none"/>
              </w:rPr>
              <w:t>CS-RNTI(s)</w:t>
            </w:r>
            <w:r w:rsidRPr="00F46F43">
              <w:rPr>
                <w:rFonts w:eastAsia="宋体"/>
                <w:sz w:val="18"/>
                <w:szCs w:val="18"/>
              </w:rPr>
              <w:t>,</w:t>
            </w:r>
            <w:r w:rsidRPr="00F46F43">
              <w:rPr>
                <w:rFonts w:eastAsia="宋体"/>
                <w:sz w:val="18"/>
                <w:szCs w:val="18"/>
                <w:lang w:val="x-none"/>
              </w:rPr>
              <w:t xml:space="preserve"> SL</w:t>
            </w:r>
            <w:r w:rsidRPr="00F46F43">
              <w:rPr>
                <w:rFonts w:eastAsia="宋体" w:hint="eastAsia"/>
                <w:sz w:val="18"/>
                <w:szCs w:val="18"/>
                <w:lang w:val="x-none"/>
              </w:rPr>
              <w:t>-RNTI</w:t>
            </w:r>
            <w:r w:rsidRPr="00F46F43">
              <w:rPr>
                <w:rFonts w:eastAsia="宋体"/>
                <w:sz w:val="18"/>
                <w:szCs w:val="18"/>
                <w:lang w:val="x-none"/>
              </w:rPr>
              <w:t>, SL-CS-RNTI</w:t>
            </w:r>
            <w:r w:rsidRPr="00F46F43">
              <w:rPr>
                <w:rFonts w:eastAsia="宋体"/>
                <w:sz w:val="18"/>
                <w:szCs w:val="18"/>
              </w:rPr>
              <w:t xml:space="preserve">, or </w:t>
            </w:r>
            <w:r w:rsidRPr="00F46F43">
              <w:rPr>
                <w:rFonts w:eastAsia="宋体"/>
                <w:sz w:val="18"/>
                <w:szCs w:val="18"/>
                <w:lang w:val="x-none"/>
              </w:rPr>
              <w:t>SL Semi-Persistent Scheduling V-RNTI</w:t>
            </w:r>
            <w:r w:rsidRPr="00F46F43">
              <w:rPr>
                <w:rFonts w:eastAsia="宋体"/>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31"/>
        <w:ind w:left="720"/>
      </w:pPr>
      <w:bookmarkStart w:id="177" w:name="_Ref116164402"/>
      <w:r>
        <w:rPr>
          <w:rFonts w:hint="eastAsia"/>
        </w:rPr>
        <w:t>R</w:t>
      </w:r>
      <w:r>
        <w:t>ound-1</w:t>
      </w:r>
      <w:bookmarkEnd w:id="177"/>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 xml:space="preserve">The </w:t>
      </w:r>
      <w:proofErr w:type="spellStart"/>
      <w:r w:rsidRPr="00CC4D71">
        <w:rPr>
          <w:rFonts w:ascii="Times New Roman" w:hAnsi="Times New Roman"/>
          <w:sz w:val="22"/>
          <w:szCs w:val="24"/>
          <w:lang w:eastAsia="zh-CN"/>
        </w:rPr>
        <w:t>defination</w:t>
      </w:r>
      <w:proofErr w:type="spellEnd"/>
      <w:r w:rsidRPr="00CC4D71">
        <w:rPr>
          <w:rFonts w:ascii="Times New Roman" w:hAnsi="Times New Roman"/>
          <w:sz w:val="22"/>
          <w:szCs w:val="24"/>
          <w:lang w:eastAsia="zh-CN"/>
        </w:rPr>
        <w:t xml:space="preserve"> of </w:t>
      </w:r>
      <w:proofErr w:type="spellStart"/>
      <w:r w:rsidRPr="00CC4D71">
        <w:rPr>
          <w:rFonts w:ascii="Times New Roman" w:hAnsi="Times New Roman"/>
          <w:sz w:val="22"/>
          <w:szCs w:val="24"/>
          <w:lang w:eastAsia="zh-CN"/>
        </w:rPr>
        <w:t>searchSpaceMCCH</w:t>
      </w:r>
      <w:proofErr w:type="spellEnd"/>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w:t>
      </w:r>
      <w:proofErr w:type="spellStart"/>
      <w:r w:rsidRPr="00CC4D71">
        <w:rPr>
          <w:rFonts w:ascii="Times New Roman" w:hAnsi="Times New Roman"/>
          <w:sz w:val="22"/>
          <w:szCs w:val="24"/>
          <w:lang w:eastAsia="zh-CN"/>
        </w:rPr>
        <w:t>searchSpaceMTCH</w:t>
      </w:r>
      <w:proofErr w:type="spellEnd"/>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宋体"/>
                <w:szCs w:val="18"/>
              </w:rPr>
            </w:pPr>
            <w:proofErr w:type="spellStart"/>
            <w:r>
              <w:rPr>
                <w:rFonts w:eastAsia="宋体"/>
                <w:b/>
                <w:i/>
              </w:rPr>
              <w:t>searchSpaceMCCH</w:t>
            </w:r>
            <w:proofErr w:type="spellEnd"/>
          </w:p>
          <w:p w14:paraId="57A351E5" w14:textId="77777777" w:rsidR="001E5556" w:rsidRDefault="001E5556" w:rsidP="001E5556">
            <w:pPr>
              <w:pStyle w:val="TAL"/>
              <w:rPr>
                <w:rFonts w:eastAsia="宋体"/>
                <w:b/>
                <w:i/>
              </w:rPr>
            </w:pPr>
            <w:r>
              <w:rPr>
                <w:rFonts w:eastAsia="宋体"/>
              </w:rPr>
              <w:t xml:space="preserve">ID of the search space for MCCH. </w:t>
            </w:r>
            <w:r w:rsidRPr="00CC4D71">
              <w:rPr>
                <w:rFonts w:eastAsia="宋体"/>
                <w:highlight w:val="yellow"/>
              </w:rPr>
              <w:t>If the field is absent, the UE does not receive MCCH in this BWP (see TS 38.213 [13], clause 10).</w:t>
            </w:r>
            <w:r>
              <w:rPr>
                <w:rFonts w:eastAsia="宋体"/>
              </w:rPr>
              <w:t xml:space="preserve"> </w:t>
            </w:r>
            <w:r>
              <w:t xml:space="preserve">This field is absent for the </w:t>
            </w:r>
            <w:proofErr w:type="spellStart"/>
            <w:r>
              <w:t>RedCap</w:t>
            </w:r>
            <w:proofErr w:type="spellEnd"/>
            <w:r>
              <w:t>-specific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宋体"/>
              </w:rPr>
            </w:pPr>
            <w:proofErr w:type="spellStart"/>
            <w:r>
              <w:rPr>
                <w:rFonts w:eastAsia="宋体"/>
                <w:b/>
                <w:i/>
              </w:rPr>
              <w:t>searchSpaceMTCH</w:t>
            </w:r>
            <w:proofErr w:type="spellEnd"/>
          </w:p>
          <w:p w14:paraId="57FFB863" w14:textId="77777777" w:rsidR="001E5556" w:rsidRDefault="001E5556" w:rsidP="002103D2">
            <w:pPr>
              <w:pStyle w:val="TAL"/>
              <w:rPr>
                <w:rFonts w:eastAsia="宋体"/>
                <w:b/>
                <w:i/>
              </w:rPr>
            </w:pPr>
            <w:r>
              <w:rPr>
                <w:rFonts w:eastAsia="宋体"/>
              </w:rPr>
              <w:t xml:space="preserve">ID of the search space for MTCH of MBS broadcast. </w:t>
            </w:r>
            <w:r w:rsidRPr="00CC4D71">
              <w:rPr>
                <w:rFonts w:eastAsia="宋体"/>
                <w:highlight w:val="yellow"/>
              </w:rPr>
              <w:t xml:space="preserve">If the field is absent, the UE applies </w:t>
            </w:r>
            <w:proofErr w:type="spellStart"/>
            <w:r w:rsidRPr="00CC4D71">
              <w:rPr>
                <w:rFonts w:eastAsia="宋体"/>
                <w:i/>
                <w:highlight w:val="yellow"/>
              </w:rPr>
              <w:t>searchSpaceMCCH</w:t>
            </w:r>
            <w:proofErr w:type="spellEnd"/>
            <w:r w:rsidRPr="00CC4D71">
              <w:rPr>
                <w:rFonts w:eastAsia="宋体"/>
                <w:highlight w:val="yellow"/>
              </w:rPr>
              <w:t xml:space="preserve"> also for MTCH, (see TS 38.213 [13], clause 10).</w:t>
            </w:r>
            <w:r>
              <w:rPr>
                <w:rFonts w:eastAsia="宋体"/>
              </w:rPr>
              <w:t xml:space="preserve"> </w:t>
            </w:r>
            <w:r>
              <w:t xml:space="preserve">This field is absent for the </w:t>
            </w:r>
            <w:proofErr w:type="spellStart"/>
            <w:r>
              <w:t>RedCap</w:t>
            </w:r>
            <w:proofErr w:type="spellEnd"/>
            <w:r>
              <w:t>-specific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proofErr w:type="spellStart"/>
      <w:r w:rsidR="00F438BF">
        <w:rPr>
          <w:rFonts w:eastAsiaTheme="minorEastAsia" w:hint="eastAsia"/>
          <w:sz w:val="22"/>
          <w:lang w:val="en-GB"/>
        </w:rPr>
        <w:t>behavior</w:t>
      </w:r>
      <w:proofErr w:type="spellEnd"/>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 xml:space="preserve">whether UE monitors DCI format 4_0 in </w:t>
      </w:r>
      <w:proofErr w:type="spellStart"/>
      <w:r w:rsidR="00F438BF" w:rsidRPr="00F438BF">
        <w:rPr>
          <w:rFonts w:eastAsiaTheme="minorEastAsia"/>
          <w:sz w:val="22"/>
          <w:lang w:val="en-GB"/>
        </w:rPr>
        <w:t>searchSpaceZero</w:t>
      </w:r>
      <w:proofErr w:type="spellEnd"/>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afa"/>
            <w:rFonts w:eastAsiaTheme="minorEastAsia"/>
            <w:b/>
            <w:i/>
            <w:sz w:val="22"/>
            <w:lang w:val="en-GB"/>
          </w:rPr>
          <w:t xml:space="preserve">Moderator Draft CR on issue </w:t>
        </w:r>
        <w:r w:rsidR="007B5B81" w:rsidRPr="00DA020C">
          <w:rPr>
            <w:rStyle w:val="afa"/>
            <w:rFonts w:eastAsiaTheme="minorEastAsia"/>
            <w:b/>
            <w:i/>
            <w:sz w:val="22"/>
            <w:lang w:val="en-GB"/>
          </w:rPr>
          <w:t>2</w:t>
        </w:r>
        <w:r w:rsidR="002F1833" w:rsidRPr="00DA020C">
          <w:rPr>
            <w:rStyle w:val="afa"/>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77777777" w:rsidR="00BA0735" w:rsidRPr="00BA0735" w:rsidRDefault="00BA0735" w:rsidP="00BA0735">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02DD2FB5" w14:textId="77777777" w:rsidR="00BA0735" w:rsidRPr="00BA0735" w:rsidRDefault="00BA0735" w:rsidP="00BA0735">
            <w:pPr>
              <w:rPr>
                <w:rFonts w:eastAsiaTheme="minorEastAsia"/>
              </w:rPr>
            </w:pP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等线"/>
                <w:sz w:val="18"/>
                <w:szCs w:val="18"/>
              </w:rPr>
              <w:t>CMCC[</w:t>
            </w:r>
            <w:r w:rsidRPr="00691446">
              <w:rPr>
                <w:rFonts w:eastAsia="等线"/>
                <w:sz w:val="18"/>
                <w:szCs w:val="18"/>
              </w:rPr>
              <w:t>R1-2209313</w:t>
            </w:r>
            <w:r>
              <w:rPr>
                <w:rFonts w:eastAsia="等线"/>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proofErr w:type="spellStart"/>
            <w:r>
              <w:rPr>
                <w:i/>
              </w:rPr>
              <w:t>rateMatchPatternToAddModList</w:t>
            </w:r>
            <w:proofErr w:type="spellEnd"/>
            <w:r>
              <w:rPr>
                <w:i/>
              </w:rPr>
              <w:t xml:space="preserve"> </w:t>
            </w:r>
            <w:r>
              <w:t xml:space="preserve">given by </w:t>
            </w:r>
            <w:r>
              <w:rPr>
                <w:i/>
              </w:rPr>
              <w:t>PDSCH-Config</w:t>
            </w:r>
            <w:r>
              <w:rPr>
                <w:rFonts w:hint="eastAsia"/>
                <w:iCs/>
              </w:rPr>
              <w:t>,</w:t>
            </w:r>
            <w:r>
              <w:rPr>
                <w:iCs/>
              </w:rPr>
              <w:t xml:space="preserve"> by </w:t>
            </w:r>
            <w:r>
              <w:rPr>
                <w:i/>
                <w:iCs/>
              </w:rPr>
              <w:t>PDSCH-</w:t>
            </w:r>
            <w:proofErr w:type="spellStart"/>
            <w:r>
              <w:rPr>
                <w:i/>
                <w:iCs/>
              </w:rPr>
              <w:t>ConfigMulticast</w:t>
            </w:r>
            <w:proofErr w:type="spellEnd"/>
            <w:r>
              <w:t>, by</w:t>
            </w:r>
            <w:r>
              <w:rPr>
                <w:i/>
              </w:rPr>
              <w:t xml:space="preserve"> </w:t>
            </w:r>
            <w:proofErr w:type="spellStart"/>
            <w:r>
              <w:rPr>
                <w:i/>
                <w:iCs/>
              </w:rPr>
              <w:t>ServingCellConfig</w:t>
            </w:r>
            <w:proofErr w:type="spellEnd"/>
            <w:r>
              <w:t xml:space="preserve"> or by </w:t>
            </w:r>
            <w:proofErr w:type="spellStart"/>
            <w:r>
              <w:rPr>
                <w:i/>
              </w:rPr>
              <w:t>ServingCellConfigCommon</w:t>
            </w:r>
            <w:proofErr w:type="spellEnd"/>
            <w:r>
              <w:rPr>
                <w:iCs/>
              </w:rPr>
              <w:t>, or</w:t>
            </w:r>
            <w:r>
              <w:t xml:space="preserve"> </w:t>
            </w:r>
            <w:r>
              <w:rPr>
                <w:iCs/>
              </w:rPr>
              <w:t>by</w:t>
            </w:r>
            <w:r>
              <w:rPr>
                <w:i/>
              </w:rPr>
              <w:t xml:space="preserve"> PDSCH-Config-MCCH or PDSCH-Config-MTCH</w:t>
            </w:r>
            <w:r>
              <w:t xml:space="preserve"> and configuring up to 4 </w:t>
            </w:r>
            <w:proofErr w:type="spellStart"/>
            <w:r>
              <w:rPr>
                <w:i/>
              </w:rPr>
              <w:t>RateMatchPattern</w:t>
            </w:r>
            <w:proofErr w:type="spellEnd"/>
            <w:r>
              <w:rPr>
                <w:i/>
              </w:rPr>
              <w:t>(s)</w:t>
            </w:r>
            <w:r>
              <w:t xml:space="preserve"> per BWP and up to 4</w:t>
            </w:r>
            <w:r>
              <w:rPr>
                <w:i/>
              </w:rPr>
              <w:t xml:space="preserve"> </w:t>
            </w:r>
            <w:proofErr w:type="spellStart"/>
            <w:r>
              <w:rPr>
                <w:i/>
              </w:rPr>
              <w:t>RateMatchPattern</w:t>
            </w:r>
            <w:proofErr w:type="spellEnd"/>
            <w:r>
              <w:rPr>
                <w:i/>
              </w:rPr>
              <w:t xml:space="preserve">(s) </w:t>
            </w:r>
            <w:r>
              <w:t xml:space="preserve">per serving-cell. </w:t>
            </w:r>
            <w:r>
              <w:rPr>
                <w:color w:val="000000"/>
              </w:rPr>
              <w:t xml:space="preserve">The </w:t>
            </w:r>
            <w:proofErr w:type="spellStart"/>
            <w:r>
              <w:rPr>
                <w:i/>
                <w:iCs/>
                <w:color w:val="000000"/>
              </w:rPr>
              <w:t>RateMatchPattern</w:t>
            </w:r>
            <w:proofErr w:type="spellEnd"/>
            <w:ins w:id="178" w:author="CMCC" w:date="2022-09-19T16:15:00Z">
              <w:r>
                <w:rPr>
                  <w:i/>
                  <w:iCs/>
                  <w:color w:val="000000"/>
                </w:rPr>
                <w:t>(</w:t>
              </w:r>
            </w:ins>
            <w:r>
              <w:rPr>
                <w:i/>
                <w:iCs/>
                <w:color w:val="000000"/>
              </w:rPr>
              <w:t>s</w:t>
            </w:r>
            <w:ins w:id="179" w:author="CMCC" w:date="2022-09-19T16:15:00Z">
              <w:r>
                <w:rPr>
                  <w:i/>
                  <w:iCs/>
                  <w:color w:val="000000"/>
                </w:rPr>
                <w:t>)</w:t>
              </w:r>
            </w:ins>
            <w:r>
              <w:rPr>
                <w:color w:val="000000"/>
              </w:rPr>
              <w:t xml:space="preserve"> configured for MBS multicast </w:t>
            </w:r>
            <w:del w:id="180" w:author="CMCC" w:date="2022-09-19T16:16:00Z">
              <w:r w:rsidDel="00D96C40">
                <w:rPr>
                  <w:color w:val="000000"/>
                </w:rPr>
                <w:delText xml:space="preserve">are </w:delText>
              </w:r>
            </w:del>
            <w:ins w:id="181" w:author="CMCC" w:date="2022-09-19T16:16:00Z">
              <w:r>
                <w:rPr>
                  <w:color w:val="000000"/>
                </w:rPr>
                <w:t xml:space="preserve">is </w:t>
              </w:r>
            </w:ins>
            <w:r>
              <w:rPr>
                <w:color w:val="000000"/>
              </w:rPr>
              <w:t xml:space="preserve">counted into the ones that are configured per BWP. </w:t>
            </w:r>
            <w:r>
              <w:t xml:space="preserve">The </w:t>
            </w:r>
            <w:proofErr w:type="spellStart"/>
            <w:r>
              <w:rPr>
                <w:i/>
                <w:iCs/>
              </w:rPr>
              <w:t>RateMatchPattern</w:t>
            </w:r>
            <w:proofErr w:type="spellEnd"/>
            <w:r>
              <w:rPr>
                <w:i/>
                <w:iCs/>
              </w:rPr>
              <w:t>(s)</w:t>
            </w:r>
            <w:r>
              <w:t xml:space="preserve"> configured for MBS broadcast is counted into the ones that are configured per serving-cell. A </w:t>
            </w:r>
            <w:proofErr w:type="spellStart"/>
            <w:r>
              <w:rPr>
                <w:i/>
              </w:rPr>
              <w:t>RateMatchPattern</w:t>
            </w:r>
            <w:proofErr w:type="spellEnd"/>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31"/>
        <w:ind w:left="720"/>
      </w:pPr>
      <w:bookmarkStart w:id="182" w:name="_Ref116166183"/>
      <w:r>
        <w:rPr>
          <w:rFonts w:hint="eastAsia"/>
        </w:rPr>
        <w:t>R</w:t>
      </w:r>
      <w:r>
        <w:t>ound-1</w:t>
      </w:r>
      <w:bookmarkEnd w:id="1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w:t>
      </w:r>
      <w:proofErr w:type="spellStart"/>
      <w:r w:rsidRPr="00E1572C">
        <w:rPr>
          <w:rFonts w:eastAsiaTheme="minorEastAsia"/>
          <w:sz w:val="22"/>
        </w:rPr>
        <w:t>RateMatchPattern</w:t>
      </w:r>
      <w:proofErr w:type="spellEnd"/>
      <w:r w:rsidRPr="00E1572C">
        <w:rPr>
          <w:rFonts w:eastAsiaTheme="minorEastAsia"/>
          <w:sz w:val="22"/>
        </w:rPr>
        <w:t xml:space="preserve"> configured in multicast CFR can be one according to the TS 38.331 RRC configuration </w:t>
      </w:r>
      <w:r w:rsidRPr="00E1572C">
        <w:rPr>
          <w:rFonts w:eastAsiaTheme="minorEastAsia" w:hint="eastAsia"/>
          <w:sz w:val="22"/>
        </w:rPr>
        <w:t>parameter</w:t>
      </w:r>
      <w:r w:rsidRPr="00E1572C">
        <w:rPr>
          <w:rFonts w:eastAsiaTheme="minorEastAsia"/>
          <w:sz w:val="22"/>
        </w:rPr>
        <w:t xml:space="preserve">, but the description in TS 38.214 restricts that only more than one </w:t>
      </w:r>
      <w:proofErr w:type="spellStart"/>
      <w:r w:rsidRPr="00E1572C">
        <w:rPr>
          <w:rFonts w:eastAsiaTheme="minorEastAsia"/>
          <w:sz w:val="22"/>
        </w:rPr>
        <w:t>RateMatchPatterns</w:t>
      </w:r>
      <w:proofErr w:type="spellEnd"/>
      <w:r w:rsidRPr="00E1572C">
        <w:rPr>
          <w:rFonts w:eastAsiaTheme="minorEastAsia"/>
          <w:sz w:val="22"/>
        </w:rPr>
        <w:t xml:space="preserve">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afa"/>
            <w:rFonts w:eastAsiaTheme="minorEastAsia"/>
            <w:b/>
            <w:i/>
            <w:iCs/>
            <w:sz w:val="22"/>
          </w:rPr>
          <w:t xml:space="preserve">Moderator Draft CR on issue </w:t>
        </w:r>
        <w:r w:rsidR="00790B4F" w:rsidRPr="00DA020C">
          <w:rPr>
            <w:rStyle w:val="afa"/>
            <w:rFonts w:eastAsiaTheme="minorEastAsia"/>
            <w:b/>
            <w:i/>
            <w:iCs/>
            <w:sz w:val="22"/>
          </w:rPr>
          <w:t>2</w:t>
        </w:r>
        <w:r w:rsidR="00D158F3" w:rsidRPr="00DA020C">
          <w:rPr>
            <w:rStyle w:val="afa"/>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77777777" w:rsidR="00DB299C" w:rsidRPr="00DB5EAF" w:rsidRDefault="00DB299C" w:rsidP="00085280">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76C31551" w14:textId="77777777" w:rsidR="00DB299C" w:rsidRPr="00DB5EAF" w:rsidRDefault="00DB299C" w:rsidP="00085280">
            <w:pPr>
              <w:rPr>
                <w:rFonts w:eastAsiaTheme="minorEastAsia"/>
              </w:rPr>
            </w:pP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proofErr w:type="spellStart"/>
            <w:r w:rsidRPr="0075405C">
              <w:rPr>
                <w:i/>
                <w:iCs/>
                <w:sz w:val="18"/>
                <w:szCs w:val="18"/>
              </w:rPr>
              <w:t>cfr-ConfigMulticast</w:t>
            </w:r>
            <w:proofErr w:type="spellEnd"/>
            <w:r w:rsidRPr="0075405C">
              <w:rPr>
                <w:sz w:val="18"/>
                <w:szCs w:val="18"/>
              </w:rPr>
              <w:t>, an MBS frequency resource within the DL BWP for PDCCH and PDSCH receptions [4, TS 38.211]</w:t>
            </w:r>
            <w:r w:rsidRPr="0075405C">
              <w:rPr>
                <w:rFonts w:eastAsia="等线"/>
                <w:sz w:val="18"/>
                <w:szCs w:val="18"/>
              </w:rPr>
              <w:t xml:space="preserve">. If </w:t>
            </w:r>
            <w:proofErr w:type="spellStart"/>
            <w:r w:rsidRPr="0075405C">
              <w:rPr>
                <w:i/>
                <w:iCs/>
                <w:sz w:val="18"/>
                <w:szCs w:val="18"/>
              </w:rPr>
              <w:t>cfr-ConfigMulticast</w:t>
            </w:r>
            <w:proofErr w:type="spellEnd"/>
            <w:r w:rsidRPr="0075405C">
              <w:rPr>
                <w:sz w:val="18"/>
                <w:szCs w:val="18"/>
              </w:rPr>
              <w:t xml:space="preserve"> does not include </w:t>
            </w:r>
            <w:proofErr w:type="spellStart"/>
            <w:r w:rsidRPr="0075405C">
              <w:rPr>
                <w:i/>
                <w:iCs/>
                <w:sz w:val="18"/>
                <w:szCs w:val="18"/>
              </w:rPr>
              <w:t>locationAndBandwidthMulticast</w:t>
            </w:r>
            <w:proofErr w:type="spellEnd"/>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等线" w:hint="eastAsia"/>
                <w:sz w:val="18"/>
                <w:szCs w:val="18"/>
              </w:rPr>
              <w:t>C</w:t>
            </w:r>
            <w:r>
              <w:rPr>
                <w:rFonts w:eastAsia="等线"/>
                <w:sz w:val="18"/>
                <w:szCs w:val="18"/>
              </w:rPr>
              <w:t xml:space="preserve">ATT[TP#2 in </w:t>
            </w:r>
            <w:r w:rsidRPr="00691446">
              <w:rPr>
                <w:rFonts w:eastAsia="等线"/>
                <w:sz w:val="18"/>
                <w:szCs w:val="18"/>
              </w:rPr>
              <w:t>R1-2208927</w:t>
            </w:r>
            <w:r>
              <w:rPr>
                <w:rFonts w:eastAsia="等线"/>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aff"/>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aff"/>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aff"/>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af6"/>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722529">
                  <w:pPr>
                    <w:framePr w:hSpace="180" w:wrap="around" w:vAnchor="text" w:hAnchor="margin" w:y="138"/>
                    <w:snapToGrid w:val="0"/>
                    <w:jc w:val="center"/>
                    <w:rPr>
                      <w:rFonts w:eastAsia="宋体"/>
                      <w:sz w:val="18"/>
                      <w:szCs w:val="18"/>
                    </w:rPr>
                  </w:pPr>
                  <w:r w:rsidRPr="0075405C">
                    <w:rPr>
                      <w:rFonts w:eastAsia="宋体"/>
                      <w:color w:val="FF0000"/>
                      <w:sz w:val="18"/>
                      <w:szCs w:val="18"/>
                    </w:rPr>
                    <w:lastRenderedPageBreak/>
                    <w:t>--------------------------------------TP to TS38.213 v17.</w:t>
                  </w:r>
                  <w:r w:rsidRPr="0075405C">
                    <w:rPr>
                      <w:rFonts w:eastAsia="宋体" w:hint="eastAsia"/>
                      <w:color w:val="FF0000"/>
                      <w:sz w:val="18"/>
                      <w:szCs w:val="18"/>
                    </w:rPr>
                    <w:t>3</w:t>
                  </w:r>
                  <w:r w:rsidRPr="0075405C">
                    <w:rPr>
                      <w:rFonts w:eastAsia="宋体"/>
                      <w:color w:val="FF0000"/>
                      <w:sz w:val="18"/>
                      <w:szCs w:val="18"/>
                    </w:rPr>
                    <w:t>.0 Starts------------------------------------------</w:t>
                  </w:r>
                </w:p>
                <w:p w14:paraId="4B0435B6" w14:textId="77777777" w:rsidR="00657AFF" w:rsidRPr="0075405C" w:rsidRDefault="00657AFF" w:rsidP="00722529">
                  <w:pPr>
                    <w:pStyle w:val="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722529">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p w14:paraId="7D260222" w14:textId="77777777" w:rsidR="00657AFF" w:rsidRPr="0075405C" w:rsidRDefault="00657AFF" w:rsidP="00722529">
                  <w:pPr>
                    <w:framePr w:hSpace="180" w:wrap="around" w:vAnchor="text" w:hAnchor="margin" w:y="138"/>
                    <w:rPr>
                      <w:rFonts w:eastAsiaTheme="minorEastAsia"/>
                      <w:sz w:val="18"/>
                      <w:szCs w:val="18"/>
                    </w:rPr>
                  </w:pPr>
                  <w:r w:rsidRPr="0075405C">
                    <w:rPr>
                      <w:sz w:val="18"/>
                      <w:szCs w:val="18"/>
                    </w:rPr>
                    <w:t xml:space="preserve">A UE can be configured, per DL BWP by </w:t>
                  </w:r>
                  <w:proofErr w:type="spellStart"/>
                  <w:r w:rsidRPr="0075405C">
                    <w:rPr>
                      <w:i/>
                      <w:iCs/>
                      <w:sz w:val="18"/>
                      <w:szCs w:val="18"/>
                    </w:rPr>
                    <w:t>cfr-ConfigMulticast</w:t>
                  </w:r>
                  <w:proofErr w:type="spellEnd"/>
                  <w:r w:rsidRPr="0075405C">
                    <w:rPr>
                      <w:sz w:val="18"/>
                      <w:szCs w:val="18"/>
                    </w:rPr>
                    <w:t>, an MBS frequency resource within the DL BWP for PDCCH and PDSCH receptions [4, TS 38.211]</w:t>
                  </w:r>
                  <w:r w:rsidRPr="0075405C">
                    <w:rPr>
                      <w:rFonts w:eastAsia="等线"/>
                      <w:sz w:val="18"/>
                      <w:szCs w:val="18"/>
                    </w:rPr>
                    <w:t xml:space="preserve">. If </w:t>
                  </w:r>
                  <w:proofErr w:type="spellStart"/>
                  <w:r w:rsidRPr="0075405C">
                    <w:rPr>
                      <w:i/>
                      <w:iCs/>
                      <w:sz w:val="18"/>
                      <w:szCs w:val="18"/>
                    </w:rPr>
                    <w:t>cfr-ConfigMulticast</w:t>
                  </w:r>
                  <w:proofErr w:type="spellEnd"/>
                  <w:r w:rsidRPr="0075405C">
                    <w:rPr>
                      <w:sz w:val="18"/>
                      <w:szCs w:val="18"/>
                    </w:rPr>
                    <w:t xml:space="preserve"> does not include </w:t>
                  </w:r>
                  <w:proofErr w:type="spellStart"/>
                  <w:r w:rsidRPr="0075405C">
                    <w:rPr>
                      <w:i/>
                      <w:iCs/>
                      <w:sz w:val="18"/>
                      <w:szCs w:val="18"/>
                    </w:rPr>
                    <w:t>locationAndBandwidthMulticast</w:t>
                  </w:r>
                  <w:proofErr w:type="spellEnd"/>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722529">
                  <w:pPr>
                    <w:framePr w:hSpace="180" w:wrap="around" w:vAnchor="text" w:hAnchor="margin" w:y="138"/>
                    <w:spacing w:after="180"/>
                    <w:jc w:val="center"/>
                    <w:rPr>
                      <w:rFonts w:eastAsia="宋体"/>
                      <w:sz w:val="18"/>
                      <w:szCs w:val="18"/>
                      <w:lang w:val="en-GB"/>
                    </w:rPr>
                  </w:pPr>
                  <w:r w:rsidRPr="0075405C">
                    <w:rPr>
                      <w:rFonts w:eastAsia="宋体"/>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31"/>
        <w:numPr>
          <w:ilvl w:val="0"/>
          <w:numId w:val="0"/>
        </w:numPr>
      </w:pPr>
      <w:bookmarkStart w:id="183" w:name="_Ref116208671"/>
      <w:r>
        <w:t xml:space="preserve">3.7.1 </w:t>
      </w:r>
      <w:r w:rsidR="00361D0E">
        <w:rPr>
          <w:rFonts w:hint="eastAsia"/>
        </w:rPr>
        <w:t>R</w:t>
      </w:r>
      <w:r w:rsidR="00361D0E">
        <w:t>ound-1</w:t>
      </w:r>
      <w:bookmarkEnd w:id="183"/>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proofErr w:type="spellStart"/>
      <w:r>
        <w:rPr>
          <w:b/>
          <w:i/>
          <w:szCs w:val="22"/>
          <w:lang w:eastAsia="sv-SE"/>
        </w:rPr>
        <w:t>cfr-ConfigMulticast</w:t>
      </w:r>
      <w:proofErr w:type="spellEnd"/>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afa"/>
            <w:rFonts w:eastAsiaTheme="minorEastAsia"/>
            <w:b/>
            <w:i/>
            <w:iCs/>
            <w:sz w:val="22"/>
          </w:rPr>
          <w:t>Moderator Draft CR on issue 2-7</w:t>
        </w:r>
        <w:r w:rsidRPr="00DA020C">
          <w:rPr>
            <w:rStyle w:val="afa"/>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77777777" w:rsidR="00DD4D08" w:rsidRPr="00DD4D08" w:rsidRDefault="00DD4D08" w:rsidP="00DD4D08">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A9A5A45" w14:textId="77777777" w:rsidR="00DD4D08" w:rsidRPr="00DD4D08" w:rsidRDefault="00DD4D08" w:rsidP="00DD4D08">
            <w:pPr>
              <w:rPr>
                <w:rFonts w:eastAsiaTheme="minorEastAsia"/>
              </w:rPr>
            </w:pP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R1-2209314</w:t>
            </w:r>
            <w:r>
              <w:rPr>
                <w:rFonts w:eastAsia="等线"/>
                <w:sz w:val="18"/>
                <w:szCs w:val="18"/>
              </w:rPr>
              <w:t>]</w:t>
            </w:r>
          </w:p>
        </w:tc>
        <w:tc>
          <w:tcPr>
            <w:tcW w:w="11974" w:type="dxa"/>
          </w:tcPr>
          <w:p w14:paraId="238691B6" w14:textId="77777777" w:rsidR="00677F90" w:rsidRPr="00677F90" w:rsidRDefault="00677F90" w:rsidP="00677F90">
            <w:pPr>
              <w:pStyle w:val="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4" w:author="CMCC" w:date="2022-09-30T16:45:00Z">
              <w:r w:rsidRPr="00677F90" w:rsidDel="00180380">
                <w:rPr>
                  <w:color w:val="000000"/>
                  <w:kern w:val="2"/>
                  <w:sz w:val="18"/>
                  <w:szCs w:val="18"/>
                </w:rPr>
                <w:delText xml:space="preserve"> or</w:delText>
              </w:r>
            </w:del>
            <w:ins w:id="185" w:author="CMCC" w:date="2022-09-30T16:45:00Z">
              <w:r w:rsidRPr="00677F90">
                <w:rPr>
                  <w:color w:val="000000"/>
                  <w:kern w:val="2"/>
                  <w:sz w:val="18"/>
                  <w:szCs w:val="18"/>
                </w:rPr>
                <w:t>,</w:t>
              </w:r>
            </w:ins>
            <w:r w:rsidRPr="00677F90">
              <w:rPr>
                <w:color w:val="000000"/>
                <w:kern w:val="2"/>
                <w:sz w:val="18"/>
                <w:szCs w:val="18"/>
              </w:rPr>
              <w:t xml:space="preserve"> MCS-C-RNTI</w:t>
            </w:r>
            <w:ins w:id="186"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 xml:space="preserve"> m</w:t>
            </w:r>
            <w:r w:rsidRPr="00677F90">
              <w:rPr>
                <w:rFonts w:eastAsia="等线"/>
                <w:i/>
                <w:color w:val="000000"/>
                <w:sz w:val="18"/>
                <w:szCs w:val="18"/>
              </w:rPr>
              <w:t xml:space="preserve"> </w:t>
            </w:r>
            <w:r w:rsidRPr="00677F90">
              <w:rPr>
                <w:rFonts w:eastAsia="等线"/>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 xml:space="preserve">When the PDCCH reception incudes two PDCCH candidates from two </w:t>
            </w:r>
            <w:proofErr w:type="spellStart"/>
            <w:r w:rsidRPr="00677F90">
              <w:rPr>
                <w:color w:val="000000"/>
                <w:sz w:val="18"/>
                <w:szCs w:val="18"/>
              </w:rPr>
              <w:t>respectvie</w:t>
            </w:r>
            <w:proofErr w:type="spellEnd"/>
            <w:r w:rsidRPr="00677F90">
              <w:rPr>
                <w:color w:val="000000"/>
                <w:sz w:val="18"/>
                <w:szCs w:val="18"/>
              </w:rPr>
              <w:t xml:space="preserv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7" w:author="CMCC" w:date="2022-09-19T16:24:00Z">
              <w:r w:rsidRPr="00677F90" w:rsidDel="006B0A02">
                <w:rPr>
                  <w:color w:val="000000"/>
                  <w:sz w:val="18"/>
                  <w:szCs w:val="18"/>
                </w:rPr>
                <w:delText xml:space="preserve"> or</w:delText>
              </w:r>
            </w:del>
            <w:ins w:id="188" w:author="CMCC" w:date="2022-09-19T16:24:00Z">
              <w:r w:rsidRPr="00677F90">
                <w:rPr>
                  <w:color w:val="000000"/>
                  <w:sz w:val="18"/>
                  <w:szCs w:val="18"/>
                </w:rPr>
                <w:t>,</w:t>
              </w:r>
            </w:ins>
            <w:r w:rsidRPr="00677F90">
              <w:rPr>
                <w:color w:val="000000"/>
                <w:sz w:val="18"/>
                <w:szCs w:val="18"/>
              </w:rPr>
              <w:t xml:space="preserve"> MCS-C-RNTI</w:t>
            </w:r>
            <w:ins w:id="189"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31"/>
        <w:numPr>
          <w:ilvl w:val="0"/>
          <w:numId w:val="0"/>
        </w:numPr>
      </w:pPr>
      <w:bookmarkStart w:id="190" w:name="_Ref116210558"/>
      <w:r>
        <w:t xml:space="preserve">3.8.1 </w:t>
      </w:r>
      <w:r w:rsidR="008E147A">
        <w:rPr>
          <w:rFonts w:hint="eastAsia"/>
        </w:rPr>
        <w:t>R</w:t>
      </w:r>
      <w:r w:rsidR="008E147A">
        <w:t>ound-1</w:t>
      </w:r>
      <w:bookmarkEnd w:id="190"/>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等线"/>
          <w:sz w:val="22"/>
        </w:rPr>
      </w:pPr>
      <w:r w:rsidRPr="00FC0432">
        <w:rPr>
          <w:rFonts w:eastAsia="等线" w:hint="eastAsia"/>
          <w:sz w:val="22"/>
        </w:rPr>
        <w:t>I</w:t>
      </w:r>
      <w:r w:rsidRPr="00FC0432">
        <w:rPr>
          <w:rFonts w:eastAsia="等线"/>
          <w:sz w:val="22"/>
        </w:rPr>
        <w:t xml:space="preserve">n Rel-15/16, only </w:t>
      </w:r>
      <w:proofErr w:type="spellStart"/>
      <w:r w:rsidRPr="00FC0432">
        <w:rPr>
          <w:rFonts w:eastAsia="等线"/>
          <w:sz w:val="22"/>
        </w:rPr>
        <w:t>TDMed</w:t>
      </w:r>
      <w:proofErr w:type="spellEnd"/>
      <w:r w:rsidRPr="00FC0432">
        <w:rPr>
          <w:rFonts w:eastAsia="等线"/>
          <w:sz w:val="22"/>
        </w:rPr>
        <w:t xml:space="preserve"> PDSCH is supported and the unicast dynamic grant PDSCH and unicast SPS PDSCH </w:t>
      </w:r>
      <w:proofErr w:type="spellStart"/>
      <w:r w:rsidRPr="00FC0432">
        <w:rPr>
          <w:rFonts w:eastAsia="等线"/>
          <w:sz w:val="22"/>
        </w:rPr>
        <w:t>can not</w:t>
      </w:r>
      <w:proofErr w:type="spellEnd"/>
      <w:r w:rsidRPr="00FC0432">
        <w:rPr>
          <w:rFonts w:eastAsia="等线"/>
          <w:sz w:val="22"/>
        </w:rPr>
        <w:t xml:space="preserve">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等线"/>
          <w:sz w:val="22"/>
        </w:rPr>
      </w:pPr>
      <w:r w:rsidRPr="00FC0432">
        <w:rPr>
          <w:rFonts w:eastAsia="等线"/>
          <w:sz w:val="22"/>
        </w:rPr>
        <w:t xml:space="preserve">For Rel-17 MBS, the </w:t>
      </w:r>
      <w:proofErr w:type="spellStart"/>
      <w:r w:rsidRPr="00FC0432">
        <w:rPr>
          <w:rFonts w:eastAsia="等线"/>
          <w:sz w:val="22"/>
        </w:rPr>
        <w:t>FDMed</w:t>
      </w:r>
      <w:proofErr w:type="spellEnd"/>
      <w:r w:rsidRPr="00FC0432">
        <w:rPr>
          <w:rFonts w:eastAsia="等线"/>
          <w:sz w:val="22"/>
        </w:rPr>
        <w:t xml:space="preserve"> between unicast/multicast DG and multicast/unicast SPS is not supported </w:t>
      </w:r>
      <w:r>
        <w:rPr>
          <w:rFonts w:eastAsia="等线"/>
          <w:sz w:val="22"/>
        </w:rPr>
        <w:t>by specification</w:t>
      </w:r>
      <w:r w:rsidRPr="00FC0432">
        <w:rPr>
          <w:rFonts w:eastAsia="等线"/>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等线" w:hint="eastAsia"/>
          <w:sz w:val="22"/>
        </w:rPr>
        <w:t xml:space="preserve"> </w:t>
      </w:r>
      <w:r w:rsidR="00F9733C">
        <w:rPr>
          <w:rFonts w:eastAsia="等线"/>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afa"/>
            <w:rFonts w:eastAsiaTheme="minorEastAsia"/>
            <w:b/>
            <w:i/>
            <w:iCs/>
            <w:sz w:val="22"/>
          </w:rPr>
          <w:t xml:space="preserve">Moderator Draft CR on issue </w:t>
        </w:r>
        <w:r w:rsidR="00E6463A" w:rsidRPr="00115E46">
          <w:rPr>
            <w:rStyle w:val="afa"/>
            <w:rFonts w:eastAsiaTheme="minorEastAsia"/>
            <w:b/>
            <w:i/>
            <w:iCs/>
            <w:sz w:val="22"/>
          </w:rPr>
          <w:t>2</w:t>
        </w:r>
        <w:r w:rsidR="00385168" w:rsidRPr="00115E46">
          <w:rPr>
            <w:rStyle w:val="afa"/>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7777777" w:rsidR="008E147A" w:rsidRPr="00DB5EAF" w:rsidRDefault="008E147A"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30DFB4A8" w14:textId="77777777" w:rsidR="008E147A" w:rsidRPr="00DB5EAF" w:rsidRDefault="008E147A" w:rsidP="00E46AAA">
            <w:pPr>
              <w:rPr>
                <w:rFonts w:eastAsiaTheme="minorEastAsia"/>
              </w:rPr>
            </w:pP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af6"/>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proofErr w:type="spellStart"/>
            <w:r w:rsidRPr="00691446">
              <w:rPr>
                <w:rFonts w:eastAsia="等线"/>
                <w:sz w:val="18"/>
                <w:szCs w:val="18"/>
              </w:rPr>
              <w:t>ASUSTeK</w:t>
            </w:r>
            <w:proofErr w:type="spellEnd"/>
            <w:r w:rsidRPr="00691446">
              <w:rPr>
                <w:rFonts w:eastAsia="等线"/>
                <w:sz w:val="18"/>
                <w:szCs w:val="18"/>
              </w:rPr>
              <w:t>[R1-2210075]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宋体" w:hAnsi="Arial"/>
                <w:sz w:val="18"/>
                <w:szCs w:val="18"/>
              </w:rPr>
            </w:pPr>
            <w:bookmarkStart w:id="191" w:name="_Toc12021487"/>
            <w:bookmarkStart w:id="192" w:name="_Toc20311599"/>
            <w:bookmarkStart w:id="193" w:name="_Toc26719424"/>
            <w:bookmarkStart w:id="194" w:name="_Toc29894859"/>
            <w:bookmarkStart w:id="195" w:name="_Toc29899158"/>
            <w:bookmarkStart w:id="196" w:name="_Toc29899576"/>
            <w:bookmarkStart w:id="197" w:name="_Toc29917313"/>
            <w:bookmarkStart w:id="198" w:name="_Toc36498187"/>
            <w:bookmarkStart w:id="199" w:name="_Toc45699214"/>
            <w:bookmarkStart w:id="200" w:name="_Toc114216091"/>
            <w:r w:rsidRPr="00F55FDC">
              <w:rPr>
                <w:rFonts w:ascii="Arial" w:eastAsia="宋体" w:hAnsi="Arial"/>
                <w:sz w:val="18"/>
                <w:szCs w:val="18"/>
              </w:rPr>
              <w:t>10</w:t>
            </w:r>
            <w:r w:rsidRPr="00F55FDC">
              <w:rPr>
                <w:rFonts w:ascii="Arial" w:eastAsia="宋体" w:hAnsi="Arial" w:hint="eastAsia"/>
                <w:sz w:val="18"/>
                <w:szCs w:val="18"/>
              </w:rPr>
              <w:t>.2</w:t>
            </w:r>
            <w:r w:rsidRPr="00F55FDC">
              <w:rPr>
                <w:rFonts w:ascii="Arial" w:eastAsia="宋体" w:hAnsi="Arial" w:hint="eastAsia"/>
                <w:sz w:val="18"/>
                <w:szCs w:val="18"/>
              </w:rPr>
              <w:tab/>
            </w:r>
            <w:r w:rsidRPr="00F55FDC">
              <w:rPr>
                <w:rFonts w:ascii="Arial" w:eastAsia="宋体" w:hAnsi="Arial"/>
                <w:sz w:val="18"/>
                <w:szCs w:val="18"/>
              </w:rPr>
              <w:t xml:space="preserve">PDCCH validation for DL SPS </w:t>
            </w:r>
            <w:r w:rsidRPr="00F55FDC">
              <w:rPr>
                <w:rFonts w:ascii="Arial" w:eastAsia="宋体" w:hAnsi="Arial" w:cs="Arial"/>
                <w:color w:val="000000"/>
                <w:sz w:val="18"/>
                <w:szCs w:val="18"/>
              </w:rPr>
              <w:t>and UL grant Type 2</w:t>
            </w:r>
            <w:bookmarkEnd w:id="191"/>
            <w:bookmarkEnd w:id="192"/>
            <w:bookmarkEnd w:id="193"/>
            <w:bookmarkEnd w:id="194"/>
            <w:bookmarkEnd w:id="195"/>
            <w:bookmarkEnd w:id="196"/>
            <w:bookmarkEnd w:id="197"/>
            <w:bookmarkEnd w:id="198"/>
            <w:bookmarkEnd w:id="199"/>
            <w:bookmarkEnd w:id="200"/>
          </w:p>
          <w:p w14:paraId="656122EC" w14:textId="77777777" w:rsidR="00F55FDC" w:rsidRPr="00F55FDC" w:rsidRDefault="00F55FDC" w:rsidP="00F55FDC">
            <w:pPr>
              <w:rPr>
                <w:rFonts w:eastAsia="等线"/>
                <w:sz w:val="18"/>
                <w:szCs w:val="18"/>
              </w:rPr>
            </w:pPr>
            <w:r w:rsidRPr="00F55FDC">
              <w:rPr>
                <w:rFonts w:eastAsia="等线"/>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lastRenderedPageBreak/>
              <w:t>-</w:t>
            </w:r>
            <w:r w:rsidRPr="00F55FDC">
              <w:rPr>
                <w:rFonts w:eastAsia="宋体"/>
                <w:sz w:val="18"/>
                <w:szCs w:val="18"/>
                <w:lang w:val="x-none"/>
              </w:rPr>
              <w:tab/>
            </w:r>
            <w:r w:rsidRPr="00F55FDC">
              <w:rPr>
                <w:rFonts w:eastAsia="等线"/>
                <w:sz w:val="18"/>
                <w:szCs w:val="18"/>
                <w:lang w:val="x-none"/>
              </w:rPr>
              <w:t xml:space="preserve">the CRC of a corresponding DCI format </w:t>
            </w:r>
            <w:r w:rsidRPr="00F55FDC">
              <w:rPr>
                <w:rFonts w:eastAsia="等线"/>
                <w:sz w:val="18"/>
                <w:szCs w:val="18"/>
              </w:rPr>
              <w:t>is</w:t>
            </w:r>
            <w:r w:rsidRPr="00F55FDC">
              <w:rPr>
                <w:rFonts w:eastAsia="等线"/>
                <w:sz w:val="18"/>
                <w:szCs w:val="18"/>
                <w:lang w:val="x-none"/>
              </w:rPr>
              <w:t xml:space="preserve"> scrambled with a CS-RNTI provided by </w:t>
            </w:r>
            <w:r w:rsidRPr="00F55FDC">
              <w:rPr>
                <w:rFonts w:eastAsia="宋体"/>
                <w:i/>
                <w:sz w:val="18"/>
                <w:szCs w:val="18"/>
                <w:lang w:val="x-none"/>
              </w:rPr>
              <w:t>cs-RNTI</w:t>
            </w:r>
            <w:r w:rsidRPr="00F55FDC">
              <w:rPr>
                <w:rFonts w:eastAsia="宋体"/>
                <w:iCs/>
                <w:sz w:val="18"/>
                <w:szCs w:val="18"/>
              </w:rPr>
              <w:t xml:space="preserve"> or a G-CS-RNTI provided by g-cs-RNTI</w:t>
            </w:r>
            <w:r w:rsidRPr="00F55FDC">
              <w:rPr>
                <w:rFonts w:eastAsia="等线"/>
                <w:sz w:val="18"/>
                <w:szCs w:val="18"/>
              </w:rPr>
              <w:t>, and</w:t>
            </w:r>
          </w:p>
          <w:p w14:paraId="545658BC"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new data indicator field </w:t>
            </w:r>
            <w:r w:rsidRPr="00F55FDC">
              <w:rPr>
                <w:rFonts w:eastAsia="宋体"/>
                <w:sz w:val="18"/>
                <w:szCs w:val="18"/>
              </w:rPr>
              <w:t xml:space="preserve">in the DCI format for the enabled transport block </w:t>
            </w:r>
            <w:r w:rsidRPr="00F55FDC">
              <w:rPr>
                <w:rFonts w:eastAsia="宋体"/>
                <w:sz w:val="18"/>
                <w:szCs w:val="18"/>
                <w:lang w:val="x-none"/>
              </w:rPr>
              <w:t>is set to '0'</w:t>
            </w:r>
            <w:r w:rsidRPr="00F55FDC">
              <w:rPr>
                <w:rFonts w:eastAsia="宋体"/>
                <w:sz w:val="18"/>
                <w:szCs w:val="18"/>
              </w:rPr>
              <w:t>, and</w:t>
            </w:r>
          </w:p>
          <w:p w14:paraId="0F9713DE"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DFI flag</w:t>
            </w:r>
            <w:r w:rsidRPr="00F55FDC">
              <w:rPr>
                <w:rFonts w:eastAsia="宋体"/>
                <w:sz w:val="18"/>
                <w:szCs w:val="18"/>
                <w:lang w:val="x-none"/>
              </w:rPr>
              <w:t xml:space="preserve"> field</w:t>
            </w:r>
            <w:r w:rsidRPr="00F55FDC">
              <w:rPr>
                <w:rFonts w:eastAsia="宋体"/>
                <w:sz w:val="18"/>
                <w:szCs w:val="18"/>
              </w:rPr>
              <w:t>, if present,</w:t>
            </w:r>
            <w:r w:rsidRPr="00F55FDC">
              <w:rPr>
                <w:rFonts w:eastAsia="宋体"/>
                <w:sz w:val="18"/>
                <w:szCs w:val="18"/>
                <w:lang w:val="x-none"/>
              </w:rPr>
              <w:t xml:space="preserve"> </w:t>
            </w:r>
            <w:r w:rsidRPr="00F55FDC">
              <w:rPr>
                <w:rFonts w:eastAsia="宋体"/>
                <w:sz w:val="18"/>
                <w:szCs w:val="18"/>
              </w:rPr>
              <w:t xml:space="preserve">in the DCI format </w:t>
            </w:r>
            <w:r w:rsidRPr="00F55FDC">
              <w:rPr>
                <w:rFonts w:eastAsia="宋体"/>
                <w:sz w:val="18"/>
                <w:szCs w:val="18"/>
                <w:lang w:val="x-none"/>
              </w:rPr>
              <w:t>is set to '0'</w:t>
            </w:r>
            <w:r w:rsidRPr="00F55FDC">
              <w:rPr>
                <w:rFonts w:eastAsia="宋体"/>
                <w:sz w:val="18"/>
                <w:szCs w:val="18"/>
              </w:rPr>
              <w:t>, and</w:t>
            </w:r>
          </w:p>
          <w:p w14:paraId="31E1F0E2" w14:textId="77777777" w:rsidR="00F55FDC" w:rsidRPr="00F55FDC" w:rsidRDefault="00F55FDC" w:rsidP="00F55FDC">
            <w:pPr>
              <w:ind w:left="568" w:hanging="284"/>
              <w:rPr>
                <w:rFonts w:eastAsia="宋体"/>
                <w:sz w:val="18"/>
                <w:szCs w:val="18"/>
              </w:rPr>
            </w:pPr>
            <w:r w:rsidRPr="00F55FDC">
              <w:rPr>
                <w:rFonts w:eastAsia="宋体"/>
                <w:sz w:val="18"/>
                <w:szCs w:val="18"/>
                <w:lang w:val="x-none"/>
              </w:rPr>
              <w:t>-</w:t>
            </w:r>
            <w:r w:rsidRPr="00F55FDC">
              <w:rPr>
                <w:rFonts w:eastAsia="宋体"/>
                <w:sz w:val="18"/>
                <w:szCs w:val="18"/>
                <w:lang w:val="x-none"/>
              </w:rPr>
              <w:tab/>
              <w:t xml:space="preserve">the </w:t>
            </w:r>
            <w:r w:rsidRPr="00F55FDC">
              <w:rPr>
                <w:rFonts w:eastAsia="宋体"/>
                <w:sz w:val="18"/>
                <w:szCs w:val="18"/>
              </w:rPr>
              <w:t>time domain resource assignment</w:t>
            </w:r>
            <w:r w:rsidRPr="00F55FDC">
              <w:rPr>
                <w:rFonts w:eastAsia="宋体"/>
                <w:sz w:val="18"/>
                <w:szCs w:val="18"/>
                <w:lang w:val="x-none"/>
              </w:rPr>
              <w:t xml:space="preserve"> field </w:t>
            </w:r>
            <w:r w:rsidRPr="00F55FDC">
              <w:rPr>
                <w:rFonts w:eastAsia="宋体"/>
                <w:sz w:val="18"/>
                <w:szCs w:val="18"/>
              </w:rPr>
              <w:t xml:space="preserve">in the DCI format </w:t>
            </w:r>
            <w:r w:rsidRPr="00F55FDC">
              <w:rPr>
                <w:rFonts w:eastAsia="宋体"/>
                <w:sz w:val="18"/>
                <w:szCs w:val="18"/>
                <w:lang w:val="x-none"/>
              </w:rPr>
              <w:t>indicates a row with single SLIV</w:t>
            </w:r>
            <w:r w:rsidRPr="00F55FDC">
              <w:rPr>
                <w:rFonts w:eastAsia="宋体"/>
                <w:sz w:val="18"/>
                <w:szCs w:val="18"/>
              </w:rPr>
              <w:t>, and</w:t>
            </w:r>
          </w:p>
          <w:p w14:paraId="43E2E1A6" w14:textId="77777777" w:rsidR="00F55FDC" w:rsidRPr="00F55FDC" w:rsidRDefault="00F55FDC" w:rsidP="00F55FDC">
            <w:pPr>
              <w:ind w:left="568" w:hanging="284"/>
              <w:rPr>
                <w:rFonts w:eastAsia="等线"/>
                <w:sz w:val="18"/>
                <w:szCs w:val="18"/>
                <w:lang w:val="x-none"/>
              </w:rPr>
            </w:pPr>
            <w:r w:rsidRPr="00F55FDC">
              <w:rPr>
                <w:rFonts w:eastAsia="宋体"/>
                <w:sz w:val="18"/>
                <w:szCs w:val="18"/>
                <w:lang w:val="x-none"/>
              </w:rPr>
              <w:t>-</w:t>
            </w:r>
            <w:r w:rsidRPr="00F55FDC">
              <w:rPr>
                <w:rFonts w:eastAsia="宋体"/>
                <w:sz w:val="18"/>
                <w:szCs w:val="18"/>
                <w:lang w:val="x-none"/>
              </w:rPr>
              <w:tab/>
            </w:r>
            <w:r w:rsidRPr="00F55FDC">
              <w:rPr>
                <w:rFonts w:eastAsia="宋体"/>
                <w:iCs/>
                <w:sz w:val="18"/>
                <w:szCs w:val="18"/>
              </w:rPr>
              <w:t xml:space="preserve">if validation is for </w:t>
            </w:r>
            <w:r w:rsidRPr="00F55FDC">
              <w:rPr>
                <w:rFonts w:eastAsia="等线"/>
                <w:sz w:val="18"/>
                <w:szCs w:val="18"/>
                <w:lang w:val="x-none"/>
              </w:rPr>
              <w:t>scheduling activation</w:t>
            </w:r>
            <w:r w:rsidRPr="00F55FDC">
              <w:rPr>
                <w:rFonts w:eastAsia="等线"/>
                <w:sz w:val="18"/>
                <w:szCs w:val="18"/>
              </w:rPr>
              <w:t xml:space="preserve"> and</w:t>
            </w:r>
            <w:r w:rsidRPr="00F55FDC">
              <w:rPr>
                <w:rFonts w:eastAsia="宋体"/>
                <w:sz w:val="18"/>
                <w:szCs w:val="18"/>
                <w:lang w:val="x-none"/>
              </w:rPr>
              <w:t xml:space="preserve"> </w:t>
            </w:r>
            <w:r w:rsidRPr="00F55FDC">
              <w:rPr>
                <w:rFonts w:eastAsia="宋体"/>
                <w:sz w:val="18"/>
                <w:szCs w:val="18"/>
              </w:rPr>
              <w:t xml:space="preserve">if </w:t>
            </w:r>
            <w:r w:rsidRPr="00F55FDC">
              <w:rPr>
                <w:rFonts w:eastAsia="宋体"/>
                <w:sz w:val="18"/>
                <w:szCs w:val="18"/>
                <w:lang w:val="x-none"/>
              </w:rPr>
              <w:t>the PDSCH-to-</w:t>
            </w:r>
            <w:proofErr w:type="spellStart"/>
            <w:r w:rsidRPr="00F55FDC">
              <w:rPr>
                <w:rFonts w:eastAsia="宋体"/>
                <w:sz w:val="18"/>
                <w:szCs w:val="18"/>
                <w:lang w:val="x-none"/>
              </w:rPr>
              <w:t>HARQ_feedback</w:t>
            </w:r>
            <w:proofErr w:type="spellEnd"/>
            <w:r w:rsidRPr="00F55FDC">
              <w:rPr>
                <w:rFonts w:eastAsia="宋体"/>
                <w:sz w:val="18"/>
                <w:szCs w:val="18"/>
                <w:lang w:val="x-none"/>
              </w:rPr>
              <w:t xml:space="preserve"> timing indicator field </w:t>
            </w:r>
            <w:r w:rsidRPr="00F55FDC">
              <w:rPr>
                <w:rFonts w:eastAsia="宋体"/>
                <w:sz w:val="18"/>
                <w:szCs w:val="18"/>
              </w:rPr>
              <w:t xml:space="preserve">in the DCI format is present, the </w:t>
            </w:r>
            <w:r w:rsidRPr="00F55FDC">
              <w:rPr>
                <w:rFonts w:eastAsia="宋体"/>
                <w:sz w:val="18"/>
                <w:szCs w:val="18"/>
                <w:lang w:val="x-none"/>
              </w:rPr>
              <w:t>PDSCH-to-</w:t>
            </w:r>
            <w:proofErr w:type="spellStart"/>
            <w:r w:rsidRPr="00F55FDC">
              <w:rPr>
                <w:rFonts w:eastAsia="宋体"/>
                <w:sz w:val="18"/>
                <w:szCs w:val="18"/>
                <w:lang w:val="x-none"/>
              </w:rPr>
              <w:t>HARQ_feedback</w:t>
            </w:r>
            <w:proofErr w:type="spellEnd"/>
            <w:r w:rsidRPr="00F55FDC">
              <w:rPr>
                <w:rFonts w:eastAsia="宋体"/>
                <w:sz w:val="18"/>
                <w:szCs w:val="18"/>
                <w:lang w:val="x-none"/>
              </w:rPr>
              <w:t xml:space="preserve"> timing indicator field does not provide an inapplicable value from </w:t>
            </w:r>
            <w:r w:rsidRPr="00F55FDC">
              <w:rPr>
                <w:rFonts w:eastAsia="宋体"/>
                <w:i/>
                <w:sz w:val="18"/>
                <w:szCs w:val="18"/>
                <w:lang w:val="x-none"/>
              </w:rPr>
              <w:t>dl-DataToUL-ACK</w:t>
            </w:r>
            <w:r w:rsidRPr="00F55FDC">
              <w:rPr>
                <w:rFonts w:eastAsia="宋体"/>
                <w:i/>
                <w:sz w:val="18"/>
                <w:szCs w:val="18"/>
              </w:rPr>
              <w:t>-r16</w:t>
            </w:r>
            <w:r w:rsidRPr="00F55FDC">
              <w:rPr>
                <w:rFonts w:eastAsia="宋体"/>
                <w:sz w:val="18"/>
                <w:szCs w:val="18"/>
                <w:lang w:val="x-none"/>
              </w:rPr>
              <w:t xml:space="preserve">. </w:t>
            </w:r>
          </w:p>
          <w:p w14:paraId="71F76515" w14:textId="77777777" w:rsidR="00F55FDC" w:rsidRPr="00F55FDC" w:rsidRDefault="00F55FDC" w:rsidP="00F55FDC">
            <w:pPr>
              <w:rPr>
                <w:rFonts w:eastAsia="宋体"/>
                <w:sz w:val="18"/>
                <w:szCs w:val="18"/>
                <w:lang w:val="x-none"/>
              </w:rPr>
            </w:pPr>
            <w:r w:rsidRPr="00F55FDC">
              <w:rPr>
                <w:rFonts w:eastAsia="等线"/>
                <w:sz w:val="18"/>
                <w:szCs w:val="18"/>
                <w:lang w:val="x-none"/>
              </w:rPr>
              <w:t xml:space="preserve">If a UE is provided a single configuration for </w:t>
            </w:r>
            <w:r w:rsidRPr="00F55FDC">
              <w:rPr>
                <w:rFonts w:eastAsia="等线"/>
                <w:sz w:val="18"/>
                <w:szCs w:val="18"/>
              </w:rPr>
              <w:t xml:space="preserve">UL grant Type 2 PUSCH or for </w:t>
            </w:r>
            <w:r w:rsidRPr="00F55FDC">
              <w:rPr>
                <w:rFonts w:eastAsia="等线"/>
                <w:sz w:val="18"/>
                <w:szCs w:val="18"/>
                <w:lang w:val="x-none"/>
              </w:rPr>
              <w:t>SPS</w:t>
            </w:r>
            <w:r w:rsidRPr="00F55FDC">
              <w:rPr>
                <w:rFonts w:eastAsia="等线"/>
                <w:sz w:val="18"/>
                <w:szCs w:val="18"/>
              </w:rPr>
              <w:t xml:space="preserve"> PDSCH</w:t>
            </w:r>
            <w:ins w:id="201" w:author="ASUSTeK" w:date="2022-09-29T14:18:00Z">
              <w:r w:rsidRPr="00F55FDC">
                <w:rPr>
                  <w:rFonts w:eastAsia="等线"/>
                  <w:sz w:val="18"/>
                  <w:szCs w:val="18"/>
                </w:rPr>
                <w:t xml:space="preserve"> for unicast</w:t>
              </w:r>
            </w:ins>
            <w:r w:rsidRPr="00F55FDC">
              <w:rPr>
                <w:rFonts w:eastAsia="等线"/>
                <w:sz w:val="18"/>
                <w:szCs w:val="18"/>
              </w:rPr>
              <w:t>, v</w:t>
            </w:r>
            <w:proofErr w:type="spellStart"/>
            <w:r w:rsidRPr="00F55FDC">
              <w:rPr>
                <w:rFonts w:eastAsia="等线"/>
                <w:sz w:val="18"/>
                <w:szCs w:val="18"/>
                <w:lang w:val="x-none"/>
              </w:rPr>
              <w:t>alidation</w:t>
            </w:r>
            <w:proofErr w:type="spellEnd"/>
            <w:r w:rsidRPr="00F55FDC">
              <w:rPr>
                <w:rFonts w:eastAsia="等线"/>
                <w:sz w:val="18"/>
                <w:szCs w:val="18"/>
                <w:lang w:val="x-none"/>
              </w:rPr>
              <w:t xml:space="preserve"> of the DCI format is achieved if all fields for the DCI format are set according to Table 10.2-1 or Table 10.2-2. </w:t>
            </w:r>
          </w:p>
          <w:p w14:paraId="3AEDD748" w14:textId="77777777" w:rsidR="00F55FDC" w:rsidRPr="00F55FDC" w:rsidRDefault="00F55FDC" w:rsidP="00F55FDC">
            <w:pPr>
              <w:rPr>
                <w:rFonts w:eastAsia="宋体"/>
                <w:sz w:val="18"/>
                <w:szCs w:val="18"/>
              </w:rPr>
            </w:pPr>
            <w:r w:rsidRPr="00F55FDC">
              <w:rPr>
                <w:rFonts w:eastAsia="等线"/>
                <w:sz w:val="18"/>
                <w:szCs w:val="18"/>
              </w:rPr>
              <w:t>If a UE is provided more than one configuration for UL grant Type 2 PUSCH or for SPS PDSCH</w:t>
            </w:r>
            <w:ins w:id="202" w:author="ASUSTeK" w:date="2022-09-29T14:18:00Z">
              <w:r w:rsidRPr="00F55FDC">
                <w:rPr>
                  <w:sz w:val="18"/>
                  <w:szCs w:val="18"/>
                </w:rPr>
                <w:t xml:space="preserve"> </w:t>
              </w:r>
              <w:r w:rsidRPr="00F55FDC">
                <w:rPr>
                  <w:rFonts w:eastAsia="等线"/>
                  <w:sz w:val="18"/>
                  <w:szCs w:val="18"/>
                </w:rPr>
                <w:t>or a single configuration for SPS PDSCH for multicast</w:t>
              </w:r>
            </w:ins>
            <w:r w:rsidRPr="00F55FDC">
              <w:rPr>
                <w:rFonts w:eastAsia="等线"/>
                <w:sz w:val="18"/>
                <w:szCs w:val="18"/>
              </w:rPr>
              <w:t xml:space="preserve">, a value of the HARQ process number field in a DCI format indicates an activation for a corresponding UL grant Type 2 PUSCH or for a SPS PDSCH configuration with a same value as provided by </w:t>
            </w:r>
            <w:proofErr w:type="spellStart"/>
            <w:r w:rsidRPr="00F55FDC">
              <w:rPr>
                <w:rFonts w:eastAsia="等线"/>
                <w:i/>
                <w:sz w:val="18"/>
                <w:szCs w:val="18"/>
              </w:rPr>
              <w:t>ConfiguredGrantConfigIndex</w:t>
            </w:r>
            <w:proofErr w:type="spellEnd"/>
            <w:r w:rsidRPr="00F55FDC">
              <w:rPr>
                <w:rFonts w:eastAsia="等线"/>
                <w:sz w:val="18"/>
                <w:szCs w:val="18"/>
              </w:rPr>
              <w:t xml:space="preserve"> or by </w:t>
            </w:r>
            <w:proofErr w:type="spellStart"/>
            <w:r w:rsidRPr="00F55FDC">
              <w:rPr>
                <w:rFonts w:eastAsia="宋体"/>
                <w:i/>
                <w:iCs/>
                <w:sz w:val="18"/>
                <w:szCs w:val="18"/>
              </w:rPr>
              <w:t>sps-ConfigIndex</w:t>
            </w:r>
            <w:proofErr w:type="spellEnd"/>
            <w:r w:rsidRPr="00F55FDC">
              <w:rPr>
                <w:rFonts w:eastAsia="等线"/>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等线"/>
                <w:sz w:val="18"/>
                <w:szCs w:val="18"/>
              </w:rPr>
            </w:pPr>
            <w:r w:rsidRPr="00F55FDC">
              <w:rPr>
                <w:rFonts w:eastAsia="等线"/>
                <w:sz w:val="18"/>
                <w:szCs w:val="18"/>
              </w:rPr>
              <w:t xml:space="preserve">If a UE is provided more than one configuration for UL grant Type 2 PUSCH or for SPS PDSCH </w:t>
            </w:r>
            <w:ins w:id="203" w:author="ASUSTeK" w:date="2022-09-29T14:18:00Z">
              <w:r w:rsidRPr="00F55FDC">
                <w:rPr>
                  <w:rFonts w:eastAsia="等线"/>
                  <w:sz w:val="18"/>
                  <w:szCs w:val="18"/>
                </w:rPr>
                <w:t>or a single configuration for SPS PDSCH for multicast</w:t>
              </w:r>
            </w:ins>
          </w:p>
          <w:p w14:paraId="39C1D654"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proofErr w:type="spellStart"/>
            <w:r w:rsidRPr="00F55FDC">
              <w:rPr>
                <w:rFonts w:eastAsia="等线"/>
                <w:i/>
                <w:sz w:val="18"/>
                <w:szCs w:val="18"/>
                <w:lang w:val="x-none"/>
              </w:rPr>
              <w:t>sps-ConfigDeactivationStateList</w:t>
            </w:r>
            <w:proofErr w:type="spellEnd"/>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a corresponding entry </w:t>
            </w:r>
            <w:r w:rsidRPr="00F55FDC">
              <w:rPr>
                <w:rFonts w:eastAsia="等线"/>
                <w:sz w:val="18"/>
                <w:szCs w:val="18"/>
              </w:rPr>
              <w:t xml:space="preserve">for scheduling release of one or more UL grant Type 2 PUSCH or </w:t>
            </w:r>
            <w:r w:rsidRPr="00F55FDC">
              <w:rPr>
                <w:rFonts w:eastAsia="等线"/>
                <w:sz w:val="18"/>
                <w:szCs w:val="18"/>
                <w:lang w:val="x-none"/>
              </w:rPr>
              <w:t>SPS</w:t>
            </w:r>
            <w:r w:rsidRPr="00F55FDC">
              <w:rPr>
                <w:rFonts w:eastAsia="等线"/>
                <w:sz w:val="18"/>
                <w:szCs w:val="18"/>
              </w:rPr>
              <w:t xml:space="preserve"> PDSCH configurations</w:t>
            </w:r>
          </w:p>
          <w:p w14:paraId="5C4820DE" w14:textId="77777777" w:rsidR="00F55FDC" w:rsidRPr="00F55FDC" w:rsidRDefault="00F55FDC" w:rsidP="00F55FDC">
            <w:pPr>
              <w:ind w:left="568" w:hanging="284"/>
              <w:rPr>
                <w:rFonts w:eastAsia="等线"/>
                <w:sz w:val="18"/>
                <w:szCs w:val="18"/>
              </w:rPr>
            </w:pPr>
            <w:r w:rsidRPr="00F55FDC">
              <w:rPr>
                <w:rFonts w:eastAsia="宋体"/>
                <w:sz w:val="18"/>
                <w:szCs w:val="18"/>
                <w:lang w:val="x-none"/>
              </w:rPr>
              <w:t>-</w:t>
            </w:r>
            <w:r w:rsidRPr="00F55FDC">
              <w:rPr>
                <w:rFonts w:eastAsia="宋体"/>
                <w:sz w:val="18"/>
                <w:szCs w:val="18"/>
                <w:lang w:val="x-none"/>
              </w:rPr>
              <w:tab/>
            </w:r>
            <w:r w:rsidRPr="00F55FDC">
              <w:rPr>
                <w:rFonts w:eastAsia="等线"/>
                <w:sz w:val="18"/>
                <w:szCs w:val="18"/>
              </w:rPr>
              <w:t xml:space="preserve">if the UE is not </w:t>
            </w:r>
            <w:r w:rsidRPr="00F55FDC">
              <w:rPr>
                <w:rFonts w:eastAsia="等线"/>
                <w:sz w:val="18"/>
                <w:szCs w:val="18"/>
                <w:lang w:val="x-none"/>
              </w:rPr>
              <w:t xml:space="preserve">provided </w:t>
            </w:r>
            <w:r w:rsidRPr="00F55FDC">
              <w:rPr>
                <w:rFonts w:eastAsia="等线"/>
                <w:i/>
                <w:sz w:val="18"/>
                <w:szCs w:val="18"/>
                <w:lang w:val="x-none"/>
              </w:rPr>
              <w:t>ConfiguredGrantConfigType2DeactivationStateList</w:t>
            </w:r>
            <w:r w:rsidRPr="00F55FDC">
              <w:rPr>
                <w:rFonts w:eastAsia="等线"/>
                <w:sz w:val="18"/>
                <w:szCs w:val="18"/>
                <w:lang w:val="x-none"/>
              </w:rPr>
              <w:t xml:space="preserve"> or </w:t>
            </w:r>
            <w:proofErr w:type="spellStart"/>
            <w:r w:rsidRPr="00F55FDC">
              <w:rPr>
                <w:rFonts w:eastAsia="等线"/>
                <w:i/>
                <w:sz w:val="18"/>
                <w:szCs w:val="18"/>
                <w:lang w:val="x-none"/>
              </w:rPr>
              <w:t>sps-ConfigDeactivationStateList</w:t>
            </w:r>
            <w:proofErr w:type="spellEnd"/>
            <w:r w:rsidRPr="00F55FDC">
              <w:rPr>
                <w:rFonts w:eastAsia="等线"/>
                <w:sz w:val="18"/>
                <w:szCs w:val="18"/>
                <w:lang w:val="x-none"/>
              </w:rPr>
              <w:t xml:space="preserve">, </w:t>
            </w:r>
            <w:r w:rsidRPr="00F55FDC">
              <w:rPr>
                <w:rFonts w:eastAsia="等线"/>
                <w:sz w:val="18"/>
                <w:szCs w:val="18"/>
              </w:rPr>
              <w:t>a</w:t>
            </w:r>
            <w:r w:rsidRPr="00F55FDC">
              <w:rPr>
                <w:rFonts w:eastAsia="等线"/>
                <w:sz w:val="18"/>
                <w:szCs w:val="18"/>
                <w:lang w:val="x-none"/>
              </w:rPr>
              <w:t xml:space="preserve"> value of the HARQ process number field </w:t>
            </w:r>
            <w:r w:rsidRPr="00F55FDC">
              <w:rPr>
                <w:rFonts w:eastAsia="等线"/>
                <w:sz w:val="18"/>
                <w:szCs w:val="18"/>
              </w:rPr>
              <w:t xml:space="preserve">in a DCI format </w:t>
            </w:r>
            <w:r w:rsidRPr="00F55FDC">
              <w:rPr>
                <w:rFonts w:eastAsia="等线"/>
                <w:sz w:val="18"/>
                <w:szCs w:val="18"/>
                <w:lang w:val="x-none"/>
              </w:rPr>
              <w:t xml:space="preserve">indicates </w:t>
            </w:r>
            <w:r w:rsidRPr="00F55FDC">
              <w:rPr>
                <w:rFonts w:eastAsia="等线"/>
                <w:sz w:val="18"/>
                <w:szCs w:val="18"/>
              </w:rPr>
              <w:t xml:space="preserve">a release for </w:t>
            </w:r>
            <w:r w:rsidRPr="00F55FDC">
              <w:rPr>
                <w:rFonts w:eastAsia="等线"/>
                <w:sz w:val="18"/>
                <w:szCs w:val="18"/>
                <w:lang w:val="x-none"/>
              </w:rPr>
              <w:t>a</w:t>
            </w:r>
            <w:r w:rsidRPr="00F55FDC">
              <w:rPr>
                <w:rFonts w:eastAsia="等线"/>
                <w:sz w:val="18"/>
                <w:szCs w:val="18"/>
              </w:rPr>
              <w:t xml:space="preserve"> corresponding UL grant Type 2 PUSCH or for a </w:t>
            </w:r>
            <w:r w:rsidRPr="00F55FDC">
              <w:rPr>
                <w:rFonts w:eastAsia="等线"/>
                <w:sz w:val="18"/>
                <w:szCs w:val="18"/>
                <w:lang w:val="x-none"/>
              </w:rPr>
              <w:t>SPS</w:t>
            </w:r>
            <w:r w:rsidRPr="00F55FDC">
              <w:rPr>
                <w:rFonts w:eastAsia="等线"/>
                <w:sz w:val="18"/>
                <w:szCs w:val="18"/>
              </w:rPr>
              <w:t xml:space="preserve"> PDSCH configuration </w:t>
            </w:r>
            <w:r w:rsidRPr="00F55FDC">
              <w:rPr>
                <w:rFonts w:eastAsia="宋体"/>
                <w:sz w:val="18"/>
                <w:szCs w:val="18"/>
                <w:lang w:val="x-none"/>
              </w:rPr>
              <w:t xml:space="preserve">with a same value as provided by </w:t>
            </w:r>
            <w:proofErr w:type="spellStart"/>
            <w:r w:rsidRPr="00F55FDC">
              <w:rPr>
                <w:rFonts w:eastAsia="等线"/>
                <w:i/>
                <w:sz w:val="18"/>
                <w:szCs w:val="18"/>
              </w:rPr>
              <w:t>ConfiguredGrantConfigIndex</w:t>
            </w:r>
            <w:proofErr w:type="spellEnd"/>
            <w:r w:rsidRPr="00F55FDC">
              <w:rPr>
                <w:rFonts w:eastAsia="等线"/>
                <w:sz w:val="18"/>
                <w:szCs w:val="18"/>
              </w:rPr>
              <w:t xml:space="preserve"> or by </w:t>
            </w:r>
            <w:proofErr w:type="spellStart"/>
            <w:r w:rsidRPr="00F55FDC">
              <w:rPr>
                <w:rFonts w:eastAsia="宋体"/>
                <w:i/>
                <w:iCs/>
                <w:sz w:val="18"/>
                <w:szCs w:val="18"/>
                <w:lang w:val="x-none"/>
              </w:rPr>
              <w:t>sps-ConfigIndex</w:t>
            </w:r>
            <w:proofErr w:type="spellEnd"/>
            <w:r w:rsidRPr="00F55FDC">
              <w:rPr>
                <w:rFonts w:eastAsia="宋体"/>
                <w:sz w:val="18"/>
                <w:szCs w:val="18"/>
                <w:lang w:val="x-none"/>
              </w:rPr>
              <w:t>, respectively</w:t>
            </w:r>
          </w:p>
          <w:p w14:paraId="5621C202" w14:textId="77777777" w:rsidR="00F55FDC" w:rsidRPr="00F55FDC" w:rsidRDefault="00F55FDC" w:rsidP="00F55FDC">
            <w:pPr>
              <w:rPr>
                <w:rFonts w:eastAsia="宋体"/>
                <w:sz w:val="18"/>
                <w:szCs w:val="18"/>
              </w:rPr>
            </w:pPr>
            <w:r w:rsidRPr="00F55FDC">
              <w:rPr>
                <w:rFonts w:eastAsia="等线"/>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等线"/>
                <w:sz w:val="18"/>
                <w:szCs w:val="18"/>
              </w:rPr>
            </w:pPr>
            <w:r w:rsidRPr="00F55FDC">
              <w:rPr>
                <w:rFonts w:eastAsia="等线"/>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cs="Arial"/>
                <w:b/>
                <w:bCs/>
                <w:sz w:val="18"/>
                <w:szCs w:val="18"/>
              </w:rPr>
              <w:t xml:space="preserve">Table 10.2-1: Special fields for single DL SPS or single UL grant Type 2 scheduling activation PDCCH validation </w:t>
            </w:r>
            <w:r w:rsidRPr="00F55FDC">
              <w:rPr>
                <w:rFonts w:ascii="Arial" w:eastAsia="宋体" w:hAnsi="Arial"/>
                <w:b/>
                <w:sz w:val="18"/>
                <w:szCs w:val="18"/>
                <w:lang w:eastAsia="ko-KR"/>
              </w:rPr>
              <w:t>when a UE is provided a single</w:t>
            </w:r>
            <w:r w:rsidRPr="00F55FDC">
              <w:rPr>
                <w:rFonts w:ascii="Arial" w:eastAsia="宋体" w:hAnsi="Arial"/>
                <w:b/>
                <w:iCs/>
                <w:sz w:val="18"/>
                <w:szCs w:val="18"/>
              </w:rPr>
              <w:t xml:space="preserve"> SPS PDSCH </w:t>
            </w:r>
            <w:ins w:id="204"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宋体" w:hAnsi="Arial" w:cs="Arial"/>
                <w:b/>
                <w:bCs/>
                <w:sz w:val="18"/>
                <w:szCs w:val="18"/>
              </w:rPr>
              <w:t xml:space="preserve">or UL grant Type 2 </w:t>
            </w:r>
            <w:r w:rsidRPr="00F55FDC">
              <w:rPr>
                <w:rFonts w:ascii="Arial" w:eastAsia="宋体"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CB6FDA">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w:t>
                  </w:r>
                  <w:del w:id="205" w:author="ASUSTeK" w:date="2022-09-29T14:19:00Z">
                    <w:r w:rsidRPr="00F55FDC" w:rsidDel="001D144F">
                      <w:rPr>
                        <w:rFonts w:ascii="Arial" w:eastAsia="宋体"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w:t>
                  </w:r>
                  <w:del w:id="206" w:author="ASUSTeK" w:date="2022-09-29T14:19:00Z">
                    <w:r w:rsidRPr="00F55FDC" w:rsidDel="001D144F">
                      <w:rPr>
                        <w:rFonts w:ascii="Arial" w:eastAsia="宋体" w:hAnsi="Arial"/>
                        <w:b/>
                        <w:sz w:val="18"/>
                        <w:szCs w:val="18"/>
                      </w:rPr>
                      <w:delText>/4_2</w:delText>
                    </w:r>
                  </w:del>
                </w:p>
              </w:tc>
            </w:tr>
            <w:tr w:rsidR="00F55FDC" w:rsidRPr="00F55FDC" w14:paraId="48FB1457" w14:textId="77777777" w:rsidTr="00CB6FDA">
              <w:trPr>
                <w:cantSplit/>
                <w:jc w:val="center"/>
              </w:trPr>
              <w:tc>
                <w:tcPr>
                  <w:tcW w:w="2250" w:type="dxa"/>
                  <w:vAlign w:val="center"/>
                </w:tcPr>
                <w:p w14:paraId="6AF2B1D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7B9D167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466A2F4" w14:textId="77777777" w:rsidTr="00CB6FDA">
              <w:trPr>
                <w:cantSplit/>
                <w:jc w:val="center"/>
              </w:trPr>
              <w:tc>
                <w:tcPr>
                  <w:tcW w:w="2250" w:type="dxa"/>
                  <w:vAlign w:val="center"/>
                </w:tcPr>
                <w:p w14:paraId="634828B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624EEFE3"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00864515" w14:textId="77777777" w:rsidR="00F55FDC" w:rsidRPr="00F55FDC" w:rsidRDefault="00F55FDC" w:rsidP="00F55FDC">
            <w:pPr>
              <w:jc w:val="both"/>
              <w:rPr>
                <w:rFonts w:ascii="等线" w:eastAsia="等线" w:hAnsi="等线" w:cs="Calibri"/>
                <w:sz w:val="18"/>
                <w:szCs w:val="18"/>
              </w:rPr>
            </w:pPr>
          </w:p>
          <w:p w14:paraId="3A14F352" w14:textId="77777777" w:rsidR="00F55FDC" w:rsidRPr="00F55FDC" w:rsidRDefault="00F55FDC" w:rsidP="00F55FDC">
            <w:pPr>
              <w:keepNext/>
              <w:keepLines/>
              <w:spacing w:before="60"/>
              <w:jc w:val="center"/>
              <w:rPr>
                <w:rFonts w:ascii="Arial" w:eastAsia="宋体" w:hAnsi="Arial"/>
                <w:b/>
                <w:sz w:val="18"/>
                <w:szCs w:val="18"/>
              </w:rPr>
            </w:pPr>
            <w:r w:rsidRPr="00F55FDC">
              <w:rPr>
                <w:rFonts w:ascii="Arial" w:eastAsia="宋体"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7" w:author="ASUSTeK" w:date="2022-09-29T14:19:00Z">
              <w:r w:rsidRPr="00F55FDC">
                <w:rPr>
                  <w:rFonts w:ascii="Arial" w:eastAsia="宋体" w:hAnsi="Arial"/>
                  <w:b/>
                  <w:iCs/>
                  <w:sz w:val="18"/>
                  <w:szCs w:val="18"/>
                </w:rPr>
                <w:t>for unicast</w:t>
              </w:r>
              <w:r w:rsidRPr="00F55FDC">
                <w:rPr>
                  <w:rFonts w:ascii="Arial" w:eastAsia="宋体"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CB6FDA">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w:t>
                  </w:r>
                  <w:del w:id="208" w:author="ASUSTeK" w:date="2022-09-29T14:19:00Z">
                    <w:r w:rsidRPr="00F55FDC" w:rsidDel="001D144F">
                      <w:rPr>
                        <w:rFonts w:ascii="Arial" w:eastAsia="宋体" w:hAnsi="Arial"/>
                        <w:b/>
                        <w:sz w:val="18"/>
                        <w:szCs w:val="18"/>
                      </w:rPr>
                      <w:delText>/4_1/4_2</w:delText>
                    </w:r>
                  </w:del>
                </w:p>
              </w:tc>
            </w:tr>
            <w:tr w:rsidR="00F55FDC" w:rsidRPr="00F55FDC" w14:paraId="32B74392" w14:textId="77777777" w:rsidTr="00CB6FDA">
              <w:trPr>
                <w:cantSplit/>
                <w:jc w:val="center"/>
              </w:trPr>
              <w:tc>
                <w:tcPr>
                  <w:tcW w:w="2615" w:type="dxa"/>
                  <w:vAlign w:val="center"/>
                </w:tcPr>
                <w:p w14:paraId="39BC988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HARQ process number</w:t>
                  </w:r>
                </w:p>
                <w:p w14:paraId="1333DF57"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18D77222" w14:textId="77777777" w:rsidTr="00CB6FDA">
              <w:trPr>
                <w:cantSplit/>
                <w:jc w:val="center"/>
              </w:trPr>
              <w:tc>
                <w:tcPr>
                  <w:tcW w:w="2615" w:type="dxa"/>
                  <w:vAlign w:val="center"/>
                </w:tcPr>
                <w:p w14:paraId="3BA80BB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38D7010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6A4B3F81" w14:textId="77777777" w:rsidTr="00CB6FDA">
              <w:trPr>
                <w:cantSplit/>
                <w:jc w:val="center"/>
              </w:trPr>
              <w:tc>
                <w:tcPr>
                  <w:tcW w:w="2615" w:type="dxa"/>
                  <w:vAlign w:val="center"/>
                </w:tcPr>
                <w:p w14:paraId="1C424FFB"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E0A5BD3" w14:textId="77777777" w:rsidTr="00CB6FDA">
              <w:trPr>
                <w:cantSplit/>
                <w:jc w:val="center"/>
              </w:trPr>
              <w:tc>
                <w:tcPr>
                  <w:tcW w:w="2615" w:type="dxa"/>
                  <w:vAlign w:val="center"/>
                </w:tcPr>
                <w:p w14:paraId="63D0288E"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 xml:space="preserve">set to all '0's for FDRA Type 0 or for </w:t>
                  </w:r>
                  <w:proofErr w:type="spellStart"/>
                  <w:r w:rsidRPr="00F55FDC">
                    <w:rPr>
                      <w:rFonts w:ascii="Arial" w:eastAsia="宋体" w:hAnsi="Arial" w:cs="Arial"/>
                      <w:i/>
                      <w:iCs/>
                      <w:sz w:val="18"/>
                      <w:szCs w:val="18"/>
                    </w:rPr>
                    <w:t>dynamicSwitch</w:t>
                  </w:r>
                  <w:proofErr w:type="spellEnd"/>
                </w:p>
                <w:p w14:paraId="102D1EF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5E7182EB" w14:textId="77777777" w:rsidR="00F55FDC" w:rsidRPr="00F55FDC" w:rsidRDefault="00F55FDC" w:rsidP="00F55FDC">
            <w:pPr>
              <w:rPr>
                <w:rFonts w:eastAsia="宋体"/>
                <w:sz w:val="18"/>
                <w:szCs w:val="18"/>
              </w:rPr>
            </w:pPr>
          </w:p>
          <w:p w14:paraId="43B86656"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9" w:author="ASUSTeK" w:date="2022-09-29T14:19: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CB6FDA">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1_1/4_2</w:t>
                  </w:r>
                </w:p>
              </w:tc>
            </w:tr>
            <w:tr w:rsidR="00F55FDC" w:rsidRPr="00F55FDC" w14:paraId="0C4BF427" w14:textId="77777777" w:rsidTr="00CB6FDA">
              <w:trPr>
                <w:cantSplit/>
                <w:jc w:val="center"/>
              </w:trPr>
              <w:tc>
                <w:tcPr>
                  <w:tcW w:w="2250" w:type="dxa"/>
                  <w:vAlign w:val="center"/>
                </w:tcPr>
                <w:p w14:paraId="2C53F86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2C6E9480"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For the enabled transport block: set to all '0's</w:t>
                  </w:r>
                </w:p>
              </w:tc>
            </w:tr>
          </w:tbl>
          <w:p w14:paraId="58E22501" w14:textId="77777777" w:rsidR="00F55FDC" w:rsidRPr="00F55FDC" w:rsidRDefault="00F55FDC" w:rsidP="00F55FDC">
            <w:pPr>
              <w:rPr>
                <w:rFonts w:eastAsia="宋体"/>
                <w:sz w:val="18"/>
                <w:szCs w:val="18"/>
              </w:rPr>
            </w:pPr>
          </w:p>
          <w:p w14:paraId="76B270F9" w14:textId="77777777" w:rsidR="00F55FDC" w:rsidRPr="00F55FDC" w:rsidRDefault="00F55FDC" w:rsidP="00F55FDC">
            <w:pPr>
              <w:keepNext/>
              <w:keepLines/>
              <w:spacing w:before="180"/>
              <w:jc w:val="center"/>
              <w:rPr>
                <w:rFonts w:ascii="Arial" w:eastAsia="宋体" w:hAnsi="Arial"/>
                <w:b/>
                <w:sz w:val="18"/>
                <w:szCs w:val="18"/>
              </w:rPr>
            </w:pPr>
            <w:r w:rsidRPr="00F55FDC">
              <w:rPr>
                <w:rFonts w:ascii="Arial" w:eastAsia="宋体"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10" w:author="ASUSTeK" w:date="2022-09-29T14:20:00Z">
              <w:r w:rsidRPr="00F55FDC">
                <w:rPr>
                  <w:rFonts w:ascii="Arial" w:eastAsia="MS Mincho" w:hAnsi="Arial" w:cs="Arial"/>
                  <w:b/>
                  <w:bCs/>
                  <w:sz w:val="18"/>
                  <w:szCs w:val="18"/>
                  <w:lang w:eastAsia="ko-KR"/>
                </w:rPr>
                <w:t xml:space="preserve"> or</w:t>
              </w:r>
              <w:r w:rsidRPr="00F55FDC">
                <w:rPr>
                  <w:rFonts w:ascii="Arial" w:eastAsia="宋体"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CB6FDA">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宋体"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宋体" w:hAnsi="Arial"/>
                      <w:b/>
                      <w:sz w:val="18"/>
                      <w:szCs w:val="18"/>
                    </w:rPr>
                  </w:pPr>
                  <w:r w:rsidRPr="00F55FDC">
                    <w:rPr>
                      <w:rFonts w:ascii="Arial" w:eastAsia="宋体" w:hAnsi="Arial"/>
                      <w:b/>
                      <w:sz w:val="18"/>
                      <w:szCs w:val="18"/>
                    </w:rPr>
                    <w:t>DCI format 1_0/1_1/1_2/4_1/4_2</w:t>
                  </w:r>
                </w:p>
              </w:tc>
            </w:tr>
            <w:tr w:rsidR="00F55FDC" w:rsidRPr="00F55FDC" w14:paraId="5EFB4861" w14:textId="77777777" w:rsidTr="00CB6FDA">
              <w:trPr>
                <w:cantSplit/>
                <w:jc w:val="center"/>
              </w:trPr>
              <w:tc>
                <w:tcPr>
                  <w:tcW w:w="3435" w:type="dxa"/>
                  <w:vAlign w:val="center"/>
                </w:tcPr>
                <w:p w14:paraId="1B28395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Redundancy version</w:t>
                  </w:r>
                </w:p>
                <w:p w14:paraId="712DC102" w14:textId="77777777" w:rsidR="00F55FDC" w:rsidRPr="00F55FDC" w:rsidRDefault="00F55FDC" w:rsidP="00F55FDC">
                  <w:pPr>
                    <w:keepNext/>
                    <w:keepLines/>
                    <w:jc w:val="center"/>
                    <w:rPr>
                      <w:rFonts w:ascii="Arial" w:eastAsia="宋体"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'0's</w:t>
                  </w:r>
                </w:p>
              </w:tc>
            </w:tr>
            <w:tr w:rsidR="00F55FDC" w:rsidRPr="00F55FDC" w14:paraId="5FBFA6EA" w14:textId="77777777" w:rsidTr="00CB6FDA">
              <w:trPr>
                <w:cantSplit/>
                <w:jc w:val="center"/>
              </w:trPr>
              <w:tc>
                <w:tcPr>
                  <w:tcW w:w="3435" w:type="dxa"/>
                  <w:vAlign w:val="center"/>
                </w:tcPr>
                <w:p w14:paraId="6914873F"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w:t>
                  </w:r>
                </w:p>
              </w:tc>
            </w:tr>
            <w:tr w:rsidR="00F55FDC" w:rsidRPr="00F55FDC" w14:paraId="2DC330AC" w14:textId="77777777" w:rsidTr="00CB6FDA">
              <w:trPr>
                <w:cantSplit/>
                <w:jc w:val="center"/>
              </w:trPr>
              <w:tc>
                <w:tcPr>
                  <w:tcW w:w="3435" w:type="dxa"/>
                  <w:vAlign w:val="center"/>
                </w:tcPr>
                <w:p w14:paraId="56734535"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宋体" w:hAnsi="Arial" w:cs="Arial"/>
                      <w:i/>
                      <w:iCs/>
                      <w:sz w:val="18"/>
                      <w:szCs w:val="18"/>
                    </w:rPr>
                  </w:pPr>
                  <w:r w:rsidRPr="00F55FDC">
                    <w:rPr>
                      <w:rFonts w:ascii="Arial" w:eastAsia="宋体" w:hAnsi="Arial" w:cs="Arial"/>
                      <w:sz w:val="18"/>
                      <w:szCs w:val="18"/>
                    </w:rPr>
                    <w:t xml:space="preserve">set to all '0's for FDRA Type 0 or for </w:t>
                  </w:r>
                  <w:proofErr w:type="spellStart"/>
                  <w:r w:rsidRPr="00F55FDC">
                    <w:rPr>
                      <w:rFonts w:ascii="Arial" w:eastAsia="宋体" w:hAnsi="Arial" w:cs="Arial"/>
                      <w:i/>
                      <w:iCs/>
                      <w:sz w:val="18"/>
                      <w:szCs w:val="18"/>
                    </w:rPr>
                    <w:t>dynamicSwitch</w:t>
                  </w:r>
                  <w:proofErr w:type="spellEnd"/>
                </w:p>
                <w:p w14:paraId="6A2E1CF6" w14:textId="77777777" w:rsidR="00F55FDC" w:rsidRPr="00F55FDC" w:rsidRDefault="00F55FDC" w:rsidP="00F55FDC">
                  <w:pPr>
                    <w:keepNext/>
                    <w:keepLines/>
                    <w:jc w:val="center"/>
                    <w:rPr>
                      <w:rFonts w:ascii="Arial" w:eastAsia="宋体" w:hAnsi="Arial" w:cs="Arial"/>
                      <w:sz w:val="18"/>
                      <w:szCs w:val="18"/>
                    </w:rPr>
                  </w:pPr>
                </w:p>
                <w:p w14:paraId="0619FB1D" w14:textId="77777777" w:rsidR="00F55FDC" w:rsidRPr="00F55FDC" w:rsidRDefault="00F55FDC" w:rsidP="00F55FDC">
                  <w:pPr>
                    <w:keepNext/>
                    <w:keepLines/>
                    <w:jc w:val="center"/>
                    <w:rPr>
                      <w:rFonts w:ascii="Arial" w:eastAsia="宋体" w:hAnsi="Arial" w:cs="Arial"/>
                      <w:sz w:val="18"/>
                      <w:szCs w:val="18"/>
                    </w:rPr>
                  </w:pPr>
                  <w:r w:rsidRPr="00F55FDC">
                    <w:rPr>
                      <w:rFonts w:ascii="Arial" w:eastAsia="宋体" w:hAnsi="Arial" w:cs="Arial"/>
                      <w:sz w:val="18"/>
                      <w:szCs w:val="18"/>
                    </w:rPr>
                    <w:t>set to all '1's for FDRA Type 1</w:t>
                  </w:r>
                </w:p>
              </w:tc>
            </w:tr>
          </w:tbl>
          <w:p w14:paraId="21637701" w14:textId="0E8AE90C" w:rsidR="00192EC0" w:rsidRPr="00F55FDC" w:rsidRDefault="00192EC0" w:rsidP="00192EC0">
            <w:pPr>
              <w:rPr>
                <w:rFonts w:eastAsia="宋体"/>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31"/>
        <w:numPr>
          <w:ilvl w:val="0"/>
          <w:numId w:val="0"/>
        </w:numPr>
      </w:pPr>
      <w:bookmarkStart w:id="211" w:name="_Ref116236745"/>
      <w:r>
        <w:t xml:space="preserve">3.9.1 </w:t>
      </w:r>
      <w:r w:rsidR="00D027DC">
        <w:rPr>
          <w:rFonts w:hint="eastAsia"/>
        </w:rPr>
        <w:t>R</w:t>
      </w:r>
      <w:r w:rsidR="00D027DC">
        <w:t>ound-1</w:t>
      </w:r>
      <w:bookmarkEnd w:id="211"/>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w:t>
      </w:r>
      <w:proofErr w:type="spellStart"/>
      <w:r w:rsidR="00694EE8">
        <w:rPr>
          <w:rFonts w:eastAsiaTheme="minorEastAsia"/>
          <w:sz w:val="22"/>
        </w:rPr>
        <w:t>s in</w:t>
      </w:r>
      <w:proofErr w:type="spellEnd"/>
      <w:r w:rsidR="00694EE8">
        <w:rPr>
          <w:rFonts w:eastAsiaTheme="minorEastAsia"/>
          <w:sz w:val="22"/>
        </w:rPr>
        <w:t xml:space="preserve">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 xml:space="preserve">gNB </w:t>
      </w:r>
      <w:proofErr w:type="spellStart"/>
      <w:r w:rsidR="00452E68">
        <w:rPr>
          <w:rFonts w:eastAsiaTheme="minorEastAsia"/>
          <w:sz w:val="22"/>
        </w:rPr>
        <w:t>can</w:t>
      </w:r>
      <w:r w:rsidR="00694EE8">
        <w:rPr>
          <w:rFonts w:eastAsiaTheme="minorEastAsia"/>
          <w:sz w:val="22"/>
        </w:rPr>
        <w:t xml:space="preserve"> not</w:t>
      </w:r>
      <w:proofErr w:type="spellEnd"/>
      <w:r w:rsidR="00694EE8">
        <w:rPr>
          <w:rFonts w:eastAsiaTheme="minorEastAsia"/>
          <w:sz w:val="22"/>
        </w:rPr>
        <w:t xml:space="preserve"> always guarantee the multicast SPS index = 0</w:t>
      </w:r>
      <w:r w:rsidR="00452E68">
        <w:rPr>
          <w:rFonts w:eastAsiaTheme="minorEastAsia"/>
          <w:sz w:val="22"/>
        </w:rPr>
        <w:t xml:space="preserve">. To address that SPS index=0 </w:t>
      </w:r>
      <w:proofErr w:type="spellStart"/>
      <w:r w:rsidR="00452E68">
        <w:rPr>
          <w:rFonts w:eastAsiaTheme="minorEastAsia"/>
          <w:sz w:val="22"/>
        </w:rPr>
        <w:t>can not</w:t>
      </w:r>
      <w:proofErr w:type="spellEnd"/>
      <w:r w:rsidR="00452E68">
        <w:rPr>
          <w:rFonts w:eastAsiaTheme="minorEastAsia"/>
          <w:sz w:val="22"/>
        </w:rPr>
        <w:t xml:space="preserve"> be configured to UE which only supports one multicast SPS, [</w:t>
      </w:r>
      <w:proofErr w:type="spellStart"/>
      <w:r w:rsidR="00452E68" w:rsidRPr="00452E68">
        <w:rPr>
          <w:rFonts w:eastAsiaTheme="minorEastAsia"/>
          <w:sz w:val="22"/>
        </w:rPr>
        <w:t>ASUSTeK</w:t>
      </w:r>
      <w:proofErr w:type="spellEnd"/>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afa"/>
            <w:rFonts w:eastAsiaTheme="minorEastAsia"/>
            <w:b/>
            <w:i/>
            <w:iCs/>
            <w:sz w:val="22"/>
          </w:rPr>
          <w:t xml:space="preserve">Moderator Draft CR on issue </w:t>
        </w:r>
        <w:r w:rsidR="003D64BB" w:rsidRPr="00714258">
          <w:rPr>
            <w:rStyle w:val="afa"/>
            <w:rFonts w:eastAsiaTheme="minorEastAsia"/>
            <w:b/>
            <w:i/>
            <w:iCs/>
            <w:sz w:val="22"/>
          </w:rPr>
          <w:t>2</w:t>
        </w:r>
        <w:r w:rsidR="00936412" w:rsidRPr="00714258">
          <w:rPr>
            <w:rStyle w:val="afa"/>
            <w:rFonts w:eastAsiaTheme="minorEastAsia"/>
            <w:b/>
            <w:i/>
            <w:iCs/>
            <w:sz w:val="22"/>
          </w:rPr>
          <w:t>-</w:t>
        </w:r>
        <w:r w:rsidR="009D376E" w:rsidRPr="00714258">
          <w:rPr>
            <w:rStyle w:val="afa"/>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77777777" w:rsidR="00D027DC" w:rsidRPr="00DB5EAF" w:rsidRDefault="00D027DC"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1B1B741" w14:textId="77777777" w:rsidR="00D027DC" w:rsidRPr="00DB5EAF" w:rsidRDefault="00D027DC" w:rsidP="00E46AAA">
            <w:pPr>
              <w:rPr>
                <w:rFonts w:eastAsiaTheme="minorEastAsia"/>
              </w:rPr>
            </w:pP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644D2">
        <w:tc>
          <w:tcPr>
            <w:tcW w:w="2263" w:type="dxa"/>
          </w:tcPr>
          <w:p w14:paraId="65F84DDC" w14:textId="64476A04" w:rsidR="009D009A" w:rsidRPr="00943F9B" w:rsidRDefault="00C325EC" w:rsidP="007644D2">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aff"/>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aff"/>
              <w:numPr>
                <w:ilvl w:val="1"/>
                <w:numId w:val="19"/>
              </w:numPr>
              <w:spacing w:line="240" w:lineRule="auto"/>
              <w:rPr>
                <w:b/>
                <w:sz w:val="18"/>
                <w:szCs w:val="18"/>
              </w:rPr>
            </w:pPr>
            <w:bookmarkStart w:id="212" w:name="_Hlk116399446"/>
            <w:r w:rsidRPr="00070FE4">
              <w:rPr>
                <w:rFonts w:eastAsiaTheme="minorEastAsia" w:hint="eastAsia"/>
                <w:b/>
                <w:sz w:val="18"/>
                <w:szCs w:val="18"/>
                <w:lang w:eastAsia="zh-CN"/>
              </w:rPr>
              <w:t>Adding the description of providing G-CS-RNTI for scheduling retransmission of SPS PDSCH</w:t>
            </w:r>
            <w:bookmarkEnd w:id="212"/>
            <w:r w:rsidRPr="00070FE4">
              <w:rPr>
                <w:rFonts w:eastAsiaTheme="minorEastAsia" w:hint="eastAsia"/>
                <w:b/>
                <w:sz w:val="18"/>
                <w:szCs w:val="18"/>
                <w:lang w:eastAsia="zh-CN"/>
              </w:rPr>
              <w:t>.</w:t>
            </w:r>
          </w:p>
          <w:p w14:paraId="33065BCA" w14:textId="77777777" w:rsidR="00FF4800" w:rsidRPr="00070FE4" w:rsidRDefault="00FF4800" w:rsidP="00FF4800">
            <w:pPr>
              <w:pStyle w:val="aff"/>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aff"/>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af6"/>
              <w:tblW w:w="0" w:type="auto"/>
              <w:tblLook w:val="04A0" w:firstRow="1" w:lastRow="0" w:firstColumn="1" w:lastColumn="0" w:noHBand="0" w:noVBand="1"/>
            </w:tblPr>
            <w:tblGrid>
              <w:gridCol w:w="9530"/>
            </w:tblGrid>
            <w:tr w:rsidR="00FF4800" w:rsidRPr="00070FE4" w14:paraId="53378FE6" w14:textId="77777777" w:rsidTr="007644D2">
              <w:tc>
                <w:tcPr>
                  <w:tcW w:w="9530" w:type="dxa"/>
                </w:tcPr>
                <w:p w14:paraId="05B43BD3" w14:textId="77777777" w:rsidR="00FF4800" w:rsidRPr="00070FE4" w:rsidRDefault="00FF4800" w:rsidP="00722529">
                  <w:pPr>
                    <w:framePr w:hSpace="180" w:wrap="around" w:vAnchor="text" w:hAnchor="margin" w:y="138"/>
                    <w:snapToGrid w:val="0"/>
                    <w:jc w:val="center"/>
                    <w:rPr>
                      <w:rFonts w:eastAsia="宋体"/>
                      <w:sz w:val="18"/>
                      <w:szCs w:val="18"/>
                    </w:rPr>
                  </w:pPr>
                  <w:r w:rsidRPr="00070FE4">
                    <w:rPr>
                      <w:rFonts w:eastAsia="宋体"/>
                      <w:color w:val="FF0000"/>
                      <w:sz w:val="18"/>
                      <w:szCs w:val="18"/>
                    </w:rPr>
                    <w:t>--------------------------------------TP to TS38.213 v17.</w:t>
                  </w:r>
                  <w:r w:rsidRPr="00070FE4">
                    <w:rPr>
                      <w:rFonts w:eastAsia="宋体" w:hint="eastAsia"/>
                      <w:color w:val="FF0000"/>
                      <w:sz w:val="18"/>
                      <w:szCs w:val="18"/>
                    </w:rPr>
                    <w:t>3</w:t>
                  </w:r>
                  <w:r w:rsidRPr="00070FE4">
                    <w:rPr>
                      <w:rFonts w:eastAsia="宋体"/>
                      <w:color w:val="FF0000"/>
                      <w:sz w:val="18"/>
                      <w:szCs w:val="18"/>
                    </w:rPr>
                    <w:t>.0 Starts------------------------------------------</w:t>
                  </w:r>
                </w:p>
                <w:p w14:paraId="6E67BA9B" w14:textId="77777777" w:rsidR="00FF4800" w:rsidRPr="00070FE4" w:rsidRDefault="00FF4800" w:rsidP="00722529">
                  <w:pPr>
                    <w:pStyle w:val="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722529">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p w14:paraId="6191905F" w14:textId="77777777" w:rsidR="00FF4800" w:rsidRPr="00070FE4" w:rsidRDefault="00FF4800" w:rsidP="00722529">
                  <w:pPr>
                    <w:framePr w:hSpace="180" w:wrap="around" w:vAnchor="text" w:hAnchor="margin" w:y="138"/>
                    <w:rPr>
                      <w:rFonts w:eastAsia="等线"/>
                      <w:sz w:val="18"/>
                      <w:szCs w:val="18"/>
                    </w:rPr>
                  </w:pPr>
                  <w:r w:rsidRPr="00070FE4">
                    <w:rPr>
                      <w:rFonts w:eastAsia="等线"/>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等线" w:hint="eastAsia"/>
                      <w:color w:val="FF0000"/>
                      <w:sz w:val="18"/>
                      <w:szCs w:val="18"/>
                      <w:u w:val="single"/>
                    </w:rPr>
                    <w:t>/scheduling retransmission</w:t>
                  </w:r>
                  <w:r w:rsidRPr="00070FE4">
                    <w:rPr>
                      <w:rFonts w:eastAsia="等线"/>
                      <w:sz w:val="18"/>
                      <w:szCs w:val="18"/>
                    </w:rPr>
                    <w:t xml:space="preserve"> for SPS PDSCH receptions.</w:t>
                  </w:r>
                </w:p>
                <w:p w14:paraId="285C677A" w14:textId="77777777" w:rsidR="00FF4800" w:rsidRPr="00070FE4" w:rsidRDefault="00FF4800" w:rsidP="00722529">
                  <w:pPr>
                    <w:framePr w:hSpace="180" w:wrap="around" w:vAnchor="text" w:hAnchor="margin" w:y="138"/>
                    <w:jc w:val="both"/>
                    <w:rPr>
                      <w:rFonts w:eastAsiaTheme="minorEastAsia"/>
                      <w:sz w:val="18"/>
                      <w:szCs w:val="18"/>
                    </w:rPr>
                  </w:pPr>
                </w:p>
                <w:p w14:paraId="7BFA7A6D" w14:textId="77777777" w:rsidR="00FF4800" w:rsidRPr="00070FE4" w:rsidRDefault="00FF4800" w:rsidP="00722529">
                  <w:pPr>
                    <w:framePr w:hSpace="180" w:wrap="around" w:vAnchor="text" w:hAnchor="margin" w:y="138"/>
                    <w:spacing w:after="180"/>
                    <w:jc w:val="center"/>
                    <w:rPr>
                      <w:rFonts w:eastAsia="宋体"/>
                      <w:sz w:val="18"/>
                      <w:szCs w:val="18"/>
                      <w:lang w:val="en-GB"/>
                    </w:rPr>
                  </w:pPr>
                  <w:r w:rsidRPr="00070FE4">
                    <w:rPr>
                      <w:rFonts w:eastAsia="宋体"/>
                      <w:color w:val="FF0000"/>
                      <w:sz w:val="18"/>
                      <w:szCs w:val="18"/>
                    </w:rPr>
                    <w:t>&lt;Unchanged part is omitted&gt;</w:t>
                  </w:r>
                </w:p>
              </w:tc>
            </w:tr>
          </w:tbl>
          <w:p w14:paraId="01CFE284" w14:textId="4E66DFD4" w:rsidR="009D009A" w:rsidRPr="0075405C" w:rsidRDefault="009D009A" w:rsidP="007644D2">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31"/>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40"/>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7644D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644D2">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644D2">
            <w:pPr>
              <w:rPr>
                <w:rFonts w:eastAsiaTheme="minorEastAsia"/>
              </w:rPr>
            </w:pPr>
            <w:r w:rsidRPr="00DD4D08">
              <w:rPr>
                <w:rFonts w:eastAsiaTheme="minorEastAsia"/>
              </w:rPr>
              <w:t>Comments</w:t>
            </w:r>
          </w:p>
        </w:tc>
      </w:tr>
      <w:tr w:rsidR="009D009A" w:rsidRPr="00DD4D08" w14:paraId="054F4CDA" w14:textId="77777777" w:rsidTr="007644D2">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77777777" w:rsidR="009D009A" w:rsidRPr="00DD4D08" w:rsidRDefault="009D009A" w:rsidP="007644D2">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49A2CAEA" w14:textId="77777777" w:rsidR="009D009A" w:rsidRPr="00DD4D08" w:rsidRDefault="009D009A" w:rsidP="007644D2">
            <w:pPr>
              <w:rPr>
                <w:rFonts w:eastAsiaTheme="minorEastAsia"/>
              </w:rPr>
            </w:pP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af6"/>
        <w:tblW w:w="0" w:type="auto"/>
        <w:tblLook w:val="04A0" w:firstRow="1" w:lastRow="0" w:firstColumn="1" w:lastColumn="0" w:noHBand="0" w:noVBand="1"/>
      </w:tblPr>
      <w:tblGrid>
        <w:gridCol w:w="2263"/>
        <w:gridCol w:w="11974"/>
      </w:tblGrid>
      <w:tr w:rsidR="0067204B" w:rsidRPr="002B551C" w14:paraId="1BA38B23" w14:textId="77777777" w:rsidTr="00C70957">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R1-2209315</w:t>
            </w:r>
            <w:r>
              <w:rPr>
                <w:rFonts w:eastAsia="等线"/>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à</w:t>
            </w:r>
            <w:proofErr w:type="spellStart"/>
            <w:r w:rsidRPr="00FE6981">
              <w:rPr>
                <w:i/>
                <w:sz w:val="18"/>
                <w:szCs w:val="18"/>
                <w:lang w:eastAsia="zh-CN"/>
              </w:rPr>
              <w:t>pdsch-ConfigMulticast</w:t>
            </w:r>
            <w:proofErr w:type="spellEnd"/>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FE6981" w:rsidRPr="002B551C" w14:paraId="1F43D46F" w14:textId="77777777" w:rsidTr="00C70957">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Pr>
                <w:rFonts w:eastAsia="等线"/>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proofErr w:type="spellStart"/>
            <w:r w:rsidRPr="00FE6981">
              <w:rPr>
                <w:i/>
                <w:sz w:val="18"/>
                <w:szCs w:val="18"/>
                <w:lang w:eastAsia="zh-CN"/>
              </w:rPr>
              <w:t>maxMIMO</w:t>
            </w:r>
            <w:proofErr w:type="spellEnd"/>
            <w:r w:rsidRPr="00FE6981">
              <w:rPr>
                <w:i/>
                <w:sz w:val="18"/>
                <w:szCs w:val="18"/>
                <w:lang w:eastAsia="zh-CN"/>
              </w:rPr>
              <w:t xml:space="preserve">-Layers-Multicast </w:t>
            </w:r>
            <w:r w:rsidRPr="00FE6981">
              <w:rPr>
                <w:rFonts w:ascii="Wingdings" w:eastAsia="Wingdings" w:hAnsi="Wingdings" w:cs="Wingdings"/>
                <w:iCs/>
                <w:sz w:val="18"/>
                <w:szCs w:val="18"/>
              </w:rPr>
              <w:t xml:space="preserve">à </w:t>
            </w:r>
            <w:proofErr w:type="spellStart"/>
            <w:r w:rsidRPr="00FE6981">
              <w:rPr>
                <w:i/>
                <w:sz w:val="18"/>
                <w:szCs w:val="18"/>
                <w:lang w:eastAsia="zh-CN"/>
              </w:rPr>
              <w:t>maxMIMO</w:t>
            </w:r>
            <w:proofErr w:type="spellEnd"/>
            <w:r w:rsidRPr="00FE6981">
              <w:rPr>
                <w:i/>
                <w:sz w:val="18"/>
                <w:szCs w:val="18"/>
                <w:lang w:eastAsia="zh-CN"/>
              </w:rPr>
              <w:t>-Layers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aff7"/>
                <w:rFonts w:eastAsia="MS Mincho"/>
                <w:sz w:val="18"/>
                <w:szCs w:val="18"/>
              </w:rPr>
              <w:t xml:space="preserve">PDSCH-Config-Multicast  </w:t>
            </w:r>
            <w:r w:rsidRPr="00FE6981">
              <w:rPr>
                <w:rFonts w:ascii="Wingdings" w:eastAsia="Wingdings" w:hAnsi="Wingdings" w:cs="Wingdings"/>
                <w:iCs/>
                <w:sz w:val="18"/>
                <w:szCs w:val="18"/>
              </w:rPr>
              <w:t xml:space="preserve">à </w:t>
            </w:r>
            <w:proofErr w:type="spellStart"/>
            <w:r w:rsidRPr="00FE6981">
              <w:rPr>
                <w:i/>
                <w:iCs/>
                <w:sz w:val="18"/>
                <w:szCs w:val="18"/>
              </w:rPr>
              <w:t>pdsch-ConfigMulticast</w:t>
            </w:r>
            <w:proofErr w:type="spellEnd"/>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aff7"/>
                <w:rFonts w:eastAsia="MS Mincho"/>
                <w:sz w:val="18"/>
                <w:szCs w:val="18"/>
              </w:rPr>
              <w:t xml:space="preserve">  </w:t>
            </w:r>
            <w:r w:rsidRPr="00FE6981">
              <w:rPr>
                <w:rFonts w:ascii="Wingdings" w:eastAsia="Wingdings" w:hAnsi="Wingdings" w:cs="Wingdings"/>
                <w:iCs/>
                <w:sz w:val="18"/>
                <w:szCs w:val="18"/>
              </w:rPr>
              <w:t xml:space="preserve">à </w:t>
            </w:r>
            <w:proofErr w:type="spellStart"/>
            <w:r w:rsidRPr="00FE6981">
              <w:rPr>
                <w:rFonts w:hint="eastAsia"/>
                <w:i/>
                <w:sz w:val="18"/>
                <w:szCs w:val="18"/>
                <w:lang w:eastAsia="zh-CN"/>
              </w:rPr>
              <w:t>pdsch</w:t>
            </w:r>
            <w:r w:rsidRPr="00FE6981">
              <w:rPr>
                <w:i/>
                <w:sz w:val="18"/>
                <w:szCs w:val="18"/>
                <w:lang w:eastAsia="zh-CN"/>
              </w:rPr>
              <w:t>-ConfigMCCH</w:t>
            </w:r>
            <w:proofErr w:type="spellEnd"/>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aff7"/>
                <w:rFonts w:eastAsia="MS Mincho"/>
                <w:sz w:val="18"/>
                <w:szCs w:val="18"/>
              </w:rPr>
              <w:t xml:space="preserve"> </w:t>
            </w:r>
            <w:r w:rsidRPr="00FE6981">
              <w:rPr>
                <w:rFonts w:ascii="Wingdings" w:eastAsia="Wingdings" w:hAnsi="Wingdings" w:cs="Wingdings"/>
                <w:iCs/>
                <w:sz w:val="18"/>
                <w:szCs w:val="18"/>
              </w:rPr>
              <w:t xml:space="preserve">à </w:t>
            </w:r>
            <w:proofErr w:type="spellStart"/>
            <w:r w:rsidRPr="00FE6981">
              <w:rPr>
                <w:i/>
                <w:sz w:val="18"/>
                <w:szCs w:val="18"/>
                <w:lang w:eastAsia="zh-CN"/>
              </w:rPr>
              <w:t>pdsch-ConfigMTCH</w:t>
            </w:r>
            <w:proofErr w:type="spellEnd"/>
          </w:p>
          <w:p w14:paraId="240BBC06" w14:textId="77777777" w:rsidR="00FE6981" w:rsidRPr="00FE6981" w:rsidRDefault="00FE6981" w:rsidP="003C2B6E">
            <w:pPr>
              <w:pStyle w:val="CRCoverPage"/>
              <w:numPr>
                <w:ilvl w:val="0"/>
                <w:numId w:val="25"/>
              </w:numPr>
              <w:spacing w:after="0"/>
              <w:rPr>
                <w:sz w:val="18"/>
                <w:szCs w:val="18"/>
                <w:lang w:eastAsia="zh-CN"/>
              </w:rPr>
            </w:pPr>
            <w:proofErr w:type="spellStart"/>
            <w:r w:rsidRPr="00FE6981">
              <w:rPr>
                <w:i/>
                <w:iCs/>
                <w:sz w:val="18"/>
                <w:szCs w:val="18"/>
              </w:rPr>
              <w:t>fdmed</w:t>
            </w:r>
            <w:proofErr w:type="spellEnd"/>
            <w:r w:rsidRPr="00FE6981">
              <w:rPr>
                <w:i/>
                <w:iCs/>
                <w:sz w:val="18"/>
                <w:szCs w:val="18"/>
              </w:rPr>
              <w:t xml:space="preserve">-Reception-Multicast </w:t>
            </w:r>
            <w:r w:rsidRPr="00FE6981">
              <w:rPr>
                <w:rFonts w:ascii="Wingdings" w:eastAsia="Wingdings" w:hAnsi="Wingdings" w:cs="Wingdings"/>
                <w:iCs/>
                <w:sz w:val="18"/>
                <w:szCs w:val="18"/>
              </w:rPr>
              <w:t xml:space="preserve">à </w:t>
            </w:r>
            <w:proofErr w:type="spellStart"/>
            <w:r w:rsidRPr="00FE6981">
              <w:rPr>
                <w:i/>
                <w:iCs/>
                <w:sz w:val="18"/>
                <w:szCs w:val="18"/>
              </w:rPr>
              <w:t>fdmed-ReceptionMulticast</w:t>
            </w:r>
            <w:proofErr w:type="spellEnd"/>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 xml:space="preserve"> à </w:t>
            </w:r>
            <w:r w:rsidRPr="00FE6981">
              <w:rPr>
                <w:i/>
                <w:iCs/>
                <w:sz w:val="18"/>
                <w:szCs w:val="18"/>
              </w:rPr>
              <w:t>MBS-RNTI-</w:t>
            </w:r>
            <w:proofErr w:type="spellStart"/>
            <w:r w:rsidRPr="00FE6981">
              <w:rPr>
                <w:i/>
                <w:iCs/>
                <w:sz w:val="18"/>
                <w:szCs w:val="18"/>
              </w:rPr>
              <w:t>SpecificConfig</w:t>
            </w:r>
            <w:proofErr w:type="spellEnd"/>
          </w:p>
          <w:p w14:paraId="345B2FD1" w14:textId="77777777" w:rsidR="00FE6981" w:rsidRPr="00FE6981" w:rsidRDefault="00FE6981" w:rsidP="003C2B6E">
            <w:pPr>
              <w:pStyle w:val="CRCoverPage"/>
              <w:numPr>
                <w:ilvl w:val="0"/>
                <w:numId w:val="25"/>
              </w:numPr>
              <w:spacing w:after="0"/>
              <w:rPr>
                <w:sz w:val="18"/>
                <w:szCs w:val="18"/>
                <w:lang w:eastAsia="zh-CN"/>
              </w:rPr>
            </w:pPr>
            <w:proofErr w:type="spellStart"/>
            <w:r w:rsidRPr="00FE6981">
              <w:rPr>
                <w:i/>
                <w:sz w:val="18"/>
                <w:szCs w:val="18"/>
                <w:lang w:eastAsia="zh-CN"/>
              </w:rPr>
              <w:t>locationAndBandwidth</w:t>
            </w:r>
            <w:proofErr w:type="spellEnd"/>
            <w:r w:rsidRPr="00FE6981">
              <w:rPr>
                <w:i/>
                <w:sz w:val="18"/>
                <w:szCs w:val="18"/>
                <w:lang w:eastAsia="zh-CN"/>
              </w:rPr>
              <w:t xml:space="preserve">-Multicast </w:t>
            </w:r>
            <w:r w:rsidRPr="00FE6981">
              <w:rPr>
                <w:i/>
                <w:iCs/>
                <w:sz w:val="18"/>
                <w:szCs w:val="18"/>
              </w:rPr>
              <w:t xml:space="preserve"> </w:t>
            </w:r>
            <w:r w:rsidRPr="00FE6981">
              <w:rPr>
                <w:rFonts w:ascii="Wingdings" w:eastAsia="Wingdings" w:hAnsi="Wingdings" w:cs="Wingdings"/>
                <w:iCs/>
                <w:sz w:val="18"/>
                <w:szCs w:val="18"/>
              </w:rPr>
              <w:t>à</w:t>
            </w:r>
            <w:r w:rsidRPr="00FE6981">
              <w:rPr>
                <w:rFonts w:hint="eastAsia"/>
                <w:sz w:val="18"/>
                <w:szCs w:val="18"/>
                <w:lang w:eastAsia="zh-CN"/>
              </w:rPr>
              <w:t xml:space="preserve"> </w:t>
            </w:r>
            <w:proofErr w:type="spellStart"/>
            <w:r w:rsidRPr="00FE6981">
              <w:rPr>
                <w:i/>
                <w:sz w:val="18"/>
                <w:szCs w:val="18"/>
                <w:lang w:eastAsia="zh-CN"/>
              </w:rPr>
              <w:t>locationAndBandwidthMulticast</w:t>
            </w:r>
            <w:proofErr w:type="spellEnd"/>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 xml:space="preserve">à </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 xml:space="preserve">à </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proofErr w:type="spellStart"/>
            <w:r w:rsidRPr="00FE6981">
              <w:rPr>
                <w:rFonts w:eastAsia="等线"/>
                <w:i/>
                <w:sz w:val="18"/>
                <w:szCs w:val="18"/>
              </w:rPr>
              <w:t>harq</w:t>
            </w:r>
            <w:proofErr w:type="spellEnd"/>
            <w:r w:rsidRPr="00FE6981">
              <w:rPr>
                <w:rFonts w:eastAsia="等线"/>
                <w:i/>
                <w:sz w:val="18"/>
                <w:szCs w:val="18"/>
              </w:rPr>
              <w:t>-</w:t>
            </w:r>
            <w:proofErr w:type="spellStart"/>
            <w:r w:rsidRPr="00FE6981">
              <w:rPr>
                <w:rFonts w:eastAsia="等线"/>
                <w:i/>
                <w:sz w:val="18"/>
                <w:szCs w:val="18"/>
              </w:rPr>
              <w:t>FeedbackEnabler</w:t>
            </w:r>
            <w:proofErr w:type="spellEnd"/>
            <w:r w:rsidRPr="00FE6981">
              <w:rPr>
                <w:rFonts w:eastAsia="等线"/>
                <w:i/>
                <w:sz w:val="18"/>
                <w:szCs w:val="18"/>
              </w:rPr>
              <w:t xml:space="preserve">-Multicast </w:t>
            </w:r>
            <w:r w:rsidRPr="00FE6981">
              <w:rPr>
                <w:rFonts w:ascii="Wingdings" w:eastAsia="Wingdings" w:hAnsi="Wingdings" w:cs="Wingdings"/>
                <w:iCs/>
                <w:sz w:val="18"/>
                <w:szCs w:val="18"/>
              </w:rPr>
              <w:t xml:space="preserve">à </w:t>
            </w:r>
            <w:proofErr w:type="spellStart"/>
            <w:r w:rsidRPr="00FE6981">
              <w:rPr>
                <w:rFonts w:eastAsia="等线"/>
                <w:i/>
                <w:sz w:val="18"/>
                <w:szCs w:val="18"/>
              </w:rPr>
              <w:t>harq-FeedbackEnablerMulticast</w:t>
            </w:r>
            <w:proofErr w:type="spellEnd"/>
          </w:p>
        </w:tc>
      </w:tr>
      <w:tr w:rsidR="0076746D" w:rsidRPr="002B551C" w14:paraId="16B46610" w14:textId="77777777" w:rsidTr="00C70957">
        <w:tc>
          <w:tcPr>
            <w:tcW w:w="2263" w:type="dxa"/>
          </w:tcPr>
          <w:p w14:paraId="56F4C89D" w14:textId="21BC317B" w:rsidR="0076746D" w:rsidRDefault="0076746D" w:rsidP="00FE6981">
            <w:pPr>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w:t>
            </w:r>
            <w:proofErr w:type="spellStart"/>
            <w:r w:rsidRPr="001109BB">
              <w:rPr>
                <w:i/>
                <w:sz w:val="18"/>
                <w:szCs w:val="18"/>
              </w:rPr>
              <w:t>ConfigToAddModList</w:t>
            </w:r>
            <w:proofErr w:type="spellEnd"/>
            <w:r w:rsidRPr="001109BB">
              <w:rPr>
                <w:noProof/>
                <w:sz w:val="18"/>
                <w:szCs w:val="18"/>
                <w:lang w:eastAsia="zh-TW"/>
              </w:rPr>
              <w:t>”/“</w:t>
            </w:r>
            <w:r w:rsidRPr="001109BB">
              <w:rPr>
                <w:i/>
                <w:sz w:val="18"/>
                <w:szCs w:val="18"/>
              </w:rPr>
              <w:t>G-CS-RNTI-</w:t>
            </w:r>
            <w:proofErr w:type="spellStart"/>
            <w:r w:rsidRPr="001109BB">
              <w:rPr>
                <w:i/>
                <w:sz w:val="18"/>
                <w:szCs w:val="18"/>
              </w:rPr>
              <w:t>ConfigToAddModList</w:t>
            </w:r>
            <w:proofErr w:type="spellEnd"/>
            <w:r w:rsidRPr="001109BB">
              <w:rPr>
                <w:noProof/>
                <w:sz w:val="18"/>
                <w:szCs w:val="18"/>
                <w:lang w:eastAsia="zh-TW"/>
              </w:rPr>
              <w:t>” respectively or “</w:t>
            </w:r>
            <w:r w:rsidRPr="001109BB">
              <w:rPr>
                <w:i/>
                <w:sz w:val="18"/>
                <w:szCs w:val="18"/>
              </w:rPr>
              <w:t>MBS-RNTI-</w:t>
            </w:r>
            <w:proofErr w:type="spellStart"/>
            <w:r w:rsidRPr="001109BB">
              <w:rPr>
                <w:i/>
                <w:sz w:val="18"/>
                <w:szCs w:val="18"/>
              </w:rPr>
              <w:t>SpecificConfig</w:t>
            </w:r>
            <w:proofErr w:type="spellEnd"/>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77C51474" w14:textId="77777777" w:rsidTr="00C70957">
        <w:tc>
          <w:tcPr>
            <w:tcW w:w="2263" w:type="dxa"/>
          </w:tcPr>
          <w:p w14:paraId="08396B7D" w14:textId="50106C3D" w:rsidR="00133E1D" w:rsidRPr="002B551C" w:rsidRDefault="00133E1D" w:rsidP="00C70957">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7</w:t>
            </w:r>
            <w:r>
              <w:rPr>
                <w:rFonts w:eastAsia="等线"/>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w:t>
            </w:r>
            <w:proofErr w:type="spellStart"/>
            <w:r w:rsidRPr="001A69F1">
              <w:rPr>
                <w:i/>
                <w:iCs/>
                <w:sz w:val="18"/>
                <w:szCs w:val="18"/>
              </w:rPr>
              <w:t>DataToUL</w:t>
            </w:r>
            <w:proofErr w:type="spellEnd"/>
            <w:r w:rsidRPr="001A69F1">
              <w:rPr>
                <w:i/>
                <w:iCs/>
                <w:sz w:val="18"/>
                <w:szCs w:val="18"/>
              </w:rPr>
              <w:t>-ACK-</w:t>
            </w:r>
            <w:proofErr w:type="spellStart"/>
            <w:r w:rsidRPr="001A69F1">
              <w:rPr>
                <w:i/>
                <w:iCs/>
                <w:sz w:val="18"/>
                <w:szCs w:val="18"/>
              </w:rPr>
              <w:t>ForDCI</w:t>
            </w:r>
            <w:proofErr w:type="spellEnd"/>
            <w:r w:rsidRPr="001A69F1">
              <w:rPr>
                <w:i/>
                <w:iCs/>
                <w:sz w:val="18"/>
                <w:szCs w:val="18"/>
              </w:rPr>
              <w:t xml:space="preserve"> Format4_1</w:t>
            </w:r>
            <w:r w:rsidR="00DF7551">
              <w:rPr>
                <w:i/>
                <w:iCs/>
                <w:sz w:val="18"/>
                <w:szCs w:val="18"/>
              </w:rPr>
              <w:t xml:space="preserve"> </w:t>
            </w:r>
            <w:r w:rsidR="00DF7551" w:rsidRPr="00FE6981">
              <w:rPr>
                <w:rFonts w:ascii="Wingdings" w:eastAsia="Wingdings" w:hAnsi="Wingdings" w:cs="Wingdings"/>
                <w:iCs/>
                <w:sz w:val="18"/>
                <w:szCs w:val="18"/>
              </w:rPr>
              <w:t>à</w:t>
            </w:r>
            <w:r w:rsidR="00DF7551">
              <w:rPr>
                <w:rFonts w:ascii="Wingdings" w:eastAsia="Wingdings" w:hAnsi="Wingdings" w:cs="Wingdings"/>
                <w:iCs/>
                <w:sz w:val="18"/>
                <w:szCs w:val="18"/>
              </w:rPr>
              <w:t xml:space="preserve"> </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à</w:t>
            </w:r>
            <w:r w:rsidR="00DF7551">
              <w:rPr>
                <w:rFonts w:ascii="Wingdings" w:eastAsia="Wingdings" w:hAnsi="Wingdings" w:cs="Wingdings"/>
                <w:iCs/>
                <w:sz w:val="18"/>
                <w:szCs w:val="18"/>
              </w:rPr>
              <w:t xml:space="preserve"> </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proofErr w:type="spellStart"/>
            <w:r w:rsidRPr="001A69F1">
              <w:rPr>
                <w:i/>
                <w:iCs/>
                <w:sz w:val="18"/>
                <w:szCs w:val="18"/>
              </w:rPr>
              <w:t>fdmed</w:t>
            </w:r>
            <w:proofErr w:type="spellEnd"/>
            <w:r w:rsidRPr="001A69F1">
              <w:rPr>
                <w:i/>
                <w:iCs/>
                <w:sz w:val="18"/>
                <w:szCs w:val="18"/>
              </w:rPr>
              <w:t>-Reception-Multicast</w:t>
            </w:r>
            <w:r w:rsidR="00DF7551">
              <w:rPr>
                <w:i/>
                <w:iCs/>
                <w:sz w:val="18"/>
                <w:szCs w:val="18"/>
              </w:rPr>
              <w:t xml:space="preserve"> </w:t>
            </w:r>
            <w:r w:rsidR="00DF7551" w:rsidRPr="00FE6981">
              <w:rPr>
                <w:rFonts w:ascii="Wingdings" w:eastAsia="Wingdings" w:hAnsi="Wingdings" w:cs="Wingdings"/>
                <w:iCs/>
                <w:sz w:val="18"/>
                <w:szCs w:val="18"/>
              </w:rPr>
              <w:t>à</w:t>
            </w:r>
            <w:r w:rsidR="00DF7551">
              <w:rPr>
                <w:rFonts w:ascii="Wingdings" w:eastAsia="Wingdings" w:hAnsi="Wingdings" w:cs="Wingdings"/>
                <w:iCs/>
                <w:sz w:val="18"/>
                <w:szCs w:val="18"/>
              </w:rPr>
              <w:t xml:space="preserve"> </w:t>
            </w:r>
            <w:proofErr w:type="spellStart"/>
            <w:r w:rsidRPr="001A69F1">
              <w:rPr>
                <w:i/>
                <w:iCs/>
                <w:sz w:val="18"/>
                <w:szCs w:val="18"/>
              </w:rPr>
              <w:t>fdmed-ReceptionMulticast</w:t>
            </w:r>
            <w:proofErr w:type="spellEnd"/>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w:t>
            </w:r>
            <w:proofErr w:type="spellStart"/>
            <w:r w:rsidRPr="001A69F1">
              <w:rPr>
                <w:i/>
                <w:iCs/>
                <w:sz w:val="18"/>
                <w:szCs w:val="18"/>
              </w:rPr>
              <w:t>ConfigMulticast</w:t>
            </w:r>
            <w:proofErr w:type="spellEnd"/>
            <w:r w:rsidR="00DF7551">
              <w:rPr>
                <w:i/>
                <w:iCs/>
                <w:sz w:val="18"/>
                <w:szCs w:val="18"/>
              </w:rPr>
              <w:t xml:space="preserve"> </w:t>
            </w:r>
            <w:r w:rsidR="00DF7551" w:rsidRPr="00FE6981">
              <w:rPr>
                <w:rFonts w:ascii="Wingdings" w:eastAsia="Wingdings" w:hAnsi="Wingdings" w:cs="Wingdings"/>
                <w:iCs/>
                <w:sz w:val="18"/>
                <w:szCs w:val="18"/>
              </w:rPr>
              <w:t>à</w:t>
            </w:r>
            <w:r w:rsidR="00DF7551">
              <w:rPr>
                <w:rFonts w:ascii="Wingdings" w:eastAsia="Wingdings" w:hAnsi="Wingdings" w:cs="Wingdings"/>
                <w:iCs/>
                <w:sz w:val="18"/>
                <w:szCs w:val="18"/>
              </w:rPr>
              <w:t xml:space="preserve"> </w:t>
            </w:r>
            <w:proofErr w:type="spellStart"/>
            <w:r w:rsidRPr="001A69F1">
              <w:rPr>
                <w:rFonts w:hint="eastAsia"/>
                <w:i/>
                <w:iCs/>
                <w:sz w:val="18"/>
                <w:szCs w:val="18"/>
              </w:rPr>
              <w:t>pdcc</w:t>
            </w:r>
            <w:r w:rsidRPr="001A69F1">
              <w:rPr>
                <w:i/>
                <w:iCs/>
                <w:sz w:val="18"/>
                <w:szCs w:val="18"/>
              </w:rPr>
              <w:t>h-ConfigMulticast</w:t>
            </w:r>
            <w:proofErr w:type="spellEnd"/>
          </w:p>
          <w:p w14:paraId="7D24D87E" w14:textId="02DA6E77" w:rsidR="001A69F1" w:rsidRPr="001A69F1" w:rsidRDefault="001A69F1" w:rsidP="003C2B6E">
            <w:pPr>
              <w:pStyle w:val="CRCoverPage"/>
              <w:numPr>
                <w:ilvl w:val="0"/>
                <w:numId w:val="25"/>
              </w:numPr>
              <w:spacing w:after="0"/>
              <w:rPr>
                <w:i/>
                <w:iCs/>
                <w:sz w:val="18"/>
                <w:szCs w:val="18"/>
              </w:rPr>
            </w:pPr>
            <w:proofErr w:type="spellStart"/>
            <w:r w:rsidRPr="001A69F1">
              <w:rPr>
                <w:i/>
                <w:iCs/>
                <w:sz w:val="18"/>
                <w:szCs w:val="18"/>
              </w:rPr>
              <w:t>cfr</w:t>
            </w:r>
            <w:proofErr w:type="spellEnd"/>
            <w:r w:rsidRPr="001A69F1">
              <w:rPr>
                <w:i/>
                <w:iCs/>
                <w:sz w:val="18"/>
                <w:szCs w:val="18"/>
              </w:rPr>
              <w:t>-Config-MCCH-MTCH</w:t>
            </w:r>
            <w:r w:rsidR="00DF7551">
              <w:rPr>
                <w:i/>
                <w:iCs/>
                <w:sz w:val="18"/>
                <w:szCs w:val="18"/>
              </w:rPr>
              <w:t xml:space="preserve"> </w:t>
            </w:r>
            <w:r w:rsidR="00DF7551" w:rsidRPr="00FE6981">
              <w:rPr>
                <w:rFonts w:ascii="Wingdings" w:eastAsia="Wingdings" w:hAnsi="Wingdings" w:cs="Wingdings"/>
                <w:iCs/>
                <w:sz w:val="18"/>
                <w:szCs w:val="18"/>
              </w:rPr>
              <w:t>à</w:t>
            </w:r>
            <w:r w:rsidR="00DF7551">
              <w:rPr>
                <w:rFonts w:ascii="Wingdings" w:eastAsia="Wingdings" w:hAnsi="Wingdings" w:cs="Wingdings"/>
                <w:iCs/>
                <w:sz w:val="18"/>
                <w:szCs w:val="18"/>
              </w:rPr>
              <w:t xml:space="preserve"> </w:t>
            </w:r>
            <w:proofErr w:type="spellStart"/>
            <w:r w:rsidRPr="001A69F1">
              <w:rPr>
                <w:i/>
                <w:iCs/>
                <w:sz w:val="18"/>
                <w:szCs w:val="18"/>
              </w:rPr>
              <w:t>cfr</w:t>
            </w:r>
            <w:proofErr w:type="spellEnd"/>
            <w:r w:rsidRPr="001A69F1">
              <w:rPr>
                <w:i/>
                <w:iCs/>
                <w:sz w:val="18"/>
                <w:szCs w:val="18"/>
              </w:rPr>
              <w:t>-</w:t>
            </w:r>
            <w:proofErr w:type="spellStart"/>
            <w:r w:rsidRPr="001A69F1">
              <w:rPr>
                <w:i/>
                <w:iCs/>
                <w:sz w:val="18"/>
                <w:szCs w:val="18"/>
              </w:rPr>
              <w:t>ConfigMCCH</w:t>
            </w:r>
            <w:proofErr w:type="spellEnd"/>
            <w:r w:rsidRPr="001A69F1">
              <w:rPr>
                <w:i/>
                <w:iCs/>
                <w:sz w:val="18"/>
                <w:szCs w:val="18"/>
              </w:rPr>
              <w:t>-MTCH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à</w:t>
            </w:r>
            <w:r w:rsidR="00DF7551">
              <w:rPr>
                <w:rFonts w:ascii="Wingdings" w:eastAsia="Wingdings" w:hAnsi="Wingdings" w:cs="Wingdings"/>
                <w:iCs/>
                <w:sz w:val="18"/>
                <w:szCs w:val="18"/>
              </w:rPr>
              <w:t xml:space="preserve"> </w:t>
            </w:r>
            <w:proofErr w:type="spellStart"/>
            <w:r w:rsidRPr="001A69F1">
              <w:rPr>
                <w:i/>
                <w:iCs/>
                <w:sz w:val="18"/>
                <w:szCs w:val="18"/>
              </w:rPr>
              <w:t>pdsch-ConfigMulticast</w:t>
            </w:r>
            <w:proofErr w:type="spellEnd"/>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proofErr w:type="spellStart"/>
            <w:r w:rsidRPr="001A69F1">
              <w:rPr>
                <w:i/>
                <w:iCs/>
                <w:sz w:val="18"/>
                <w:szCs w:val="18"/>
              </w:rPr>
              <w:t>pdsch-AggregationFactor</w:t>
            </w:r>
            <w:proofErr w:type="spellEnd"/>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lastRenderedPageBreak/>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af6"/>
        <w:tblW w:w="0" w:type="auto"/>
        <w:tblLook w:val="04A0" w:firstRow="1" w:lastRow="0" w:firstColumn="1" w:lastColumn="0" w:noHBand="0" w:noVBand="1"/>
      </w:tblPr>
      <w:tblGrid>
        <w:gridCol w:w="2263"/>
        <w:gridCol w:w="11974"/>
      </w:tblGrid>
      <w:tr w:rsidR="00133E1D" w:rsidRPr="002B551C" w14:paraId="1594A21E" w14:textId="77777777" w:rsidTr="00C70957">
        <w:tc>
          <w:tcPr>
            <w:tcW w:w="2263" w:type="dxa"/>
          </w:tcPr>
          <w:p w14:paraId="5EAEA524" w14:textId="44E094DF" w:rsidR="00133E1D" w:rsidRPr="002B551C" w:rsidRDefault="00133E1D" w:rsidP="00C70957">
            <w:pPr>
              <w:widowControl/>
              <w:autoSpaceDE/>
              <w:autoSpaceDN/>
              <w:adjustRightInd/>
              <w:spacing w:after="0"/>
              <w:rPr>
                <w:rFonts w:eastAsiaTheme="minorEastAsia"/>
              </w:rPr>
            </w:pPr>
            <w:r>
              <w:rPr>
                <w:rFonts w:eastAsia="等线" w:hint="eastAsia"/>
                <w:sz w:val="18"/>
                <w:szCs w:val="18"/>
              </w:rPr>
              <w:t>C</w:t>
            </w:r>
            <w:r>
              <w:rPr>
                <w:rFonts w:eastAsia="等线"/>
                <w:sz w:val="18"/>
                <w:szCs w:val="18"/>
              </w:rPr>
              <w:t>MCC[</w:t>
            </w:r>
            <w:r w:rsidRPr="00691446">
              <w:rPr>
                <w:rFonts w:eastAsia="等线"/>
                <w:sz w:val="18"/>
                <w:szCs w:val="18"/>
              </w:rPr>
              <w:t>R1-220931</w:t>
            </w:r>
            <w:r w:rsidR="007371E7">
              <w:rPr>
                <w:rFonts w:eastAsia="等线"/>
                <w:sz w:val="18"/>
                <w:szCs w:val="18"/>
              </w:rPr>
              <w:t>8</w:t>
            </w:r>
            <w:r>
              <w:rPr>
                <w:rFonts w:eastAsia="等线"/>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proofErr w:type="spellStart"/>
            <w:r w:rsidRPr="00E27CDF">
              <w:rPr>
                <w:i/>
                <w:iCs/>
                <w:sz w:val="18"/>
                <w:szCs w:val="18"/>
              </w:rPr>
              <w:t>pdsch-AggregationFactorMulticast</w:t>
            </w:r>
            <w:proofErr w:type="spellEnd"/>
            <w:r w:rsidRPr="00E27CDF">
              <w:rPr>
                <w:i/>
                <w:iCs/>
                <w:sz w:val="18"/>
                <w:szCs w:val="18"/>
              </w:rPr>
              <w:t xml:space="preserve"> </w:t>
            </w:r>
            <w:r w:rsidRPr="00E27CDF">
              <w:rPr>
                <w:rFonts w:ascii="Wingdings" w:eastAsia="Wingdings" w:hAnsi="Wingdings" w:cs="Wingdings"/>
                <w:iCs/>
                <w:sz w:val="18"/>
                <w:szCs w:val="18"/>
              </w:rPr>
              <w:t xml:space="preserve">à </w:t>
            </w:r>
            <w:proofErr w:type="spellStart"/>
            <w:r w:rsidRPr="00E27CDF">
              <w:rPr>
                <w:i/>
                <w:iCs/>
                <w:sz w:val="18"/>
                <w:szCs w:val="18"/>
              </w:rPr>
              <w:t>pdsch-AggregationFactor</w:t>
            </w:r>
            <w:proofErr w:type="spellEnd"/>
          </w:p>
          <w:p w14:paraId="3687B75A" w14:textId="77777777" w:rsidR="00DF7551" w:rsidRPr="00E27CDF" w:rsidRDefault="00DF7551" w:rsidP="003C2B6E">
            <w:pPr>
              <w:pStyle w:val="CRCoverPage"/>
              <w:numPr>
                <w:ilvl w:val="0"/>
                <w:numId w:val="25"/>
              </w:numPr>
              <w:spacing w:after="0"/>
              <w:rPr>
                <w:sz w:val="18"/>
                <w:szCs w:val="18"/>
                <w:lang w:val="en-US" w:eastAsia="zh-CN"/>
              </w:rPr>
            </w:pPr>
            <w:proofErr w:type="spellStart"/>
            <w:r w:rsidRPr="00E27CDF">
              <w:rPr>
                <w:i/>
                <w:iCs/>
                <w:sz w:val="18"/>
                <w:szCs w:val="18"/>
                <w:lang w:val="en-US" w:eastAsia="zh-CN"/>
              </w:rPr>
              <w:t>pdsch</w:t>
            </w:r>
            <w:proofErr w:type="spellEnd"/>
            <w:r w:rsidRPr="00E27CDF">
              <w:rPr>
                <w:i/>
                <w:iCs/>
                <w:sz w:val="18"/>
                <w:szCs w:val="18"/>
                <w:lang w:val="en-US" w:eastAsia="zh-CN"/>
              </w:rPr>
              <w:t>-Config-Multicast</w:t>
            </w:r>
            <w:r w:rsidRPr="00E27CDF">
              <w:rPr>
                <w:sz w:val="18"/>
                <w:szCs w:val="18"/>
                <w:lang w:val="en-US" w:eastAsia="zh-CN"/>
              </w:rPr>
              <w:t xml:space="preserve"> </w:t>
            </w:r>
            <w:r w:rsidRPr="00E27CDF">
              <w:rPr>
                <w:rFonts w:ascii="Wingdings" w:eastAsia="Wingdings" w:hAnsi="Wingdings" w:cs="Wingdings"/>
                <w:iCs/>
                <w:sz w:val="18"/>
                <w:szCs w:val="18"/>
              </w:rPr>
              <w:t xml:space="preserve">à </w:t>
            </w:r>
            <w:r w:rsidRPr="00E27CDF">
              <w:rPr>
                <w:i/>
                <w:iCs/>
                <w:sz w:val="18"/>
                <w:szCs w:val="18"/>
                <w:lang w:val="en-US" w:eastAsia="zh-CN"/>
              </w:rPr>
              <w:t>MBS-RNTI-</w:t>
            </w:r>
            <w:proofErr w:type="spellStart"/>
            <w:r w:rsidRPr="00E27CDF">
              <w:rPr>
                <w:i/>
                <w:iCs/>
                <w:sz w:val="18"/>
                <w:szCs w:val="18"/>
                <w:lang w:val="en-US" w:eastAsia="zh-CN"/>
              </w:rPr>
              <w:t>SpecificConfig</w:t>
            </w:r>
            <w:proofErr w:type="spellEnd"/>
            <w:r w:rsidRPr="00E27CDF">
              <w:rPr>
                <w:i/>
                <w:iCs/>
                <w:sz w:val="18"/>
                <w:szCs w:val="18"/>
                <w:lang w:val="en-US" w:eastAsia="zh-CN"/>
              </w:rPr>
              <w:t xml:space="preserve">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PDSCH-</w:t>
            </w:r>
            <w:proofErr w:type="spellStart"/>
            <w:r w:rsidRPr="00E27CDF">
              <w:rPr>
                <w:i/>
                <w:sz w:val="18"/>
                <w:szCs w:val="18"/>
              </w:rPr>
              <w:t>ConfigMulticast</w:t>
            </w:r>
            <w:proofErr w:type="spellEnd"/>
            <w:r w:rsidRPr="00E27CDF">
              <w:rPr>
                <w:i/>
                <w:sz w:val="18"/>
                <w:szCs w:val="18"/>
              </w:rPr>
              <w:t xml:space="preserve">, PDSCH-Config-Multicast, </w:t>
            </w:r>
            <w:proofErr w:type="spellStart"/>
            <w:r w:rsidRPr="00E27CDF">
              <w:rPr>
                <w:rFonts w:cs="Arial"/>
                <w:i/>
                <w:iCs/>
                <w:color w:val="000000"/>
                <w:sz w:val="18"/>
                <w:szCs w:val="18"/>
              </w:rPr>
              <w:t>pdsch</w:t>
            </w:r>
            <w:proofErr w:type="spellEnd"/>
            <w:r w:rsidRPr="00E27CDF">
              <w:rPr>
                <w:rFonts w:cs="Arial"/>
                <w:i/>
                <w:iCs/>
                <w:color w:val="000000"/>
                <w:sz w:val="18"/>
                <w:szCs w:val="18"/>
              </w:rPr>
              <w:t>-Config-Multicast</w:t>
            </w:r>
            <w:r w:rsidRPr="00E27CDF">
              <w:rPr>
                <w:i/>
                <w:iCs/>
                <w:sz w:val="18"/>
                <w:szCs w:val="18"/>
              </w:rPr>
              <w:t xml:space="preserve"> </w:t>
            </w:r>
            <w:r w:rsidRPr="00E27CDF">
              <w:rPr>
                <w:rFonts w:ascii="Wingdings" w:eastAsia="Wingdings" w:hAnsi="Wingdings" w:cs="Wingdings"/>
                <w:iCs/>
                <w:sz w:val="18"/>
                <w:szCs w:val="18"/>
              </w:rPr>
              <w:t xml:space="preserve">à </w:t>
            </w:r>
            <w:proofErr w:type="spellStart"/>
            <w:r w:rsidRPr="00E27CDF">
              <w:rPr>
                <w:rFonts w:cs="Arial"/>
                <w:i/>
                <w:iCs/>
                <w:color w:val="000000"/>
                <w:sz w:val="18"/>
                <w:szCs w:val="18"/>
              </w:rPr>
              <w:t>pdsch-ConfigMulticast</w:t>
            </w:r>
            <w:proofErr w:type="spellEnd"/>
            <w:r w:rsidRPr="00E27CDF">
              <w:rPr>
                <w:rFonts w:cs="Arial"/>
                <w:i/>
                <w:iCs/>
                <w:color w:val="000000"/>
                <w:sz w:val="18"/>
                <w:szCs w:val="18"/>
              </w:rPr>
              <w:t xml:space="preserve">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proofErr w:type="spellStart"/>
            <w:r w:rsidRPr="00E27CDF">
              <w:rPr>
                <w:rFonts w:hint="eastAsia"/>
                <w:i/>
                <w:iCs/>
                <w:color w:val="000000" w:themeColor="text1"/>
                <w:sz w:val="18"/>
                <w:szCs w:val="18"/>
                <w:lang w:eastAsia="zh-CN"/>
              </w:rPr>
              <w:t>pdsch</w:t>
            </w:r>
            <w:r w:rsidRPr="00E27CDF">
              <w:rPr>
                <w:i/>
                <w:iCs/>
                <w:color w:val="000000" w:themeColor="text1"/>
                <w:sz w:val="18"/>
                <w:szCs w:val="18"/>
              </w:rPr>
              <w:t>-ConfigPTM</w:t>
            </w:r>
            <w:proofErr w:type="spellEnd"/>
            <w:r w:rsidRPr="00E27CDF">
              <w:rPr>
                <w:i/>
                <w:iCs/>
                <w:color w:val="000000" w:themeColor="text1"/>
                <w:sz w:val="18"/>
                <w:szCs w:val="18"/>
              </w:rPr>
              <w:t xml:space="preserve"> </w:t>
            </w:r>
            <w:r w:rsidRPr="00E27CDF">
              <w:rPr>
                <w:rFonts w:ascii="Wingdings" w:eastAsia="Wingdings" w:hAnsi="Wingdings" w:cs="Wingdings"/>
                <w:iCs/>
                <w:sz w:val="18"/>
                <w:szCs w:val="18"/>
              </w:rPr>
              <w:t xml:space="preserve">à </w:t>
            </w:r>
            <w:r w:rsidRPr="00E27CDF">
              <w:rPr>
                <w:i/>
                <w:iCs/>
                <w:color w:val="000000" w:themeColor="text1"/>
                <w:sz w:val="18"/>
                <w:szCs w:val="18"/>
              </w:rPr>
              <w:t>PDSCH-</w:t>
            </w:r>
            <w:proofErr w:type="spellStart"/>
            <w:r w:rsidRPr="00E27CDF">
              <w:rPr>
                <w:i/>
                <w:iCs/>
                <w:color w:val="000000" w:themeColor="text1"/>
                <w:sz w:val="18"/>
                <w:szCs w:val="18"/>
              </w:rPr>
              <w:t>ConfigPTM</w:t>
            </w:r>
            <w:proofErr w:type="spellEnd"/>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 xml:space="preserve">à </w:t>
            </w:r>
            <w:proofErr w:type="spellStart"/>
            <w:r w:rsidRPr="00E27CDF">
              <w:rPr>
                <w:rFonts w:cs="Arial"/>
                <w:i/>
                <w:iCs/>
                <w:color w:val="000000" w:themeColor="text1"/>
                <w:sz w:val="18"/>
                <w:szCs w:val="18"/>
              </w:rPr>
              <w:t>pdsch-ConfigMTCH</w:t>
            </w:r>
            <w:proofErr w:type="spellEnd"/>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 xml:space="preserve">à </w:t>
            </w:r>
            <w:proofErr w:type="spellStart"/>
            <w:r w:rsidRPr="00E27CDF">
              <w:rPr>
                <w:rFonts w:cs="Arial"/>
                <w:i/>
                <w:iCs/>
                <w:color w:val="000000" w:themeColor="text1"/>
                <w:sz w:val="18"/>
                <w:szCs w:val="18"/>
              </w:rPr>
              <w:t>pdsch-ConfigMCCH</w:t>
            </w:r>
            <w:proofErr w:type="spellEnd"/>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 xml:space="preserve">à </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 xml:space="preserve">à </w:t>
            </w:r>
            <w:r w:rsidRPr="00E27CDF">
              <w:rPr>
                <w:i/>
                <w:iCs/>
                <w:sz w:val="18"/>
                <w:szCs w:val="18"/>
              </w:rPr>
              <w:t>CFR-</w:t>
            </w:r>
            <w:proofErr w:type="spellStart"/>
            <w:r w:rsidRPr="00E27CDF">
              <w:rPr>
                <w:i/>
                <w:iCs/>
                <w:sz w:val="18"/>
                <w:szCs w:val="18"/>
              </w:rPr>
              <w:t>ConfigMulticast</w:t>
            </w:r>
            <w:proofErr w:type="spellEnd"/>
          </w:p>
          <w:p w14:paraId="24BB0F17" w14:textId="77777777" w:rsidR="00DF7551" w:rsidRPr="00E27CDF" w:rsidRDefault="00DF7551" w:rsidP="003C2B6E">
            <w:pPr>
              <w:pStyle w:val="CRCoverPage"/>
              <w:numPr>
                <w:ilvl w:val="0"/>
                <w:numId w:val="25"/>
              </w:numPr>
              <w:spacing w:after="0"/>
              <w:rPr>
                <w:i/>
                <w:iCs/>
                <w:sz w:val="18"/>
                <w:szCs w:val="18"/>
                <w:lang w:val="en-US" w:eastAsia="x-none"/>
              </w:rPr>
            </w:pPr>
            <w:proofErr w:type="spellStart"/>
            <w:r w:rsidRPr="00E27CDF">
              <w:rPr>
                <w:i/>
                <w:sz w:val="18"/>
                <w:szCs w:val="18"/>
                <w:lang w:eastAsia="ko-KR"/>
              </w:rPr>
              <w:t>xOverhead</w:t>
            </w:r>
            <w:proofErr w:type="spellEnd"/>
            <w:r w:rsidRPr="00E27CDF">
              <w:rPr>
                <w:i/>
                <w:sz w:val="18"/>
                <w:szCs w:val="18"/>
                <w:lang w:eastAsia="ko-KR"/>
              </w:rPr>
              <w:t xml:space="preserve">-Multicast </w:t>
            </w:r>
            <w:r w:rsidRPr="00E27CDF">
              <w:rPr>
                <w:rFonts w:ascii="Wingdings" w:eastAsia="Wingdings" w:hAnsi="Wingdings" w:cs="Wingdings"/>
                <w:iCs/>
                <w:sz w:val="18"/>
                <w:szCs w:val="18"/>
              </w:rPr>
              <w:t xml:space="preserve">à </w:t>
            </w:r>
            <w:proofErr w:type="spellStart"/>
            <w:r w:rsidRPr="00E27CDF">
              <w:rPr>
                <w:i/>
                <w:sz w:val="18"/>
                <w:szCs w:val="18"/>
                <w:lang w:eastAsia="ko-KR"/>
              </w:rPr>
              <w:t>xOverheadMulticast</w:t>
            </w:r>
            <w:proofErr w:type="spellEnd"/>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proofErr w:type="spellStart"/>
            <w:r w:rsidRPr="00B8363E">
              <w:rPr>
                <w:rFonts w:ascii="Arial" w:hAnsi="Arial" w:cs="Arial"/>
                <w:i/>
                <w:iCs/>
                <w:sz w:val="18"/>
                <w:szCs w:val="18"/>
              </w:rPr>
              <w:t>pdsch-ConfigMTCH</w:t>
            </w:r>
            <w:proofErr w:type="spellEnd"/>
            <w:r w:rsidRPr="00B8363E">
              <w:rPr>
                <w:rFonts w:ascii="Arial" w:hAnsi="Arial" w:cs="Arial"/>
                <w:sz w:val="18"/>
                <w:szCs w:val="18"/>
              </w:rPr>
              <w:t xml:space="preserve">” in sentence </w:t>
            </w:r>
            <w:proofErr w:type="spellStart"/>
            <w:r w:rsidRPr="00B8363E">
              <w:rPr>
                <w:rFonts w:ascii="Arial" w:hAnsi="Arial" w:cs="Arial"/>
                <w:sz w:val="18"/>
                <w:szCs w:val="18"/>
              </w:rPr>
              <w:t>abouth</w:t>
            </w:r>
            <w:proofErr w:type="spellEnd"/>
            <w:r w:rsidRPr="00B8363E">
              <w:rPr>
                <w:rFonts w:ascii="Arial" w:hAnsi="Arial" w:cs="Arial"/>
                <w:sz w:val="18"/>
                <w:szCs w:val="18"/>
              </w:rPr>
              <w:t xml:space="preserve"> LTE-CRS </w:t>
            </w:r>
            <w:proofErr w:type="spellStart"/>
            <w:r w:rsidRPr="00B8363E">
              <w:rPr>
                <w:rFonts w:ascii="Arial" w:hAnsi="Arial" w:cs="Arial"/>
                <w:sz w:val="18"/>
                <w:szCs w:val="18"/>
              </w:rPr>
              <w:t>ratematching</w:t>
            </w:r>
            <w:proofErr w:type="spellEnd"/>
            <w:r w:rsidRPr="00B8363E">
              <w:rPr>
                <w:rFonts w:ascii="Arial" w:hAnsi="Arial" w:cs="Arial"/>
                <w:sz w:val="18"/>
                <w:szCs w:val="18"/>
              </w:rPr>
              <w:t xml:space="preserve"> pattern configuration for broadcast reception in section 5.4.1.2</w:t>
            </w:r>
          </w:p>
        </w:tc>
      </w:tr>
      <w:tr w:rsidR="003058D7" w:rsidRPr="002B551C" w14:paraId="364ABFAC" w14:textId="77777777" w:rsidTr="00C70957">
        <w:tc>
          <w:tcPr>
            <w:tcW w:w="2263" w:type="dxa"/>
          </w:tcPr>
          <w:p w14:paraId="2006C965" w14:textId="79EE217E" w:rsidR="003058D7" w:rsidRDefault="004C0867" w:rsidP="00C70957">
            <w:pPr>
              <w:rPr>
                <w:rFonts w:eastAsia="等线"/>
                <w:sz w:val="18"/>
                <w:szCs w:val="18"/>
              </w:rPr>
            </w:pPr>
            <w:proofErr w:type="spellStart"/>
            <w:r w:rsidRPr="00691446">
              <w:rPr>
                <w:rFonts w:eastAsia="等线"/>
                <w:sz w:val="18"/>
                <w:szCs w:val="18"/>
              </w:rPr>
              <w:t>ASUSTeK</w:t>
            </w:r>
            <w:proofErr w:type="spellEnd"/>
            <w:r w:rsidRPr="00691446">
              <w:rPr>
                <w:rFonts w:eastAsia="等线"/>
                <w:sz w:val="18"/>
                <w:szCs w:val="18"/>
              </w:rPr>
              <w:t>[R1-2210096]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w:t>
            </w:r>
            <w:proofErr w:type="spellStart"/>
            <w:r w:rsidRPr="003058D7">
              <w:rPr>
                <w:rFonts w:eastAsia="PMingLiU" w:cs="Arial"/>
                <w:sz w:val="18"/>
                <w:szCs w:val="18"/>
                <w:lang w:eastAsia="zh-TW"/>
              </w:rPr>
              <w:t>ConfigMulticast</w:t>
            </w:r>
            <w:proofErr w:type="spellEnd"/>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31"/>
        <w:numPr>
          <w:ilvl w:val="0"/>
          <w:numId w:val="0"/>
        </w:numPr>
      </w:pPr>
      <w:bookmarkStart w:id="213" w:name="_Ref116234529"/>
      <w:r>
        <w:t>3.1</w:t>
      </w:r>
      <w:r w:rsidR="00964B89">
        <w:t>1</w:t>
      </w:r>
      <w:r>
        <w:t xml:space="preserve">.1 </w:t>
      </w:r>
      <w:r w:rsidR="0016035A">
        <w:rPr>
          <w:rFonts w:hint="eastAsia"/>
        </w:rPr>
        <w:t>R</w:t>
      </w:r>
      <w:r w:rsidR="0016035A">
        <w:t>ound-1</w:t>
      </w:r>
      <w:bookmarkEnd w:id="213"/>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4"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proofErr w:type="spellStart"/>
      <w:r w:rsidRPr="00E83C51">
        <w:rPr>
          <w:rFonts w:eastAsia="Calibri"/>
          <w:sz w:val="22"/>
          <w:szCs w:val="22"/>
        </w:rPr>
        <w:t>ASUSTeK</w:t>
      </w:r>
      <w:proofErr w:type="spellEnd"/>
      <w:r w:rsidRPr="00E83C51">
        <w:rPr>
          <w:rFonts w:eastAsia="Calibri"/>
          <w:sz w:val="22"/>
          <w:szCs w:val="22"/>
        </w:rPr>
        <w:t xml:space="preserve">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w:t>
      </w:r>
      <w:proofErr w:type="spellStart"/>
      <w:r w:rsidR="00A64793" w:rsidRPr="00E83C51">
        <w:rPr>
          <w:rFonts w:eastAsia="Calibri"/>
          <w:sz w:val="22"/>
          <w:szCs w:val="22"/>
        </w:rPr>
        <w:t>SpecificConfig</w:t>
      </w:r>
      <w:proofErr w:type="spellEnd"/>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proofErr w:type="spellStart"/>
      <w:r w:rsidRPr="00E83C51">
        <w:rPr>
          <w:rFonts w:eastAsia="Calibri"/>
          <w:sz w:val="22"/>
          <w:szCs w:val="22"/>
        </w:rPr>
        <w:t>ASUSTeK</w:t>
      </w:r>
      <w:proofErr w:type="spellEnd"/>
      <w:r w:rsidRPr="00E83C51">
        <w:rPr>
          <w:rFonts w:eastAsia="Calibri"/>
          <w:sz w:val="22"/>
          <w:szCs w:val="22"/>
        </w:rPr>
        <w:t xml:space="preserve">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4"/>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proofErr w:type="spellStart"/>
      <w:r w:rsidRPr="00E83C51">
        <w:rPr>
          <w:rFonts w:eastAsia="Calibri"/>
          <w:sz w:val="22"/>
          <w:szCs w:val="22"/>
        </w:rPr>
        <w:t>ASUSTeK’s</w:t>
      </w:r>
      <w:proofErr w:type="spellEnd"/>
      <w:r w:rsidRPr="00E83C51">
        <w:rPr>
          <w:rFonts w:eastAsia="Calibri"/>
          <w:sz w:val="22"/>
          <w:szCs w:val="22"/>
        </w:rPr>
        <w:t xml:space="preserve">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5" w:author="ASUSTeK" w:date="2022-09-30T13:10:00Z">
        <w:r w:rsidRPr="00E83C51">
          <w:rPr>
            <w:i/>
            <w:iCs/>
            <w:sz w:val="22"/>
            <w:szCs w:val="22"/>
          </w:rPr>
          <w:t>-r17</w:t>
        </w:r>
      </w:ins>
      <w:del w:id="216" w:author="ASUSTeK" w:date="2022-09-30T13:08:00Z">
        <w:r w:rsidRPr="00E83C51" w:rsidDel="00711381">
          <w:rPr>
            <w:i/>
            <w:iCs/>
            <w:sz w:val="22"/>
            <w:szCs w:val="22"/>
          </w:rPr>
          <w:delText>Multicast</w:delText>
        </w:r>
      </w:del>
      <w:r w:rsidRPr="00E83C51">
        <w:rPr>
          <w:sz w:val="22"/>
          <w:szCs w:val="22"/>
        </w:rPr>
        <w:t xml:space="preserve"> in the </w:t>
      </w:r>
      <w:del w:id="217" w:author="ASUSTeK" w:date="2022-09-30T13:14:00Z">
        <w:r w:rsidRPr="00E83C51" w:rsidDel="0084121B">
          <w:rPr>
            <w:i/>
            <w:iCs/>
            <w:sz w:val="22"/>
            <w:szCs w:val="22"/>
          </w:rPr>
          <w:delText>pdsch-Config-Multicast</w:delText>
        </w:r>
      </w:del>
      <w:ins w:id="218" w:author="ASUSTeK" w:date="2022-09-30T13:14:00Z">
        <w:r w:rsidRPr="00E83C51">
          <w:rPr>
            <w:i/>
            <w:iCs/>
            <w:sz w:val="22"/>
            <w:szCs w:val="22"/>
          </w:rPr>
          <w:t>g-RNTI-</w:t>
        </w:r>
        <w:proofErr w:type="spellStart"/>
        <w:r w:rsidRPr="00E83C51">
          <w:rPr>
            <w:i/>
            <w:iCs/>
            <w:sz w:val="22"/>
            <w:szCs w:val="22"/>
          </w:rPr>
          <w:t>ConfigToAddModList</w:t>
        </w:r>
      </w:ins>
      <w:proofErr w:type="spellEnd"/>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proofErr w:type="spellStart"/>
      <w:r w:rsidRPr="00E83C51">
        <w:rPr>
          <w:i/>
          <w:iCs/>
          <w:sz w:val="22"/>
          <w:szCs w:val="22"/>
        </w:rPr>
        <w:t>pdsch-AggregationFactor</w:t>
      </w:r>
      <w:proofErr w:type="spellEnd"/>
      <w:del w:id="219" w:author="CMCC" w:date="2022-09-27T14:37:00Z">
        <w:r w:rsidRPr="00E83C51" w:rsidDel="00977FC1">
          <w:rPr>
            <w:i/>
            <w:iCs/>
            <w:sz w:val="22"/>
            <w:szCs w:val="22"/>
          </w:rPr>
          <w:delText>Multicast</w:delText>
        </w:r>
      </w:del>
      <w:r w:rsidRPr="00E83C51">
        <w:rPr>
          <w:sz w:val="22"/>
          <w:szCs w:val="22"/>
        </w:rPr>
        <w:t xml:space="preserve"> in the </w:t>
      </w:r>
      <w:ins w:id="220" w:author="CMCC" w:date="2022-09-27T14:38:00Z">
        <w:r w:rsidRPr="00E83C51">
          <w:rPr>
            <w:i/>
            <w:iCs/>
            <w:sz w:val="22"/>
            <w:szCs w:val="22"/>
          </w:rPr>
          <w:t>MBS-RNTI-</w:t>
        </w:r>
        <w:proofErr w:type="spellStart"/>
        <w:r w:rsidRPr="00E83C51">
          <w:rPr>
            <w:i/>
            <w:iCs/>
            <w:sz w:val="22"/>
            <w:szCs w:val="22"/>
          </w:rPr>
          <w:t>SpecificConfig</w:t>
        </w:r>
      </w:ins>
      <w:proofErr w:type="spellEnd"/>
      <w:del w:id="221"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w:t>
      </w:r>
      <w:proofErr w:type="spellStart"/>
      <w:r w:rsidRPr="00E83C51">
        <w:rPr>
          <w:rFonts w:eastAsia="Calibri"/>
          <w:sz w:val="22"/>
          <w:szCs w:val="22"/>
        </w:rPr>
        <w:t>SpecificConfig</w:t>
      </w:r>
      <w:proofErr w:type="spellEnd"/>
      <w:r w:rsidRPr="00E83C51">
        <w:rPr>
          <w:rFonts w:eastAsia="Calibri"/>
          <w:sz w:val="22"/>
          <w:szCs w:val="22"/>
        </w:rPr>
        <w:t>”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40"/>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77777777" w:rsidR="0016035A" w:rsidRPr="00DB5EAF" w:rsidRDefault="0016035A"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1181E1C5" w14:textId="77777777" w:rsidR="0016035A" w:rsidRPr="00DB5EAF" w:rsidRDefault="0016035A" w:rsidP="00E46AAA">
            <w:pPr>
              <w:rPr>
                <w:rFonts w:eastAsiaTheme="minorEastAsia"/>
              </w:rPr>
            </w:pP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等线" w:hint="eastAsia"/>
                <w:sz w:val="18"/>
                <w:szCs w:val="18"/>
              </w:rPr>
              <w:t>Z</w:t>
            </w:r>
            <w:r>
              <w:rPr>
                <w:rFonts w:eastAsia="等线"/>
                <w:sz w:val="18"/>
                <w:szCs w:val="18"/>
              </w:rPr>
              <w:t>TE[</w:t>
            </w:r>
            <w:r w:rsidRPr="00691446">
              <w:rPr>
                <w:rFonts w:eastAsia="等线"/>
                <w:sz w:val="18"/>
                <w:szCs w:val="18"/>
              </w:rPr>
              <w:t>R1-2209472</w:t>
            </w:r>
            <w:r>
              <w:rPr>
                <w:rFonts w:eastAsia="等线"/>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C70957">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C70957">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C70957">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宋体"/>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31"/>
        <w:numPr>
          <w:ilvl w:val="0"/>
          <w:numId w:val="0"/>
        </w:numPr>
      </w:pPr>
      <w:bookmarkStart w:id="222" w:name="_Ref116236440"/>
      <w:r>
        <w:t>3.1</w:t>
      </w:r>
      <w:r w:rsidR="00FB3136">
        <w:t>2</w:t>
      </w:r>
      <w:r>
        <w:t xml:space="preserve">.1 </w:t>
      </w:r>
      <w:r w:rsidR="00143799">
        <w:rPr>
          <w:rFonts w:hint="eastAsia"/>
        </w:rPr>
        <w:t>R</w:t>
      </w:r>
      <w:r w:rsidR="00143799">
        <w:t>ound-1</w:t>
      </w:r>
      <w:bookmarkEnd w:id="222"/>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40"/>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77777777" w:rsidR="00143799" w:rsidRPr="00DB5EAF" w:rsidRDefault="00143799" w:rsidP="00E46AAA">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1ADC5A3E" w14:textId="77777777" w:rsidR="00143799" w:rsidRPr="00DB5EAF" w:rsidRDefault="00143799" w:rsidP="00E46AAA">
            <w:pPr>
              <w:rPr>
                <w:rFonts w:eastAsiaTheme="minorEastAsia"/>
              </w:rPr>
            </w:pPr>
          </w:p>
        </w:tc>
      </w:tr>
    </w:tbl>
    <w:p w14:paraId="235D88B7" w14:textId="77777777" w:rsidR="00143799" w:rsidRDefault="00143799" w:rsidP="00143799">
      <w:pPr>
        <w:rPr>
          <w:rFonts w:eastAsiaTheme="minorEastAsia"/>
        </w:rPr>
      </w:pPr>
    </w:p>
    <w:p w14:paraId="73AAFA1E" w14:textId="6F53DAB2" w:rsidR="00F1127A" w:rsidRDefault="00F1127A" w:rsidP="00F1127A">
      <w:pPr>
        <w:pStyle w:val="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proofErr w:type="spellStart"/>
      <w:r w:rsidR="00A71ADF" w:rsidRPr="00A71ADF">
        <w:rPr>
          <w:lang w:eastAsia="zh-CN"/>
        </w:rPr>
        <w:t>timeDurationForQCL</w:t>
      </w:r>
      <w:proofErr w:type="spellEnd"/>
      <w:r w:rsidR="00A71ADF" w:rsidRPr="00A71ADF">
        <w:rPr>
          <w:lang w:eastAsia="zh-CN"/>
        </w:rPr>
        <w:t xml:space="preserve"> configuration</w:t>
      </w:r>
    </w:p>
    <w:tbl>
      <w:tblPr>
        <w:tblStyle w:val="af6"/>
        <w:tblW w:w="0" w:type="auto"/>
        <w:tblLook w:val="04A0" w:firstRow="1" w:lastRow="0" w:firstColumn="1" w:lastColumn="0" w:noHBand="0" w:noVBand="1"/>
      </w:tblPr>
      <w:tblGrid>
        <w:gridCol w:w="2263"/>
        <w:gridCol w:w="11974"/>
      </w:tblGrid>
      <w:tr w:rsidR="00F1127A" w:rsidRPr="002B551C" w14:paraId="55480E4E" w14:textId="77777777" w:rsidTr="007644D2">
        <w:tc>
          <w:tcPr>
            <w:tcW w:w="2263" w:type="dxa"/>
          </w:tcPr>
          <w:p w14:paraId="014A3C46" w14:textId="3CC2807B" w:rsidR="00F1127A" w:rsidRPr="002B551C" w:rsidRDefault="00A71ADF" w:rsidP="007644D2">
            <w:pPr>
              <w:widowControl/>
              <w:autoSpaceDE/>
              <w:autoSpaceDN/>
              <w:adjustRightInd/>
              <w:spacing w:after="0"/>
              <w:rPr>
                <w:rFonts w:eastAsiaTheme="minorEastAsia"/>
              </w:rPr>
            </w:pPr>
            <w:r w:rsidRPr="00435B31">
              <w:rPr>
                <w:rFonts w:eastAsia="等线" w:hint="eastAsia"/>
                <w:sz w:val="18"/>
                <w:szCs w:val="18"/>
              </w:rPr>
              <w:t>L</w:t>
            </w:r>
            <w:r w:rsidRPr="00435B31">
              <w:rPr>
                <w:rFonts w:eastAsia="等线"/>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 xml:space="preserve">Proposal 4: For reception of GC-PDSCH scheduled by GC-PDCCH, UE determines whether the time offset between the reception of the DL DCI and the corresponding PDSCH of a serving cell is equal to or greater than a threshold </w:t>
            </w:r>
            <w:proofErr w:type="spellStart"/>
            <w:r w:rsidRPr="00B61E83">
              <w:rPr>
                <w:rFonts w:eastAsia="Batang"/>
                <w:b/>
                <w:i/>
                <w:sz w:val="18"/>
                <w:szCs w:val="18"/>
                <w:lang w:eastAsia="ko-KR"/>
              </w:rPr>
              <w:t>timeDurationForQCL</w:t>
            </w:r>
            <w:proofErr w:type="spellEnd"/>
            <w:r w:rsidRPr="00B61E83">
              <w:rPr>
                <w:rFonts w:eastAsia="Batang"/>
                <w:b/>
                <w:i/>
                <w:sz w:val="18"/>
                <w:szCs w:val="18"/>
                <w:lang w:eastAsia="ko-KR"/>
              </w:rPr>
              <w:t xml:space="preserve"> if applicable, as specified in clause 5.1.5 of 38.214, where the threshold is configured per G-RNTI by gNB (based on the worst reported UE capability).</w:t>
            </w:r>
          </w:p>
          <w:p w14:paraId="731DB224" w14:textId="630312F9" w:rsidR="00F1127A" w:rsidRPr="00B61E83" w:rsidRDefault="00B61E83" w:rsidP="00B61E83">
            <w:pPr>
              <w:pStyle w:val="aff"/>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31"/>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proofErr w:type="spellStart"/>
      <w:r w:rsidR="00CF74D9" w:rsidRPr="00DF4692">
        <w:rPr>
          <w:i/>
          <w:iCs/>
          <w:sz w:val="22"/>
          <w:szCs w:val="22"/>
        </w:rPr>
        <w:t>timeDurationForQCL</w:t>
      </w:r>
      <w:proofErr w:type="spellEnd"/>
      <w:r w:rsidR="00CF74D9">
        <w:rPr>
          <w:rFonts w:eastAsiaTheme="minorEastAsia"/>
          <w:sz w:val="22"/>
        </w:rPr>
        <w:t xml:space="preserve"> to the UEs in the same MBS group considering different UE reported </w:t>
      </w:r>
      <w:proofErr w:type="spellStart"/>
      <w:r w:rsidR="00CF74D9" w:rsidRPr="0028299C">
        <w:rPr>
          <w:i/>
          <w:iCs/>
          <w:sz w:val="22"/>
          <w:szCs w:val="22"/>
        </w:rPr>
        <w:t>timeDurationForQCL</w:t>
      </w:r>
      <w:proofErr w:type="spellEnd"/>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40"/>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proofErr w:type="spellStart"/>
      <w:r w:rsidRPr="00022DC2">
        <w:rPr>
          <w:rFonts w:eastAsiaTheme="minorEastAsia"/>
          <w:b/>
          <w:i/>
          <w:sz w:val="22"/>
        </w:rPr>
        <w:t>timeDurationForQCL</w:t>
      </w:r>
      <w:proofErr w:type="spellEnd"/>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7644D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644D2">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644D2">
            <w:pPr>
              <w:rPr>
                <w:rFonts w:eastAsiaTheme="minorEastAsia"/>
              </w:rPr>
            </w:pPr>
            <w:r w:rsidRPr="00DB5EAF">
              <w:rPr>
                <w:rFonts w:eastAsiaTheme="minorEastAsia"/>
              </w:rPr>
              <w:t>Comments</w:t>
            </w:r>
          </w:p>
        </w:tc>
      </w:tr>
      <w:tr w:rsidR="00F1127A" w:rsidRPr="00DB5EAF" w14:paraId="761BCA9A" w14:textId="77777777" w:rsidTr="007644D2">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77777777" w:rsidR="00F1127A" w:rsidRPr="00DB5EAF" w:rsidRDefault="00F1127A" w:rsidP="007644D2">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6F091F2" w14:textId="77777777" w:rsidR="00F1127A" w:rsidRPr="00DB5EAF" w:rsidRDefault="00F1127A" w:rsidP="007644D2">
            <w:pPr>
              <w:rPr>
                <w:rFonts w:eastAsiaTheme="minorEastAsia"/>
              </w:rPr>
            </w:pP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af6"/>
        <w:tblW w:w="0" w:type="auto"/>
        <w:tblLook w:val="04A0" w:firstRow="1" w:lastRow="0" w:firstColumn="1" w:lastColumn="0" w:noHBand="0" w:noVBand="1"/>
      </w:tblPr>
      <w:tblGrid>
        <w:gridCol w:w="2263"/>
        <w:gridCol w:w="11974"/>
      </w:tblGrid>
      <w:tr w:rsidR="00BB6497" w:rsidRPr="002B551C" w14:paraId="02535C3A" w14:textId="77777777" w:rsidTr="007644D2">
        <w:tc>
          <w:tcPr>
            <w:tcW w:w="2263" w:type="dxa"/>
          </w:tcPr>
          <w:p w14:paraId="5A21202F" w14:textId="77777777" w:rsidR="00E14903" w:rsidRPr="00766A10" w:rsidRDefault="00E14903" w:rsidP="00E14903">
            <w:pPr>
              <w:snapToGrid w:val="0"/>
              <w:rPr>
                <w:rFonts w:eastAsia="等线"/>
                <w:sz w:val="18"/>
                <w:szCs w:val="18"/>
                <w:lang w:val="es-US"/>
              </w:rPr>
            </w:pPr>
            <w:r w:rsidRPr="00766A10">
              <w:rPr>
                <w:rFonts w:eastAsia="等线"/>
                <w:sz w:val="18"/>
                <w:szCs w:val="18"/>
                <w:lang w:val="es-US"/>
              </w:rPr>
              <w:t>vivo[R1-2208620]</w:t>
            </w:r>
          </w:p>
          <w:p w14:paraId="61704E38" w14:textId="3EA1A419" w:rsidR="00BB6497" w:rsidRPr="002B551C" w:rsidRDefault="00BB6497" w:rsidP="007644D2">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proofErr w:type="spellStart"/>
            <w:r w:rsidRPr="00005521">
              <w:rPr>
                <w:i/>
                <w:iCs/>
                <w:color w:val="000000"/>
                <w:kern w:val="2"/>
                <w:sz w:val="18"/>
                <w:szCs w:val="18"/>
              </w:rPr>
              <w:t>tdd</w:t>
            </w:r>
            <w:proofErr w:type="spellEnd"/>
            <w:r w:rsidRPr="00005521">
              <w:rPr>
                <w:i/>
                <w:iCs/>
                <w:color w:val="000000"/>
                <w:kern w:val="2"/>
                <w:sz w:val="18"/>
                <w:szCs w:val="18"/>
              </w:rPr>
              <w:t>-UL-DL-</w:t>
            </w:r>
            <w:proofErr w:type="spellStart"/>
            <w:r w:rsidRPr="00005521">
              <w:rPr>
                <w:i/>
                <w:iCs/>
                <w:color w:val="000000"/>
                <w:kern w:val="2"/>
                <w:sz w:val="18"/>
                <w:szCs w:val="18"/>
              </w:rPr>
              <w:t>ConfigurationCommon</w:t>
            </w:r>
            <w:proofErr w:type="spellEnd"/>
            <w:r w:rsidRPr="00005521">
              <w:rPr>
                <w:color w:val="000000"/>
                <w:kern w:val="2"/>
                <w:sz w:val="18"/>
                <w:szCs w:val="18"/>
              </w:rPr>
              <w:t xml:space="preserve">, or by </w:t>
            </w:r>
            <w:proofErr w:type="spellStart"/>
            <w:r w:rsidRPr="00005521">
              <w:rPr>
                <w:i/>
                <w:iCs/>
                <w:color w:val="000000"/>
                <w:kern w:val="2"/>
                <w:sz w:val="18"/>
                <w:szCs w:val="18"/>
              </w:rPr>
              <w:t>tdd</w:t>
            </w:r>
            <w:proofErr w:type="spellEnd"/>
            <w:r w:rsidRPr="00005521">
              <w:rPr>
                <w:i/>
                <w:iCs/>
                <w:color w:val="000000"/>
                <w:kern w:val="2"/>
                <w:sz w:val="18"/>
                <w:szCs w:val="18"/>
              </w:rPr>
              <w:t>-UL-DL-</w:t>
            </w:r>
            <w:proofErr w:type="spellStart"/>
            <w:r w:rsidRPr="00005521">
              <w:rPr>
                <w:i/>
                <w:iCs/>
                <w:color w:val="000000"/>
                <w:kern w:val="2"/>
                <w:sz w:val="18"/>
                <w:szCs w:val="18"/>
              </w:rPr>
              <w:t>ConfigurationDedicated</w:t>
            </w:r>
            <w:proofErr w:type="spellEnd"/>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3"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3"/>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proofErr w:type="spellStart"/>
            <w:r w:rsidRPr="00005521">
              <w:rPr>
                <w:i/>
                <w:iCs/>
                <w:sz w:val="18"/>
                <w:szCs w:val="18"/>
              </w:rPr>
              <w:t>sps-ConfigIndex</w:t>
            </w:r>
            <w:proofErr w:type="spellEnd"/>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4"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5" w:author="Na Li" w:date="2022-09-22T16:42:00Z"/>
                <w:sz w:val="18"/>
                <w:szCs w:val="18"/>
              </w:rPr>
            </w:pPr>
            <w:ins w:id="226" w:author="Na Li" w:date="2022-09-22T16:41:00Z">
              <w:r w:rsidRPr="00005521">
                <w:rPr>
                  <w:sz w:val="18"/>
                  <w:szCs w:val="18"/>
                </w:rPr>
                <w:t xml:space="preserve">If the UE is only capable of receiving </w:t>
              </w:r>
              <w:proofErr w:type="spellStart"/>
              <w:r w:rsidRPr="00005521">
                <w:rPr>
                  <w:sz w:val="18"/>
                  <w:szCs w:val="18"/>
                </w:rPr>
                <w:t>FDMed</w:t>
              </w:r>
              <w:proofErr w:type="spellEnd"/>
              <w:r w:rsidRPr="00005521">
                <w:rPr>
                  <w:sz w:val="18"/>
                  <w:szCs w:val="18"/>
                </w:rPr>
                <w:t xml:space="preserve"> unicast and multicast PDSCH per slot per carrier and Q includes both unicast SPS PDSCH(s) and multicast SPS PDSCH(s) </w:t>
              </w:r>
            </w:ins>
          </w:p>
          <w:p w14:paraId="23CD3329"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7" w:author="Na Li" w:date="2022-09-22T16:42:00Z"/>
                <w:color w:val="000000" w:themeColor="text1"/>
                <w:sz w:val="18"/>
                <w:szCs w:val="18"/>
                <w:lang w:val="x-none" w:eastAsia="en-US"/>
              </w:rPr>
            </w:pPr>
            <w:ins w:id="228"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w:t>
              </w:r>
              <w:proofErr w:type="spellStart"/>
              <w:r w:rsidRPr="00005521">
                <w:rPr>
                  <w:color w:val="000000" w:themeColor="text1"/>
                  <w:sz w:val="18"/>
                  <w:szCs w:val="18"/>
                  <w:lang w:val="x-none" w:eastAsia="en-US"/>
                </w:rPr>
                <w:t>sps-ConfigIndex</w:t>
              </w:r>
              <w:proofErr w:type="spellEnd"/>
              <w:r w:rsidRPr="00005521">
                <w:rPr>
                  <w:color w:val="000000" w:themeColor="text1"/>
                  <w:sz w:val="18"/>
                  <w:szCs w:val="18"/>
                  <w:lang w:val="x-none" w:eastAsia="en-US"/>
                </w:rPr>
                <w:t xml:space="preserve"> within Q (if any), where the multicast PDSCH and the survivor PDSCH in step 1 are </w:t>
              </w:r>
              <w:proofErr w:type="spellStart"/>
              <w:r w:rsidRPr="00005521">
                <w:rPr>
                  <w:color w:val="000000" w:themeColor="text1"/>
                  <w:sz w:val="18"/>
                  <w:szCs w:val="18"/>
                  <w:lang w:val="x-none" w:eastAsia="en-US"/>
                </w:rPr>
                <w:t>FDMed</w:t>
              </w:r>
              <w:proofErr w:type="spellEnd"/>
              <w:r w:rsidRPr="00005521">
                <w:rPr>
                  <w:color w:val="000000" w:themeColor="text1"/>
                  <w:sz w:val="18"/>
                  <w:szCs w:val="18"/>
                  <w:lang w:val="x-none" w:eastAsia="en-US"/>
                </w:rPr>
                <w:t xml:space="preserve"> in frequency domain.</w:t>
              </w:r>
            </w:ins>
          </w:p>
          <w:p w14:paraId="123074BA"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29" w:author="Na Li" w:date="2022-09-22T16:42:00Z"/>
                <w:color w:val="000000" w:themeColor="text1"/>
                <w:sz w:val="18"/>
                <w:szCs w:val="18"/>
                <w:lang w:val="x-none" w:eastAsia="en-US"/>
              </w:rPr>
            </w:pPr>
            <w:ins w:id="230"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w:t>
              </w:r>
              <w:proofErr w:type="spellStart"/>
              <w:r w:rsidRPr="00005521">
                <w:rPr>
                  <w:color w:val="000000" w:themeColor="text1"/>
                  <w:sz w:val="18"/>
                  <w:szCs w:val="18"/>
                  <w:lang w:val="x-none" w:eastAsia="en-US"/>
                </w:rPr>
                <w:t>sps-ConfigIndex</w:t>
              </w:r>
              <w:proofErr w:type="spellEnd"/>
              <w:r w:rsidRPr="00005521">
                <w:rPr>
                  <w:color w:val="000000" w:themeColor="text1"/>
                  <w:sz w:val="18"/>
                  <w:szCs w:val="18"/>
                  <w:lang w:val="x-none" w:eastAsia="en-US"/>
                </w:rPr>
                <w:t xml:space="preserve"> within Q (if any), where the unicast PDSCH and the survivor PDSCH in step 1 are </w:t>
              </w:r>
              <w:proofErr w:type="spellStart"/>
              <w:r w:rsidRPr="00005521">
                <w:rPr>
                  <w:color w:val="000000" w:themeColor="text1"/>
                  <w:sz w:val="18"/>
                  <w:szCs w:val="18"/>
                  <w:lang w:val="x-none" w:eastAsia="en-US"/>
                </w:rPr>
                <w:t>FDMed</w:t>
              </w:r>
              <w:proofErr w:type="spellEnd"/>
              <w:r w:rsidRPr="00005521">
                <w:rPr>
                  <w:color w:val="000000" w:themeColor="text1"/>
                  <w:sz w:val="18"/>
                  <w:szCs w:val="18"/>
                  <w:lang w:val="x-none" w:eastAsia="en-US"/>
                </w:rPr>
                <w:t xml:space="preserve"> in frequency domain . </w:t>
              </w:r>
            </w:ins>
          </w:p>
          <w:p w14:paraId="67FACC53" w14:textId="77777777" w:rsidR="00195487" w:rsidRPr="00005521" w:rsidRDefault="00195487" w:rsidP="00195487">
            <w:pPr>
              <w:pStyle w:val="aff"/>
              <w:widowControl/>
              <w:numPr>
                <w:ilvl w:val="1"/>
                <w:numId w:val="30"/>
              </w:numPr>
              <w:overflowPunct/>
              <w:spacing w:line="240" w:lineRule="auto"/>
              <w:contextualSpacing w:val="0"/>
              <w:jc w:val="both"/>
              <w:textAlignment w:val="auto"/>
              <w:rPr>
                <w:ins w:id="231" w:author="Na Li" w:date="2022-09-22T16:41:00Z"/>
                <w:color w:val="000000" w:themeColor="text1"/>
                <w:sz w:val="18"/>
                <w:szCs w:val="18"/>
                <w:lang w:val="x-none" w:eastAsia="en-US"/>
              </w:rPr>
            </w:pPr>
            <w:ins w:id="232"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3"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4" w:author="Na Li" w:date="2022-09-22T16:43:00Z">
              <w:r w:rsidRPr="00005521" w:rsidDel="00816918">
                <w:rPr>
                  <w:sz w:val="18"/>
                  <w:szCs w:val="18"/>
                </w:rPr>
                <w:delText>T</w:delText>
              </w:r>
            </w:del>
            <w:ins w:id="235"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644D2">
        <w:tc>
          <w:tcPr>
            <w:tcW w:w="2263" w:type="dxa"/>
          </w:tcPr>
          <w:p w14:paraId="181419FC" w14:textId="5D8AE5A2" w:rsidR="00195487" w:rsidRPr="00766A10" w:rsidRDefault="008170DC" w:rsidP="00E14903">
            <w:pPr>
              <w:snapToGrid w:val="0"/>
              <w:rPr>
                <w:rFonts w:eastAsia="等线"/>
                <w:sz w:val="18"/>
                <w:szCs w:val="18"/>
                <w:lang w:val="es-US"/>
              </w:rPr>
            </w:pPr>
            <w:r w:rsidRPr="00766A10">
              <w:rPr>
                <w:rFonts w:eastAsia="等线"/>
                <w:sz w:val="18"/>
                <w:szCs w:val="18"/>
                <w:lang w:val="es-US"/>
              </w:rPr>
              <w:t>ZTE[R1-2209474</w:t>
            </w:r>
            <w:r>
              <w:rPr>
                <w:rFonts w:eastAsia="等线"/>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proofErr w:type="spellStart"/>
            <w:r w:rsidRPr="00005521">
              <w:rPr>
                <w:i/>
                <w:iCs/>
                <w:color w:val="000000"/>
                <w:sz w:val="18"/>
                <w:szCs w:val="18"/>
              </w:rPr>
              <w:t>tdd</w:t>
            </w:r>
            <w:proofErr w:type="spellEnd"/>
            <w:r w:rsidRPr="00005521">
              <w:rPr>
                <w:i/>
                <w:iCs/>
                <w:color w:val="000000"/>
                <w:sz w:val="18"/>
                <w:szCs w:val="18"/>
              </w:rPr>
              <w:t>-UL-DL-</w:t>
            </w:r>
            <w:proofErr w:type="spellStart"/>
            <w:r w:rsidRPr="00005521">
              <w:rPr>
                <w:i/>
                <w:iCs/>
                <w:color w:val="000000"/>
                <w:sz w:val="18"/>
                <w:szCs w:val="18"/>
              </w:rPr>
              <w:t>ConfigurationCommon</w:t>
            </w:r>
            <w:proofErr w:type="spellEnd"/>
            <w:r w:rsidRPr="00005521">
              <w:rPr>
                <w:color w:val="000000"/>
                <w:sz w:val="18"/>
                <w:szCs w:val="18"/>
              </w:rPr>
              <w:t xml:space="preserve">, or by </w:t>
            </w:r>
            <w:proofErr w:type="spellStart"/>
            <w:r w:rsidRPr="00005521">
              <w:rPr>
                <w:i/>
                <w:iCs/>
                <w:color w:val="000000"/>
                <w:sz w:val="18"/>
                <w:szCs w:val="18"/>
              </w:rPr>
              <w:t>tdd</w:t>
            </w:r>
            <w:proofErr w:type="spellEnd"/>
            <w:r w:rsidRPr="00005521">
              <w:rPr>
                <w:i/>
                <w:iCs/>
                <w:color w:val="000000"/>
                <w:sz w:val="18"/>
                <w:szCs w:val="18"/>
              </w:rPr>
              <w:t>-UL-DL-</w:t>
            </w:r>
            <w:proofErr w:type="spellStart"/>
            <w:r w:rsidRPr="00005521">
              <w:rPr>
                <w:i/>
                <w:iCs/>
                <w:color w:val="000000"/>
                <w:sz w:val="18"/>
                <w:szCs w:val="18"/>
              </w:rPr>
              <w:t>ConfigurationDedicated</w:t>
            </w:r>
            <w:proofErr w:type="spellEnd"/>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w:t>
            </w:r>
            <w:proofErr w:type="spellStart"/>
            <w:r w:rsidRPr="00005521">
              <w:rPr>
                <w:rFonts w:hint="eastAsia"/>
                <w:color w:val="FF0000"/>
                <w:sz w:val="18"/>
                <w:szCs w:val="18"/>
                <w:u w:val="single"/>
              </w:rPr>
              <w:t>FDMed</w:t>
            </w:r>
            <w:proofErr w:type="spellEnd"/>
            <w:r w:rsidRPr="00005521">
              <w:rPr>
                <w:rFonts w:hint="eastAsia"/>
                <w:color w:val="FF0000"/>
                <w:sz w:val="18"/>
                <w:szCs w:val="18"/>
                <w:u w:val="single"/>
              </w:rPr>
              <w:t xml:space="preserve">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proofErr w:type="spellStart"/>
            <w:r w:rsidRPr="00005521">
              <w:rPr>
                <w:i/>
                <w:iCs/>
                <w:sz w:val="18"/>
                <w:szCs w:val="18"/>
              </w:rPr>
              <w:t>sps-ConfigIndex</w:t>
            </w:r>
            <w:proofErr w:type="spellEnd"/>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w:t>
            </w:r>
            <w:proofErr w:type="spellStart"/>
            <w:r w:rsidRPr="00005521">
              <w:rPr>
                <w:rFonts w:hint="eastAsia"/>
                <w:color w:val="FF0000"/>
                <w:sz w:val="18"/>
                <w:szCs w:val="18"/>
                <w:u w:val="single"/>
                <w:lang w:eastAsia="zh-CN"/>
              </w:rPr>
              <w:t>FDMed</w:t>
            </w:r>
            <w:proofErr w:type="spellEnd"/>
            <w:r w:rsidRPr="00005521">
              <w:rPr>
                <w:rFonts w:hint="eastAsia"/>
                <w:color w:val="FF0000"/>
                <w:sz w:val="18"/>
                <w:szCs w:val="18"/>
                <w:u w:val="single"/>
                <w:lang w:eastAsia="zh-CN"/>
              </w:rPr>
              <w:t xml:space="preserve">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w:t>
            </w:r>
            <w:r w:rsidRPr="00005521">
              <w:rPr>
                <w:color w:val="FF0000"/>
                <w:sz w:val="18"/>
                <w:szCs w:val="18"/>
                <w:u w:val="single"/>
              </w:rPr>
              <w:lastRenderedPageBreak/>
              <w:t xml:space="preserve">receives the one with lower configured </w:t>
            </w:r>
            <w:proofErr w:type="spellStart"/>
            <w:r w:rsidRPr="00005521">
              <w:rPr>
                <w:i/>
                <w:iCs/>
                <w:color w:val="FF0000"/>
                <w:sz w:val="18"/>
                <w:szCs w:val="18"/>
                <w:u w:val="single"/>
              </w:rPr>
              <w:t>sps-ConfigIndex</w:t>
            </w:r>
            <w:proofErr w:type="spellEnd"/>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644D2">
        <w:tc>
          <w:tcPr>
            <w:tcW w:w="2263" w:type="dxa"/>
          </w:tcPr>
          <w:p w14:paraId="6A30B206" w14:textId="7F37F5E8" w:rsidR="000B6779" w:rsidRPr="00766A10" w:rsidRDefault="00207EE1" w:rsidP="00E14903">
            <w:pPr>
              <w:snapToGrid w:val="0"/>
              <w:rPr>
                <w:rFonts w:eastAsia="等线"/>
                <w:sz w:val="18"/>
                <w:szCs w:val="18"/>
                <w:lang w:val="es-US"/>
              </w:rPr>
            </w:pPr>
            <w:r w:rsidRPr="00207EE1">
              <w:rPr>
                <w:rFonts w:eastAsia="等线"/>
                <w:sz w:val="18"/>
                <w:szCs w:val="18"/>
                <w:lang w:val="es-US"/>
              </w:rPr>
              <w:lastRenderedPageBreak/>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6" w:name="_Toc115466239"/>
            <w:r w:rsidRPr="00005521">
              <w:rPr>
                <w:sz w:val="18"/>
                <w:szCs w:val="18"/>
              </w:rPr>
              <w:t>For unicast SPS PDSCH and multicast SPS PDSCH collision handling,</w:t>
            </w:r>
            <w:bookmarkEnd w:id="236"/>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7"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7"/>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8"/>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39"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xml:space="preserve">, the UE receives both PDSCHs; else, the UE receives the one with lower configured </w:t>
            </w:r>
            <w:proofErr w:type="spellStart"/>
            <w:r w:rsidRPr="00005521">
              <w:rPr>
                <w:iCs/>
                <w:sz w:val="18"/>
                <w:szCs w:val="18"/>
              </w:rPr>
              <w:t>sps-ConfigIndex</w:t>
            </w:r>
            <w:proofErr w:type="spellEnd"/>
            <w:r w:rsidRPr="00005521">
              <w:rPr>
                <w:iCs/>
                <w:sz w:val="18"/>
                <w:szCs w:val="18"/>
              </w:rPr>
              <w:t>.</w:t>
            </w:r>
            <w:bookmarkEnd w:id="239"/>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40"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40"/>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41"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41"/>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31"/>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w:t>
      </w:r>
      <w:proofErr w:type="spellStart"/>
      <w:r w:rsidRPr="004A0121">
        <w:rPr>
          <w:rFonts w:eastAsiaTheme="minorEastAsia"/>
          <w:sz w:val="22"/>
        </w:rPr>
        <w:t>FDMed</w:t>
      </w:r>
      <w:proofErr w:type="spellEnd"/>
      <w:r w:rsidRPr="004A0121">
        <w:rPr>
          <w:rFonts w:eastAsiaTheme="minorEastAsia"/>
          <w:sz w:val="22"/>
        </w:rPr>
        <w:t xml:space="preserve">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 xml:space="preserve">change is needed if not supported </w:t>
      </w:r>
      <w:proofErr w:type="spellStart"/>
      <w:r w:rsidRPr="004A0121">
        <w:rPr>
          <w:rFonts w:eastAsiaTheme="minorEastAsia"/>
          <w:sz w:val="22"/>
        </w:rPr>
        <w:t>FDMed</w:t>
      </w:r>
      <w:proofErr w:type="spellEnd"/>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40"/>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 xml:space="preserve">Whether </w:t>
      </w:r>
      <w:proofErr w:type="spellStart"/>
      <w:r>
        <w:rPr>
          <w:rFonts w:eastAsiaTheme="minorEastAsia"/>
          <w:b/>
          <w:iCs/>
          <w:sz w:val="22"/>
        </w:rPr>
        <w:t>FDMed</w:t>
      </w:r>
      <w:proofErr w:type="spellEnd"/>
      <w:r>
        <w:rPr>
          <w:rFonts w:eastAsiaTheme="minorEastAsia"/>
          <w:b/>
          <w:iCs/>
          <w:sz w:val="22"/>
        </w:rPr>
        <w:t xml:space="preserve">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F9583C">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F9583C">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F9583C">
            <w:pPr>
              <w:rPr>
                <w:rFonts w:eastAsiaTheme="minorEastAsia"/>
              </w:rPr>
            </w:pPr>
            <w:r w:rsidRPr="00DB5EAF">
              <w:rPr>
                <w:rFonts w:eastAsiaTheme="minorEastAsia"/>
              </w:rPr>
              <w:t>Comments</w:t>
            </w:r>
          </w:p>
        </w:tc>
      </w:tr>
      <w:tr w:rsidR="00BC74F3" w:rsidRPr="00DB5EAF" w14:paraId="2387D153" w14:textId="77777777" w:rsidTr="00F9583C">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77777777" w:rsidR="00BC74F3" w:rsidRPr="00DB5EAF" w:rsidRDefault="00BC74F3" w:rsidP="00F9583C">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2644413F" w14:textId="77777777" w:rsidR="00BC74F3" w:rsidRPr="00DB5EAF" w:rsidRDefault="00BC74F3" w:rsidP="00F9583C">
            <w:pPr>
              <w:rPr>
                <w:rFonts w:eastAsiaTheme="minorEastAsia"/>
              </w:rPr>
            </w:pP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w:t>
      </w:r>
      <w:proofErr w:type="spellStart"/>
      <w:r w:rsidR="006E1463" w:rsidRPr="006E1463">
        <w:rPr>
          <w:rFonts w:eastAsiaTheme="minorEastAsia"/>
          <w:b/>
          <w:iCs/>
          <w:sz w:val="22"/>
        </w:rPr>
        <w:t>FDMed</w:t>
      </w:r>
      <w:proofErr w:type="spellEnd"/>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644D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644D2">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644D2">
            <w:pPr>
              <w:rPr>
                <w:rFonts w:eastAsiaTheme="minorEastAsia"/>
              </w:rPr>
            </w:pPr>
            <w:r w:rsidRPr="00DB5EAF">
              <w:rPr>
                <w:rFonts w:eastAsiaTheme="minorEastAsia"/>
              </w:rPr>
              <w:t>Comments</w:t>
            </w:r>
          </w:p>
        </w:tc>
      </w:tr>
      <w:tr w:rsidR="00BB6497" w:rsidRPr="00DB5EAF" w14:paraId="424A0D4D" w14:textId="77777777" w:rsidTr="007644D2">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77777777" w:rsidR="00BB6497" w:rsidRPr="00DB5EAF" w:rsidRDefault="00BB6497" w:rsidP="007644D2">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7A1993DA" w14:textId="77777777" w:rsidR="00BB6497" w:rsidRPr="00DB5EAF" w:rsidRDefault="00BB6497" w:rsidP="007644D2">
            <w:pPr>
              <w:rPr>
                <w:rFonts w:eastAsiaTheme="minorEastAsia"/>
              </w:rPr>
            </w:pP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 xml:space="preserve">MBS SPS configuration on </w:t>
      </w:r>
      <w:proofErr w:type="spellStart"/>
      <w:r w:rsidRPr="00FC4DE4">
        <w:rPr>
          <w:lang w:eastAsia="zh-CN"/>
        </w:rPr>
        <w:t>SCell</w:t>
      </w:r>
      <w:proofErr w:type="spellEnd"/>
    </w:p>
    <w:tbl>
      <w:tblPr>
        <w:tblStyle w:val="af6"/>
        <w:tblW w:w="0" w:type="auto"/>
        <w:tblLook w:val="04A0" w:firstRow="1" w:lastRow="0" w:firstColumn="1" w:lastColumn="0" w:noHBand="0" w:noVBand="1"/>
      </w:tblPr>
      <w:tblGrid>
        <w:gridCol w:w="2263"/>
        <w:gridCol w:w="11974"/>
      </w:tblGrid>
      <w:tr w:rsidR="00295D16" w:rsidRPr="002B551C" w14:paraId="26436DA0" w14:textId="77777777" w:rsidTr="007644D2">
        <w:tc>
          <w:tcPr>
            <w:tcW w:w="2263" w:type="dxa"/>
          </w:tcPr>
          <w:p w14:paraId="2679249E" w14:textId="1A2FBA83" w:rsidR="00295D16" w:rsidRPr="002B551C" w:rsidRDefault="00B81BBB" w:rsidP="007644D2">
            <w:pPr>
              <w:widowControl/>
              <w:autoSpaceDE/>
              <w:autoSpaceDN/>
              <w:adjustRightInd/>
              <w:spacing w:after="0"/>
              <w:rPr>
                <w:rFonts w:eastAsiaTheme="minorEastAsia"/>
              </w:rPr>
            </w:pPr>
            <w:r>
              <w:rPr>
                <w:rFonts w:eastAsia="等线"/>
                <w:sz w:val="18"/>
                <w:szCs w:val="18"/>
              </w:rPr>
              <w:t>v</w:t>
            </w:r>
            <w:r w:rsidRPr="006D2D4E">
              <w:rPr>
                <w:rFonts w:eastAsia="等线"/>
                <w:sz w:val="18"/>
                <w:szCs w:val="18"/>
              </w:rPr>
              <w:t>ivo-</w:t>
            </w:r>
            <w:proofErr w:type="spellStart"/>
            <w:r w:rsidRPr="006D2D4E">
              <w:rPr>
                <w:rFonts w:eastAsia="等线"/>
                <w:sz w:val="18"/>
                <w:szCs w:val="18"/>
              </w:rPr>
              <w:t>Draf</w:t>
            </w:r>
            <w:proofErr w:type="spellEnd"/>
            <w:r w:rsidRPr="006D2D4E">
              <w:rPr>
                <w:rFonts w:eastAsia="等线"/>
                <w:sz w:val="18"/>
                <w:szCs w:val="18"/>
              </w:rPr>
              <w:t xml:space="preserve">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等线" w:hAnsi="Arial" w:cs="Arial"/>
                <w:sz w:val="18"/>
                <w:szCs w:val="18"/>
                <w:lang w:eastAsia="en-GB"/>
              </w:rPr>
            </w:pPr>
            <w:r w:rsidRPr="00FE5547">
              <w:rPr>
                <w:rFonts w:ascii="Arial" w:eastAsia="等线" w:hAnsi="Arial" w:cs="Arial"/>
                <w:sz w:val="18"/>
                <w:szCs w:val="18"/>
                <w:lang w:eastAsia="en-GB"/>
              </w:rPr>
              <w:t xml:space="preserve">RAN1 would like to thank RAN2 for sending their </w:t>
            </w:r>
            <w:r w:rsidRPr="00FE5547">
              <w:rPr>
                <w:rFonts w:ascii="Arial" w:eastAsia="等线" w:hAnsi="Arial" w:cs="Arial" w:hint="eastAsia"/>
                <w:sz w:val="18"/>
                <w:szCs w:val="18"/>
                <w:lang w:eastAsia="en-GB"/>
              </w:rPr>
              <w:t>agreements</w:t>
            </w:r>
            <w:r w:rsidRPr="00FE5547">
              <w:rPr>
                <w:rFonts w:ascii="Arial" w:eastAsia="等线" w:hAnsi="Arial" w:cs="Arial"/>
                <w:sz w:val="18"/>
                <w:szCs w:val="18"/>
                <w:lang w:eastAsia="en-GB"/>
              </w:rPr>
              <w:t xml:space="preserve"> and questions in LS R1-2205733 (R2-2206648) on MBS SPS configuration on </w:t>
            </w:r>
            <w:proofErr w:type="spellStart"/>
            <w:r w:rsidRPr="00FE5547">
              <w:rPr>
                <w:rFonts w:ascii="Arial" w:eastAsia="等线" w:hAnsi="Arial" w:cs="Arial"/>
                <w:sz w:val="18"/>
                <w:szCs w:val="18"/>
                <w:lang w:eastAsia="en-GB"/>
              </w:rPr>
              <w:t>SCell</w:t>
            </w:r>
            <w:proofErr w:type="spellEnd"/>
            <w:r w:rsidRPr="00FE5547">
              <w:rPr>
                <w:rFonts w:ascii="Arial" w:eastAsia="等线" w:hAnsi="Arial" w:cs="Arial"/>
                <w:sz w:val="18"/>
                <w:szCs w:val="18"/>
                <w:lang w:eastAsia="en-GB"/>
              </w:rPr>
              <w:t>.</w:t>
            </w:r>
          </w:p>
          <w:p w14:paraId="69B38CFA" w14:textId="77777777" w:rsidR="00CA4254" w:rsidRPr="00FE5547" w:rsidRDefault="00CA4254" w:rsidP="00CA4254">
            <w:pPr>
              <w:autoSpaceDE/>
              <w:autoSpaceDN/>
              <w:adjustRightInd/>
              <w:spacing w:after="0"/>
              <w:rPr>
                <w:rFonts w:ascii="Arial" w:eastAsia="等线" w:hAnsi="Arial" w:cs="Arial"/>
                <w:sz w:val="18"/>
                <w:szCs w:val="18"/>
                <w:lang w:eastAsia="en-GB"/>
              </w:rPr>
            </w:pPr>
            <w:r w:rsidRPr="00FE5547">
              <w:rPr>
                <w:rFonts w:ascii="Arial" w:eastAsia="等线" w:hAnsi="Arial" w:cs="Arial" w:hint="eastAsia"/>
                <w:sz w:val="18"/>
                <w:szCs w:val="18"/>
                <w:lang w:eastAsia="en-GB"/>
              </w:rPr>
              <w:t>From</w:t>
            </w:r>
            <w:r w:rsidRPr="00FE5547">
              <w:rPr>
                <w:rFonts w:ascii="Arial" w:eastAsia="等线" w:hAnsi="Arial" w:cs="Arial"/>
                <w:sz w:val="18"/>
                <w:szCs w:val="18"/>
                <w:lang w:eastAsia="en-GB"/>
              </w:rPr>
              <w:t xml:space="preserve"> RAN1 perspective</w:t>
            </w:r>
            <w:r w:rsidRPr="00FE5547">
              <w:rPr>
                <w:rFonts w:ascii="Arial" w:eastAsia="等线" w:hAnsi="Arial" w:cs="Arial" w:hint="eastAsia"/>
                <w:sz w:val="18"/>
                <w:szCs w:val="18"/>
                <w:lang w:eastAsia="en-GB"/>
              </w:rPr>
              <w:t>,</w:t>
            </w:r>
            <w:r w:rsidRPr="00FE5547">
              <w:rPr>
                <w:rFonts w:ascii="Arial" w:eastAsia="等线" w:hAnsi="Arial" w:cs="Arial"/>
                <w:sz w:val="18"/>
                <w:szCs w:val="18"/>
                <w:lang w:eastAsia="en-GB"/>
              </w:rPr>
              <w:t xml:space="preserve"> RAN1 does not see any issue. Two new FGs need to be defined for SPS configuration on </w:t>
            </w:r>
            <w:proofErr w:type="spellStart"/>
            <w:r w:rsidRPr="00FE5547">
              <w:rPr>
                <w:rFonts w:ascii="Arial" w:eastAsia="等线" w:hAnsi="Arial" w:cs="Arial"/>
                <w:sz w:val="18"/>
                <w:szCs w:val="18"/>
                <w:lang w:eastAsia="en-GB"/>
              </w:rPr>
              <w:t>SCell</w:t>
            </w:r>
            <w:proofErr w:type="spellEnd"/>
            <w:r w:rsidRPr="00FE5547">
              <w:rPr>
                <w:rFonts w:ascii="Arial" w:eastAsia="等线" w:hAnsi="Arial" w:cs="Arial"/>
                <w:sz w:val="18"/>
                <w:szCs w:val="18"/>
                <w:lang w:eastAsia="en-GB"/>
              </w:rPr>
              <w:t xml:space="preserve">. One is to reflect one or multiple (at most 8) SPS group-common PDSCH configuration(s) on </w:t>
            </w:r>
            <w:proofErr w:type="spellStart"/>
            <w:r w:rsidRPr="00FE5547">
              <w:rPr>
                <w:rFonts w:ascii="Arial" w:eastAsia="等线" w:hAnsi="Arial" w:cs="Arial"/>
                <w:sz w:val="18"/>
                <w:szCs w:val="18"/>
                <w:lang w:eastAsia="en-GB"/>
              </w:rPr>
              <w:t>SCell</w:t>
            </w:r>
            <w:proofErr w:type="spellEnd"/>
            <w:r w:rsidRPr="00FE5547">
              <w:rPr>
                <w:rFonts w:ascii="Arial" w:eastAsia="等线" w:hAnsi="Arial" w:cs="Arial"/>
                <w:sz w:val="18"/>
                <w:szCs w:val="18"/>
                <w:lang w:eastAsia="en-GB"/>
              </w:rPr>
              <w:t>.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31"/>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644D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644D2">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644D2">
            <w:pPr>
              <w:rPr>
                <w:rFonts w:eastAsiaTheme="minorEastAsia"/>
              </w:rPr>
            </w:pPr>
            <w:r w:rsidRPr="00DB5EAF">
              <w:rPr>
                <w:rFonts w:eastAsiaTheme="minorEastAsia"/>
              </w:rPr>
              <w:t>Comments</w:t>
            </w:r>
          </w:p>
        </w:tc>
      </w:tr>
      <w:tr w:rsidR="00295D16" w:rsidRPr="00DB5EAF" w14:paraId="727C8E13" w14:textId="77777777" w:rsidTr="007644D2">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77777777" w:rsidR="00295D16" w:rsidRPr="00DB5EAF" w:rsidRDefault="00295D16" w:rsidP="007644D2">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63709E7A" w14:textId="77777777" w:rsidR="00295D16" w:rsidRPr="00DB5EAF" w:rsidRDefault="00295D16" w:rsidP="007644D2">
            <w:pPr>
              <w:rPr>
                <w:rFonts w:eastAsiaTheme="minorEastAsia"/>
              </w:rPr>
            </w:pP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1"/>
        <w:numPr>
          <w:ilvl w:val="0"/>
          <w:numId w:val="0"/>
        </w:numPr>
      </w:pPr>
      <w:bookmarkStart w:id="242" w:name="_Ref71620620"/>
      <w:bookmarkStart w:id="243" w:name="_Ref124671424"/>
      <w:bookmarkStart w:id="244" w:name="_Ref124589665"/>
      <w:r>
        <w:t>References</w:t>
      </w:r>
    </w:p>
    <w:bookmarkEnd w:id="3"/>
    <w:bookmarkEnd w:id="242"/>
    <w:bookmarkEnd w:id="243"/>
    <w:bookmarkEnd w:id="244"/>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 xml:space="preserve">Huawei, </w:t>
      </w:r>
      <w:proofErr w:type="spellStart"/>
      <w:r w:rsidRPr="00D60178">
        <w:rPr>
          <w:sz w:val="22"/>
          <w:szCs w:val="22"/>
        </w:rPr>
        <w:t>HiSilicon</w:t>
      </w:r>
      <w:proofErr w:type="spellEnd"/>
      <w:r w:rsidRPr="00D60178">
        <w:rPr>
          <w:sz w:val="22"/>
          <w:szCs w:val="22"/>
        </w:rPr>
        <w:t>, CBN</w:t>
      </w:r>
    </w:p>
    <w:p w14:paraId="7C7AE4F8" w14:textId="77777777" w:rsidR="00312504" w:rsidRPr="00D60178" w:rsidRDefault="00804939"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11AEF229" w14:textId="77777777" w:rsidR="00312504" w:rsidRPr="00D60178" w:rsidRDefault="00804939"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7F8CD04E" w14:textId="77777777" w:rsidR="00312504" w:rsidRPr="00D60178" w:rsidRDefault="00804939"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58203021" w14:textId="77777777" w:rsidR="00312504" w:rsidRPr="00D60178" w:rsidRDefault="00804939"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65E33C20" w14:textId="77777777" w:rsidR="00312504" w:rsidRPr="00D60178" w:rsidRDefault="00804939"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804939"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804939"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804939"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804939"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804939"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804939"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804939"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804939"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804939"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804939"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804939"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804939"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804939"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r>
      <w:proofErr w:type="spellStart"/>
      <w:r w:rsidR="00312504" w:rsidRPr="00D60178">
        <w:rPr>
          <w:sz w:val="22"/>
          <w:szCs w:val="22"/>
        </w:rPr>
        <w:t>Langbo</w:t>
      </w:r>
      <w:proofErr w:type="spellEnd"/>
    </w:p>
    <w:p w14:paraId="77F2003B" w14:textId="77777777" w:rsidR="00312504" w:rsidRPr="00D60178" w:rsidRDefault="00804939"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r>
      <w:proofErr w:type="spellStart"/>
      <w:r w:rsidR="00312504" w:rsidRPr="00D60178">
        <w:rPr>
          <w:sz w:val="22"/>
          <w:szCs w:val="22"/>
        </w:rPr>
        <w:t>Langbo</w:t>
      </w:r>
      <w:proofErr w:type="spellEnd"/>
    </w:p>
    <w:p w14:paraId="19FFD6D0" w14:textId="77777777" w:rsidR="00312504" w:rsidRPr="00D60178" w:rsidRDefault="00804939"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804939"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804939"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804939"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804939"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804939"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804939"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804939"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804939"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804939"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804939"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804939"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804939"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804939"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804939"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804939"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804939"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804939"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804939"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804939"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804939"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804939"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804939"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804939"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804939"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5CE3344A" w14:textId="77777777" w:rsidR="00312504" w:rsidRPr="00D60178" w:rsidRDefault="00804939"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1359D014" w14:textId="77777777" w:rsidR="00312504" w:rsidRPr="00D60178" w:rsidRDefault="00804939"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779056E5" w14:textId="77777777" w:rsidR="00312504" w:rsidRPr="00D60178" w:rsidRDefault="00804939"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804939"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804939"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804939"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804939"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804939"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804939"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 xml:space="preserve">Draft CR on max data rate per CC in case of </w:t>
      </w:r>
      <w:proofErr w:type="spellStart"/>
      <w:r w:rsidR="00312504" w:rsidRPr="00D60178">
        <w:rPr>
          <w:sz w:val="22"/>
          <w:szCs w:val="22"/>
        </w:rPr>
        <w:t>FDMed</w:t>
      </w:r>
      <w:proofErr w:type="spellEnd"/>
      <w:r w:rsidR="00312504" w:rsidRPr="00D60178">
        <w:rPr>
          <w:sz w:val="22"/>
          <w:szCs w:val="22"/>
        </w:rPr>
        <w:t xml:space="preserve"> unicast and MBS PDSCHs</w:t>
      </w:r>
      <w:r w:rsidR="00312504" w:rsidRPr="00D60178">
        <w:rPr>
          <w:sz w:val="22"/>
          <w:szCs w:val="22"/>
        </w:rPr>
        <w:tab/>
        <w:t>Qualcomm Incorporated</w:t>
      </w:r>
    </w:p>
    <w:p w14:paraId="28DE1795" w14:textId="77777777" w:rsidR="00312504" w:rsidRPr="00D60178" w:rsidRDefault="00804939"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 xml:space="preserve">Scaling factor for </w:t>
      </w:r>
      <w:proofErr w:type="spellStart"/>
      <w:r w:rsidR="00312504" w:rsidRPr="00D60178">
        <w:rPr>
          <w:sz w:val="22"/>
          <w:szCs w:val="22"/>
        </w:rPr>
        <w:t>FDMed</w:t>
      </w:r>
      <w:proofErr w:type="spellEnd"/>
      <w:r w:rsidR="00312504" w:rsidRPr="00D60178">
        <w:rPr>
          <w:sz w:val="22"/>
          <w:szCs w:val="22"/>
        </w:rPr>
        <w:t xml:space="preserve"> unicast and MBS PDSCHs</w:t>
      </w:r>
      <w:r w:rsidR="00312504" w:rsidRPr="00D60178">
        <w:rPr>
          <w:sz w:val="22"/>
          <w:szCs w:val="22"/>
        </w:rPr>
        <w:tab/>
        <w:t>Qualcomm Incorporated</w:t>
      </w:r>
    </w:p>
    <w:p w14:paraId="6B3B8898" w14:textId="77777777" w:rsidR="00312504" w:rsidRPr="00D60178" w:rsidRDefault="00804939"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 xml:space="preserve">Draft CR on upper bound of TBS LBRM in case of </w:t>
      </w:r>
      <w:proofErr w:type="spellStart"/>
      <w:r w:rsidR="00312504" w:rsidRPr="00D60178">
        <w:rPr>
          <w:sz w:val="22"/>
          <w:szCs w:val="22"/>
        </w:rPr>
        <w:t>FDMed</w:t>
      </w:r>
      <w:proofErr w:type="spellEnd"/>
      <w:r w:rsidR="00312504" w:rsidRPr="00D60178">
        <w:rPr>
          <w:sz w:val="22"/>
          <w:szCs w:val="22"/>
        </w:rPr>
        <w:t xml:space="preserve"> unicast and MBS PDSCHs</w:t>
      </w:r>
      <w:r w:rsidR="00312504" w:rsidRPr="00D60178">
        <w:rPr>
          <w:sz w:val="22"/>
          <w:szCs w:val="22"/>
        </w:rPr>
        <w:tab/>
        <w:t>Qualcomm Incorporated</w:t>
      </w:r>
    </w:p>
    <w:p w14:paraId="65F41B6A" w14:textId="77777777" w:rsidR="00312504" w:rsidRPr="00D60178" w:rsidRDefault="00804939"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804939"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804939"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804939"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r>
      <w:proofErr w:type="spellStart"/>
      <w:r w:rsidR="00312504" w:rsidRPr="00D60178">
        <w:rPr>
          <w:sz w:val="22"/>
          <w:szCs w:val="22"/>
        </w:rPr>
        <w:t>ASUSTeK</w:t>
      </w:r>
      <w:proofErr w:type="spellEnd"/>
    </w:p>
    <w:p w14:paraId="7582DA58" w14:textId="77777777" w:rsidR="00312504" w:rsidRPr="00D60178" w:rsidRDefault="00804939"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r>
      <w:proofErr w:type="spellStart"/>
      <w:r w:rsidR="00312504" w:rsidRPr="00D60178">
        <w:rPr>
          <w:sz w:val="22"/>
          <w:szCs w:val="22"/>
        </w:rPr>
        <w:t>ASUSTeK</w:t>
      </w:r>
      <w:proofErr w:type="spellEnd"/>
    </w:p>
    <w:p w14:paraId="37FF63F8" w14:textId="77777777" w:rsidR="00312504" w:rsidRPr="00D60178" w:rsidRDefault="00804939"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r>
      <w:proofErr w:type="spellStart"/>
      <w:r w:rsidR="00312504" w:rsidRPr="00D60178">
        <w:rPr>
          <w:sz w:val="22"/>
          <w:szCs w:val="22"/>
        </w:rPr>
        <w:t>ASUSTeK</w:t>
      </w:r>
      <w:proofErr w:type="spellEnd"/>
    </w:p>
    <w:p w14:paraId="5BAB00A0" w14:textId="77777777" w:rsidR="00312504" w:rsidRPr="00D60178" w:rsidRDefault="00804939"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804939"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804939"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804939"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804939"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804939"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804939"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299399E9" w14:textId="77777777" w:rsidR="00312504" w:rsidRPr="00D60178" w:rsidRDefault="00804939"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1E844927" w14:textId="77777777" w:rsidR="00312504" w:rsidRPr="00D60178" w:rsidRDefault="00804939"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13071C98" w14:textId="70A443D8" w:rsidR="00EB7D5D" w:rsidRPr="00D60178" w:rsidRDefault="00804939"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 xml:space="preserve">Huawei, </w:t>
      </w:r>
      <w:proofErr w:type="spellStart"/>
      <w:r w:rsidR="00312504" w:rsidRPr="00D60178">
        <w:rPr>
          <w:sz w:val="22"/>
          <w:szCs w:val="22"/>
        </w:rPr>
        <w:t>HiSilicon</w:t>
      </w:r>
      <w:proofErr w:type="spellEnd"/>
      <w:r w:rsidR="00312504" w:rsidRPr="00D60178">
        <w:rPr>
          <w:sz w:val="22"/>
          <w:szCs w:val="22"/>
        </w:rPr>
        <w:t>,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 xml:space="preserve">Draft Reply LS on MBS SPS configuration on </w:t>
      </w:r>
      <w:proofErr w:type="spellStart"/>
      <w:r w:rsidRPr="00D60178">
        <w:rPr>
          <w:sz w:val="22"/>
          <w:szCs w:val="22"/>
        </w:rPr>
        <w:t>SCell</w:t>
      </w:r>
      <w:proofErr w:type="spellEnd"/>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7E781" w14:textId="77777777" w:rsidR="00804939" w:rsidRDefault="00804939" w:rsidP="0009520C">
      <w:r>
        <w:separator/>
      </w:r>
    </w:p>
  </w:endnote>
  <w:endnote w:type="continuationSeparator" w:id="0">
    <w:p w14:paraId="49F92FF4" w14:textId="77777777" w:rsidR="00804939" w:rsidRDefault="00804939"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8941" w14:textId="77777777" w:rsidR="00804939" w:rsidRDefault="00804939" w:rsidP="0009520C">
      <w:r>
        <w:separator/>
      </w:r>
    </w:p>
  </w:footnote>
  <w:footnote w:type="continuationSeparator" w:id="0">
    <w:p w14:paraId="607C787F" w14:textId="77777777" w:rsidR="00804939" w:rsidRDefault="00804939"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宋体" w:eastAsia="宋体" w:hAnsi="宋体"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1"/>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宋体" w:eastAsia="宋体" w:hAnsi="宋体"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宋体" w:eastAsia="宋体" w:hAnsi="宋体"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宋体" w:hAnsi="Times New Roman" w:cs="Times New Roman" w:hint="default"/>
      </w:rPr>
    </w:lvl>
    <w:lvl w:ilvl="1" w:tplc="8190F2AA">
      <w:numFmt w:val="bullet"/>
      <w:lvlText w:val="•"/>
      <w:lvlJc w:val="left"/>
      <w:pPr>
        <w:ind w:left="780" w:hanging="360"/>
      </w:pPr>
      <w:rPr>
        <w:rFonts w:ascii="宋体" w:eastAsia="宋体" w:hAnsi="宋体"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9"/>
  </w:num>
  <w:num w:numId="4">
    <w:abstractNumId w:val="14"/>
  </w:num>
  <w:num w:numId="5">
    <w:abstractNumId w:val="18"/>
  </w:num>
  <w:num w:numId="6">
    <w:abstractNumId w:val="25"/>
  </w:num>
  <w:num w:numId="7">
    <w:abstractNumId w:val="15"/>
    <w:lvlOverride w:ilvl="0">
      <w:startOverride w:val="1"/>
    </w:lvlOverride>
  </w:num>
  <w:num w:numId="8">
    <w:abstractNumId w:val="29"/>
  </w:num>
  <w:num w:numId="9">
    <w:abstractNumId w:val="22"/>
  </w:num>
  <w:num w:numId="10">
    <w:abstractNumId w:val="33"/>
  </w:num>
  <w:num w:numId="11">
    <w:abstractNumId w:val="8"/>
  </w:num>
  <w:num w:numId="12">
    <w:abstractNumId w:val="23"/>
  </w:num>
  <w:num w:numId="13">
    <w:abstractNumId w:val="32"/>
  </w:num>
  <w:num w:numId="14">
    <w:abstractNumId w:val="13"/>
  </w:num>
  <w:num w:numId="15">
    <w:abstractNumId w:val="31"/>
  </w:num>
  <w:num w:numId="16">
    <w:abstractNumId w:val="20"/>
  </w:num>
  <w:num w:numId="17">
    <w:abstractNumId w:val="30"/>
  </w:num>
  <w:num w:numId="18">
    <w:abstractNumId w:val="28"/>
  </w:num>
  <w:num w:numId="19">
    <w:abstractNumId w:val="2"/>
  </w:num>
  <w:num w:numId="20">
    <w:abstractNumId w:val="4"/>
  </w:num>
  <w:num w:numId="21">
    <w:abstractNumId w:val="11"/>
  </w:num>
  <w:num w:numId="22">
    <w:abstractNumId w:val="12"/>
  </w:num>
  <w:num w:numId="23">
    <w:abstractNumId w:val="3"/>
  </w:num>
  <w:num w:numId="24">
    <w:abstractNumId w:val="26"/>
  </w:num>
  <w:num w:numId="25">
    <w:abstractNumId w:val="17"/>
  </w:num>
  <w:num w:numId="26">
    <w:abstractNumId w:val="0"/>
    <w:lvlOverride w:ilvl="0">
      <w:startOverride w:val="1"/>
    </w:lvlOverride>
  </w:num>
  <w:num w:numId="27">
    <w:abstractNumId w:val="21"/>
  </w:num>
  <w:num w:numId="28">
    <w:abstractNumId w:val="1"/>
  </w:num>
  <w:num w:numId="29">
    <w:abstractNumId w:val="6"/>
  </w:num>
  <w:num w:numId="30">
    <w:abstractNumId w:val="24"/>
  </w:num>
  <w:num w:numId="31">
    <w:abstractNumId w:val="16"/>
  </w:num>
  <w:num w:numId="32">
    <w:abstractNumId w:val="5"/>
  </w:num>
  <w:num w:numId="33">
    <w:abstractNumId w:val="15"/>
  </w:num>
  <w:num w:numId="34">
    <w:abstractNumId w:val="27"/>
  </w:num>
  <w:num w:numId="35">
    <w:abstractNumId w:val="19"/>
  </w:num>
  <w:num w:numId="36">
    <w:abstractNumId w:val="1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1">
    <w:name w:val="heading 3"/>
    <w:basedOn w:val="a"/>
    <w:next w:val="a"/>
    <w:link w:val="32"/>
    <w:qFormat/>
    <w:pPr>
      <w:keepNext/>
      <w:numPr>
        <w:ilvl w:val="2"/>
        <w:numId w:val="1"/>
      </w:numPr>
      <w:tabs>
        <w:tab w:val="clear" w:pos="720"/>
        <w:tab w:val="left" w:pos="432"/>
        <w:tab w:val="left" w:pos="4830"/>
      </w:tabs>
      <w:spacing w:before="120" w:after="60" w:line="259" w:lineRule="auto"/>
      <w:ind w:left="4830"/>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3">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Caption Char,条目,cap Char Char Char Char Char Char Char,Caption Char2"/>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0">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Caption Char 字符,条目 字符,Caption Char2 字符"/>
    <w:basedOn w:val="a0"/>
    <w:link w:val="a3"/>
    <w:qFormat/>
    <w:rPr>
      <w:b/>
      <w:bCs/>
    </w:rPr>
  </w:style>
  <w:style w:type="paragraph" w:customStyle="1" w:styleId="References">
    <w:name w:val="References"/>
    <w:basedOn w:val="a"/>
    <w:uiPriority w:val="99"/>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リスト段落,?? ??,?????,????,Lista1,列出段落1,中等深浅网格 1 - 着色 21,¥¡¡¡¡ì¬º¥¹¥È¶ÎÂä,ÁÐ³ö¶ÎÂä,列表段落1,—ño’i—Ž,¥ê¥¹¥È¶ÎÂä,列出段落,1st level - Bullet List Paragraph,Lettre d'introduction,Paragrafo elenco,Normal bullet 2,Bullet list,목록단락,列,列表段落11,列表段,—ñ弌"/>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列出段落 字符,1st level - Bullet List Paragraph 字符,Lettre d'introduction 字符,목록단락 字符,列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link w:val="EQChar"/>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标题 3 字符"/>
    <w:basedOn w:val="a0"/>
    <w:link w:val="31"/>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35">
    <w:name w:val="Body Text 3"/>
    <w:basedOn w:val="a"/>
    <w:link w:val="36"/>
    <w:semiHidden/>
    <w:unhideWhenUsed/>
    <w:rsid w:val="00370521"/>
    <w:pPr>
      <w:spacing w:after="120"/>
    </w:pPr>
    <w:rPr>
      <w:sz w:val="16"/>
      <w:szCs w:val="16"/>
    </w:rPr>
  </w:style>
  <w:style w:type="character" w:customStyle="1" w:styleId="36">
    <w:name w:val="正文文本 3 字符"/>
    <w:basedOn w:val="a0"/>
    <w:link w:val="35"/>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宋体" w:cs="Times New Roman"/>
      <w:lang w:eastAsia="en-US"/>
    </w:rPr>
  </w:style>
  <w:style w:type="paragraph" w:styleId="aff5">
    <w:name w:val="Plain Text"/>
    <w:basedOn w:val="a"/>
    <w:link w:val="aff6"/>
    <w:uiPriority w:val="99"/>
    <w:rsid w:val="00E70063"/>
    <w:pPr>
      <w:overflowPunct w:val="0"/>
      <w:autoSpaceDE w:val="0"/>
      <w:autoSpaceDN w:val="0"/>
      <w:adjustRightInd w:val="0"/>
      <w:spacing w:after="180"/>
      <w:textAlignment w:val="baseline"/>
    </w:pPr>
    <w:rPr>
      <w:rFonts w:ascii="Courier New" w:eastAsia="宋体" w:hAnsi="Courier New"/>
      <w:sz w:val="20"/>
      <w:szCs w:val="20"/>
      <w:lang w:val="nb-NO" w:eastAsia="en-GB"/>
    </w:rPr>
  </w:style>
  <w:style w:type="character" w:customStyle="1" w:styleId="aff6">
    <w:name w:val="纯文本 字符"/>
    <w:basedOn w:val="a0"/>
    <w:link w:val="aff5"/>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a0"/>
    <w:rsid w:val="00677F90"/>
    <w:rPr>
      <w:rFonts w:ascii="Times New Roman" w:hAnsi="Times New Roman" w:cs="Times New Roman" w:hint="default"/>
    </w:rPr>
  </w:style>
  <w:style w:type="character" w:styleId="aff7">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23"/>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3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3">
    <w:name w:val="List Number 3"/>
    <w:basedOn w:val="a"/>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a0"/>
    <w:link w:val="B3"/>
    <w:qFormat/>
    <w:locked/>
    <w:rsid w:val="00A86D2D"/>
    <w:rPr>
      <w:rFonts w:eastAsiaTheme="minorEastAsia"/>
      <w:lang w:val="en-GB" w:eastAsia="en-US"/>
    </w:rPr>
  </w:style>
  <w:style w:type="paragraph" w:styleId="23">
    <w:name w:val="List 2"/>
    <w:basedOn w:val="a"/>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styleId="aff8">
    <w:name w:val="Unresolved Mention"/>
    <w:basedOn w:val="a0"/>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29" Type="http://schemas.openxmlformats.org/officeDocument/2006/relationships/hyperlink" Target="https://www.3gpp.org/ftp/tsg_ran/WG1_RL1/TSGR1_110b-e/Inbox/drafts/8.12(NR_MBS)/%5B110bis-e-R17-MBS-03%5D/Moderator%20Draft%20CR%20on%20issue%202-6_v000_Mod.docx" TargetMode="External"/><Relationship Id="rId107" Type="http://schemas.openxmlformats.org/officeDocument/2006/relationships/theme" Target="theme/theme1.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66" Type="http://schemas.openxmlformats.org/officeDocument/2006/relationships/hyperlink" Target="file:///D:\2022\Docs\R1-2209472.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87" Type="http://schemas.openxmlformats.org/officeDocument/2006/relationships/hyperlink" Target="file:///D:\2022\Docs\R1-2209957.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56" Type="http://schemas.openxmlformats.org/officeDocument/2006/relationships/hyperlink" Target="file:///D:\2022\Docs\R1-2209312.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hyperlink" Target="https://www.3gpp.org/ftp/tsg_ran/WG1_RL1/TSGR1_110b-e/Inbox/drafts/8.12(NR_MBS)/%5B110bis-e-R17-MBS-03%5D/Moderator%20Draft%20CR%20on%20issue%202-2_v000_Mod.docx" TargetMode="External"/><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46" Type="http://schemas.openxmlformats.org/officeDocument/2006/relationships/hyperlink" Target="file:///D:\2022\Docs\R1-2208925.zip" TargetMode="External"/><Relationship Id="rId59" Type="http://schemas.openxmlformats.org/officeDocument/2006/relationships/hyperlink" Target="file:///D:\2022\Docs\R1-2209315.zip" TargetMode="External"/><Relationship Id="rId67" Type="http://schemas.openxmlformats.org/officeDocument/2006/relationships/hyperlink" Target="file:///D:\2022\Docs\R1-2209473.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102D2392-3D49-40E9-BEDA-0076328A235F}">
  <ds:schemaRefs>
    <ds:schemaRef ds:uri="http://schemas.openxmlformats.org/officeDocument/2006/bibliography"/>
  </ds:schemaRefs>
</ds:datastoreItem>
</file>

<file path=customXml/itemProps2.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18</Pages>
  <Words>13487</Words>
  <Characters>76879</Characters>
  <Application>Microsoft Office Word</Application>
  <DocSecurity>0</DocSecurity>
  <Lines>640</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90186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CMCC</cp:lastModifiedBy>
  <cp:revision>843</cp:revision>
  <cp:lastPrinted>2007-06-18T22:08:00Z</cp:lastPrinted>
  <dcterms:created xsi:type="dcterms:W3CDTF">2022-10-10T00:31:00Z</dcterms:created>
  <dcterms:modified xsi:type="dcterms:W3CDTF">2022-10-12T02:13:00Z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1665364577</vt:lpwstr>
  </property>
</Properties>
</file>