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39" w:name="OLE_LINK31"/>
      <w:r w:rsidRPr="00941A34">
        <w:rPr>
          <w:lang w:eastAsia="ja-JP"/>
        </w:rPr>
        <w:t>The reference PUCCH is a PUCCH with repetitions</w:t>
      </w:r>
      <w:bookmarkEnd w:id="3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4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4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4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4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5pt;height:118.55pt;mso-width-percent:0;mso-height-percent:0;mso-width-percent:0;mso-height-percent:0" o:ole="">
                  <v:imagedata r:id="rId29" o:title=""/>
                </v:shape>
                <o:OLEObject Type="Embed" ProgID="Visio.Drawing.15" ShapeID="_x0000_i1025" DrawAspect="Content" ObjectID="_1727634325"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2" w:author="Huawei, HiSilicon" w:date="2022-09-19T20:34:00Z">
              <w:r>
                <w:t xml:space="preserve">any two PUCCHs from </w:t>
              </w:r>
            </w:ins>
            <w:r>
              <w:t xml:space="preserve">the first PUCCH and </w:t>
            </w:r>
            <w:del w:id="4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4" w:author="Huawei, HiSilicon" w:date="2022-09-19T19:56:00Z">
              <w:r w:rsidDel="00CF344A">
                <w:delText xml:space="preserve">any </w:delText>
              </w:r>
            </w:del>
            <w:ins w:id="45" w:author="Huawei, HiSilicon" w:date="2022-09-19T19:56:00Z">
              <w:r>
                <w:t xml:space="preserve">each </w:t>
              </w:r>
            </w:ins>
            <w:r>
              <w:t>of the second PUCCHs include a UCI type with same priority, the UE transmits the PUCCH starting at an earlie</w:t>
            </w:r>
            <w:ins w:id="46" w:author="Huawei, HiSilicon" w:date="2022-07-27T18:39:00Z">
              <w:r>
                <w:t>st</w:t>
              </w:r>
            </w:ins>
            <w:del w:id="47" w:author="Huawei, HiSilicon" w:date="2022-07-27T18:39:00Z">
              <w:r w:rsidDel="008E0A79">
                <w:delText>r</w:delText>
              </w:r>
            </w:del>
            <w:r>
              <w:t xml:space="preserve"> slot and does not transmit the PUCCH starting at a</w:t>
            </w:r>
            <w:ins w:id="48" w:author="Huawei, HiSilicon" w:date="2022-07-27T18:39:00Z">
              <w:r>
                <w:t>ny</w:t>
              </w:r>
            </w:ins>
            <w:r>
              <w:t xml:space="preserve"> later slot</w:t>
            </w:r>
          </w:p>
          <w:p w14:paraId="492E2424" w14:textId="77777777" w:rsidR="00E43D0A" w:rsidRDefault="00E43D0A" w:rsidP="00E43D0A">
            <w:pPr>
              <w:pStyle w:val="B1"/>
              <w:rPr>
                <w:ins w:id="49" w:author="Huawei, HiSilicon" w:date="2022-07-27T18:39:00Z"/>
              </w:rPr>
            </w:pPr>
            <w:r>
              <w:t>-</w:t>
            </w:r>
            <w:r>
              <w:tab/>
              <w:t>if the first PUCCH and any of the second PUCCHs do not include a UCI type with same priority, the UE transmits the PUCCH that includes the UCI type with highe</w:t>
            </w:r>
            <w:ins w:id="50" w:author="Huawei, HiSilicon" w:date="2022-07-27T18:39:00Z">
              <w:r>
                <w:t>st</w:t>
              </w:r>
            </w:ins>
            <w:del w:id="51" w:author="Huawei, HiSilicon" w:date="2022-07-27T18:39:00Z">
              <w:r w:rsidDel="008E0A79">
                <w:delText>r</w:delText>
              </w:r>
            </w:del>
            <w:r>
              <w:t xml:space="preserve"> priority </w:t>
            </w:r>
            <w:ins w:id="52" w:author="Huawei, HiSilicon" w:date="2022-09-19T21:02:00Z">
              <w:r w:rsidRPr="008E0A79">
                <w:t xml:space="preserve">followed by </w:t>
              </w:r>
              <w:r>
                <w:t xml:space="preserve">starting at an earliest slot </w:t>
              </w:r>
            </w:ins>
            <w:r>
              <w:t xml:space="preserve">and does not transmit the PUCCH that include the UCI type with </w:t>
            </w:r>
            <w:ins w:id="53" w:author="Huawei, HiSilicon" w:date="2022-07-27T18:39:00Z">
              <w:r>
                <w:t xml:space="preserve">any </w:t>
              </w:r>
            </w:ins>
            <w:r>
              <w:t xml:space="preserve">lower priority </w:t>
            </w:r>
            <w:ins w:id="54" w:author="Huawei, HiSilicon" w:date="2022-09-19T21:02:00Z">
              <w:r>
                <w:t>or any later slot</w:t>
              </w:r>
            </w:ins>
          </w:p>
          <w:p w14:paraId="29E5DFD8" w14:textId="0A8A73C0" w:rsidR="00E43D0A" w:rsidRPr="00E43D0A" w:rsidRDefault="00E43D0A" w:rsidP="00E43D0A">
            <w:pPr>
              <w:pStyle w:val="B1"/>
            </w:pPr>
            <w:ins w:id="5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6" w:author="Huawei, HiSilicon" w:date="2022-09-19T20:34:00Z">
              <w:r>
                <w:t xml:space="preserve">any two PUCCHs from </w:t>
              </w:r>
            </w:ins>
            <w:r>
              <w:t xml:space="preserve">the first PUCCH and </w:t>
            </w:r>
            <w:del w:id="5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29" o:title=""/>
                </v:shape>
                <o:OLEObject Type="Embed" ProgID="Visio.Drawing.15" ShapeID="_x0000_i1026" DrawAspect="Content" ObjectID="_1727634326"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1pt;height:17.3pt;mso-width-percent:0;mso-height-percent:0;mso-width-percent:0;mso-height-percent:0" o:ole="">
                        <v:imagedata r:id="rId33" o:title=""/>
                      </v:shape>
                      <o:OLEObject Type="Embed" ProgID="Equation.3" ShapeID="_x0000_i1027" DrawAspect="Content" ObjectID="_1727634327"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8" w:name="OLE_LINK17"/>
      <w:r>
        <w:rPr>
          <w:lang w:val="en-GB"/>
        </w:rPr>
        <w:t xml:space="preserve">pseudo-code of 9.2.5 </w:t>
      </w:r>
      <w:bookmarkEnd w:id="5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 xml:space="preserve">Object for now. Can reconsider if question in table below is </w:t>
            </w:r>
            <w:proofErr w:type="gramStart"/>
            <w:r w:rsidR="008A6095">
              <w:rPr>
                <w:rFonts w:eastAsiaTheme="minorEastAsia"/>
                <w:lang w:val="en-GB" w:eastAsia="zh-CN"/>
              </w:rPr>
              <w:t>answered)</w:t>
            </w:r>
            <w:r w:rsidR="001D7394">
              <w:rPr>
                <w:rFonts w:eastAsiaTheme="minorEastAsia" w:hint="eastAsia"/>
                <w:lang w:val="en-GB" w:eastAsia="zh-CN"/>
              </w:rPr>
              <w:t>，</w:t>
            </w:r>
            <w:proofErr w:type="gramEnd"/>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5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6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61" w:author="Huawei, HiSilicon" w:date="2022-09-19T20:34:00Z">
                    <w:r>
                      <w:t xml:space="preserve">any two PUCCHs from </w:t>
                    </w:r>
                  </w:ins>
                  <w:r>
                    <w:t xml:space="preserve">the first PUCCH and </w:t>
                  </w:r>
                  <w:del w:id="6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63" w:author="Huawei, HiSilicon" w:date="2022-09-19T19:56:00Z">
                    <w:r w:rsidDel="00CF344A">
                      <w:delText xml:space="preserve">any </w:delText>
                    </w:r>
                  </w:del>
                  <w:ins w:id="64" w:author="Huawei, HiSilicon" w:date="2022-09-19T19:56:00Z">
                    <w:r>
                      <w:t xml:space="preserve">each </w:t>
                    </w:r>
                  </w:ins>
                  <w:r>
                    <w:t>of the second PUCCHs include a UCI type with same priority, the UE transmits the PUCCH starting at an earlie</w:t>
                  </w:r>
                  <w:ins w:id="65" w:author="Huawei, HiSilicon" w:date="2022-07-27T18:39:00Z">
                    <w:r>
                      <w:t>st</w:t>
                    </w:r>
                  </w:ins>
                  <w:del w:id="66" w:author="Huawei, HiSilicon" w:date="2022-07-27T18:39:00Z">
                    <w:r w:rsidDel="008E0A79">
                      <w:delText>r</w:delText>
                    </w:r>
                  </w:del>
                  <w:r>
                    <w:t xml:space="preserve"> slot and does not transmit the PUCCH starting at a</w:t>
                  </w:r>
                  <w:ins w:id="67" w:author="Huawei, HiSilicon" w:date="2022-07-27T18:39:00Z">
                    <w:r>
                      <w:t>ny</w:t>
                    </w:r>
                  </w:ins>
                  <w:r>
                    <w:t xml:space="preserve"> later slot</w:t>
                  </w:r>
                </w:p>
                <w:p w14:paraId="7E15E5E8" w14:textId="77777777" w:rsidR="00D54E82" w:rsidRDefault="00D54E82" w:rsidP="00D54E82">
                  <w:pPr>
                    <w:pStyle w:val="B1"/>
                    <w:rPr>
                      <w:ins w:id="68" w:author="Huawei, HiSilicon" w:date="2022-07-27T18:39:00Z"/>
                    </w:rPr>
                  </w:pPr>
                  <w:r>
                    <w:t>-</w:t>
                  </w:r>
                  <w:r>
                    <w:tab/>
                    <w:t>if the first PUCCH and any of the second PUCCHs do not include a UCI type with same priority, the UE transmits the PUCCH that includes the UCI type with highe</w:t>
                  </w:r>
                  <w:ins w:id="69" w:author="Huawei, HiSilicon" w:date="2022-07-27T18:39:00Z">
                    <w:r>
                      <w:t>st</w:t>
                    </w:r>
                  </w:ins>
                  <w:del w:id="70" w:author="Huawei, HiSilicon" w:date="2022-07-27T18:39:00Z">
                    <w:r w:rsidDel="008E0A79">
                      <w:delText>r</w:delText>
                    </w:r>
                  </w:del>
                  <w:r>
                    <w:t xml:space="preserve"> priority </w:t>
                  </w:r>
                  <w:ins w:id="71" w:author="Huawei, HiSilicon" w:date="2022-09-19T21:02:00Z">
                    <w:r w:rsidRPr="008E0A79">
                      <w:t xml:space="preserve">followed by </w:t>
                    </w:r>
                    <w:r>
                      <w:t xml:space="preserve">starting at an earliest slot </w:t>
                    </w:r>
                  </w:ins>
                  <w:r>
                    <w:t xml:space="preserve">and does not transmit the PUCCH that include the UCI type with </w:t>
                  </w:r>
                  <w:ins w:id="72" w:author="Huawei, HiSilicon" w:date="2022-07-27T18:39:00Z">
                    <w:r>
                      <w:t xml:space="preserve">any </w:t>
                    </w:r>
                  </w:ins>
                  <w:r>
                    <w:t xml:space="preserve">lower priority </w:t>
                  </w:r>
                  <w:ins w:id="73" w:author="Huawei, HiSilicon" w:date="2022-09-19T21:02:00Z">
                    <w:r>
                      <w:t>or any later slot</w:t>
                    </w:r>
                  </w:ins>
                </w:p>
                <w:p w14:paraId="2921E321" w14:textId="77777777" w:rsidR="00D54E82" w:rsidRPr="00CF10E5" w:rsidRDefault="00D54E82" w:rsidP="00D54E82">
                  <w:pPr>
                    <w:pStyle w:val="B1"/>
                  </w:pPr>
                  <w:ins w:id="7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6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75" w:author="Huawei, HiSilicon" w:date="2022-09-19T20:34:00Z">
                    <w:r>
                      <w:t xml:space="preserve">any two PUCCHs from </w:t>
                    </w:r>
                  </w:ins>
                  <w:r>
                    <w:t xml:space="preserve">the first PUCCH and </w:t>
                  </w:r>
                  <w:del w:id="7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77" w:author="Huawei, HiSilicon" w:date="2022-09-19T19:56:00Z">
                    <w:r w:rsidDel="00CF344A">
                      <w:delText xml:space="preserve">any </w:delText>
                    </w:r>
                  </w:del>
                  <w:ins w:id="78" w:author="Huawei, HiSilicon" w:date="2022-09-19T19:56:00Z">
                    <w:r>
                      <w:t xml:space="preserve">each </w:t>
                    </w:r>
                  </w:ins>
                  <w:r>
                    <w:t>of the second PUCCHs include a UCI type with same priority, the UE transmits the PUCCH starting at an earlie</w:t>
                  </w:r>
                  <w:ins w:id="79" w:author="Huawei, HiSilicon" w:date="2022-07-27T18:39:00Z">
                    <w:r>
                      <w:t>st</w:t>
                    </w:r>
                  </w:ins>
                  <w:del w:id="80" w:author="Huawei, HiSilicon" w:date="2022-07-27T18:39:00Z">
                    <w:r w:rsidDel="008E0A79">
                      <w:delText>r</w:delText>
                    </w:r>
                  </w:del>
                  <w:r>
                    <w:t xml:space="preserve"> slot and does not transmit the PUCCH starting at a</w:t>
                  </w:r>
                  <w:ins w:id="81" w:author="Huawei, HiSilicon" w:date="2022-07-27T18:39:00Z">
                    <w:r>
                      <w:t>ny</w:t>
                    </w:r>
                  </w:ins>
                  <w:r>
                    <w:t xml:space="preserve"> later slot</w:t>
                  </w:r>
                </w:p>
                <w:p w14:paraId="7F27A77D" w14:textId="77777777" w:rsidR="003B6EF3" w:rsidRDefault="003B6EF3" w:rsidP="003B6EF3">
                  <w:pPr>
                    <w:pStyle w:val="B1"/>
                    <w:rPr>
                      <w:ins w:id="82" w:author="Huawei, HiSilicon" w:date="2022-07-27T18:39:00Z"/>
                    </w:rPr>
                  </w:pPr>
                  <w:r>
                    <w:t>-</w:t>
                  </w:r>
                  <w:r>
                    <w:tab/>
                    <w:t>if the first PUCCH and any of the second PUCCHs do not include a UCI type with same priority, the UE transmits the PUCCH that includes the UCI type with highe</w:t>
                  </w:r>
                  <w:ins w:id="83" w:author="Huawei, HiSilicon" w:date="2022-07-27T18:39:00Z">
                    <w:r>
                      <w:t>st</w:t>
                    </w:r>
                  </w:ins>
                  <w:del w:id="84" w:author="Huawei, HiSilicon" w:date="2022-07-27T18:39:00Z">
                    <w:r w:rsidDel="008E0A79">
                      <w:delText>r</w:delText>
                    </w:r>
                  </w:del>
                  <w:r>
                    <w:t xml:space="preserve"> priority </w:t>
                  </w:r>
                  <w:ins w:id="85" w:author="Huawei, HiSilicon" w:date="2022-09-19T21:02:00Z">
                    <w:r w:rsidRPr="008E0A79">
                      <w:t xml:space="preserve">followed by </w:t>
                    </w:r>
                    <w:r>
                      <w:t xml:space="preserve">starting at an earliest slot </w:t>
                    </w:r>
                  </w:ins>
                  <w:r>
                    <w:t xml:space="preserve">and does not transmit the PUCCH that include the UCI type with </w:t>
                  </w:r>
                  <w:ins w:id="86" w:author="Huawei, HiSilicon" w:date="2022-07-27T18:39:00Z">
                    <w:r>
                      <w:t xml:space="preserve">any </w:t>
                    </w:r>
                  </w:ins>
                  <w:r>
                    <w:t xml:space="preserve">lower priority </w:t>
                  </w:r>
                  <w:ins w:id="87" w:author="Huawei, HiSilicon" w:date="2022-09-19T21:02:00Z">
                    <w:r>
                      <w:t>or any later slot</w:t>
                    </w:r>
                  </w:ins>
                </w:p>
                <w:p w14:paraId="2F516D35" w14:textId="7891177C" w:rsidR="003B6EF3" w:rsidRPr="00CF10E5" w:rsidRDefault="003B6EF3" w:rsidP="003B6EF3">
                  <w:pPr>
                    <w:pStyle w:val="B1"/>
                  </w:pPr>
                  <w:ins w:id="8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8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90" w:author="Huawei, HiSilicon" w:date="2022-07-27T18:39:00Z">
              <w:r>
                <w:t>st</w:t>
              </w:r>
            </w:ins>
            <w:del w:id="9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9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9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2pt;height:15.45pt;mso-width-percent:0;mso-height-percent:0;mso-width-percent:0;mso-height-percent:0" o:ole="">
                  <v:imagedata r:id="rId36" o:title=""/>
                </v:shape>
                <o:OLEObject Type="Embed" ProgID="Equation.3" ShapeID="_x0000_i1028" DrawAspect="Content" ObjectID="_1727634328" r:id="rId37"/>
              </w:object>
            </w:r>
            <w:r>
              <w:t xml:space="preserve"> to the cardinality of </w:t>
            </w:r>
            <w:r w:rsidR="0077073E">
              <w:rPr>
                <w:noProof/>
                <w:position w:val="-10"/>
                <w:lang w:val="en-GB"/>
              </w:rPr>
              <w:object w:dxaOrig="285" w:dyaOrig="285" w14:anchorId="1EE3897B">
                <v:shape id="_x0000_i1029" type="#_x0000_t75" alt="" style="width:15.45pt;height:15.45pt;mso-width-percent:0;mso-height-percent:0;mso-width-percent:0;mso-height-percent:0" o:ole="">
                  <v:imagedata r:id="rId38" o:title=""/>
                </v:shape>
                <o:OLEObject Type="Embed" ProgID="Equation.3" ShapeID="_x0000_i1029" DrawAspect="Content" ObjectID="_1727634329"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5pt;height:15.45pt;mso-width-percent:0;mso-height-percent:0;mso-width-percent:0;mso-height-percent:0" o:ole="">
                  <v:imagedata r:id="rId40" o:title=""/>
                </v:shape>
                <o:OLEObject Type="Embed" ProgID="Equation.3" ShapeID="_x0000_i1030" DrawAspect="Content" ObjectID="_1727634330" r:id="rId41"/>
              </w:object>
            </w:r>
            <w:r>
              <w:t xml:space="preserve">to be the first symbol of resource </w:t>
            </w:r>
            <w:r w:rsidR="0077073E">
              <w:rPr>
                <w:noProof/>
                <w:position w:val="-10"/>
                <w:lang w:val="en-GB"/>
              </w:rPr>
              <w:object w:dxaOrig="435" w:dyaOrig="285" w14:anchorId="0B6A3CD7">
                <v:shape id="_x0000_i1031" type="#_x0000_t75" alt="" style="width:21.2pt;height:15.45pt;mso-width-percent:0;mso-height-percent:0;mso-width-percent:0;mso-height-percent:0" o:ole="">
                  <v:imagedata r:id="rId42" o:title=""/>
                </v:shape>
                <o:OLEObject Type="Embed" ProgID="Equation.3" ShapeID="_x0000_i1031" DrawAspect="Content" ObjectID="_1727634331"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2pt;height:15.45pt;mso-width-percent:0;mso-height-percent:0;mso-width-percent:0;mso-height-percent:0" o:ole="">
                  <v:imagedata r:id="rId44" o:title=""/>
                </v:shape>
                <o:OLEObject Type="Embed" ProgID="Equation.3" ShapeID="_x0000_i1032" DrawAspect="Content" ObjectID="_1727634332" r:id="rId45"/>
              </w:object>
            </w:r>
            <w:r>
              <w:t xml:space="preserve"> to be the number of symbols of resource </w:t>
            </w:r>
            <w:r w:rsidR="0077073E">
              <w:rPr>
                <w:noProof/>
                <w:position w:val="-10"/>
                <w:lang w:val="en-GB"/>
              </w:rPr>
              <w:object w:dxaOrig="435" w:dyaOrig="285" w14:anchorId="50CEC0FC">
                <v:shape id="_x0000_i1033" type="#_x0000_t75" alt="" style="width:21.2pt;height:15.45pt;mso-width-percent:0;mso-height-percent:0;mso-width-percent:0;mso-height-percent:0" o:ole="">
                  <v:imagedata r:id="rId46" o:title=""/>
                </v:shape>
                <o:OLEObject Type="Embed" ProgID="Equation.3" ShapeID="_x0000_i1033" DrawAspect="Content" ObjectID="_1727634333"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5pt;height:15.45pt;mso-width-percent:0;mso-height-percent:0;mso-width-percent:0;mso-height-percent:0" o:ole="">
                  <v:imagedata r:id="rId48" o:title=""/>
                </v:shape>
                <o:OLEObject Type="Embed" ProgID="Equation.3" ShapeID="_x0000_i1034" DrawAspect="Content" ObjectID="_1727634334"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45pt;height:15.45pt;mso-width-percent:0;mso-height-percent:0;mso-width-percent:0;mso-height-percent:0" o:ole="">
                  <v:imagedata r:id="rId50" o:title=""/>
                </v:shape>
                <o:OLEObject Type="Embed" ProgID="Equation.3" ShapeID="_x0000_i1035" DrawAspect="Content" ObjectID="_1727634335"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2pt;height:15.45pt;mso-width-percent:0;mso-height-percent:0;mso-width-percent:0;mso-height-percent:0" o:ole="">
                  <v:imagedata r:id="rId52" o:title=""/>
                </v:shape>
                <o:OLEObject Type="Embed" ProgID="Equation.3" ShapeID="_x0000_i1036" DrawAspect="Content" ObjectID="_1727634336"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05pt;height:15.45pt;mso-width-percent:0;mso-height-percent:0;mso-width-percent:0;mso-height-percent:0" o:ole="">
                  <v:imagedata r:id="rId54" o:title=""/>
                </v:shape>
                <o:OLEObject Type="Embed" ProgID="Equation.3" ShapeID="_x0000_i1037" DrawAspect="Content" ObjectID="_1727634337"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05pt;height:15.45pt;mso-width-percent:0;mso-height-percent:0;mso-width-percent:0;mso-height-percent:0" o:ole="">
                  <v:imagedata r:id="rId56" o:title=""/>
                </v:shape>
                <o:OLEObject Type="Embed" ProgID="Equation.3" ShapeID="_x0000_i1038" DrawAspect="Content" ObjectID="_1727634338"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2pt;height:15.45pt;mso-width-percent:0;mso-height-percent:0;mso-width-percent:0;mso-height-percent:0" o:ole="">
                  <v:imagedata r:id="rId58" o:title=""/>
                </v:shape>
                <o:OLEObject Type="Embed" ProgID="Equation.3" ShapeID="_x0000_i1039" DrawAspect="Content" ObjectID="_1727634339"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2pt;height:15.45pt;mso-width-percent:0;mso-height-percent:0;mso-width-percent:0;mso-height-percent:0" o:ole="">
                  <v:imagedata r:id="rId60" o:title=""/>
                </v:shape>
                <o:OLEObject Type="Embed" ProgID="Equation.3" ShapeID="_x0000_i1040" DrawAspect="Content" ObjectID="_1727634340"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pt;height:15.45pt;mso-width-percent:0;mso-height-percent:0;mso-width-percent:0;mso-height-percent:0" o:ole="">
                  <v:imagedata r:id="rId62" o:title=""/>
                </v:shape>
                <o:OLEObject Type="Embed" ProgID="Equation.3" ShapeID="_x0000_i1041" DrawAspect="Content" ObjectID="_1727634341"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pt;height:15.45pt;mso-width-percent:0;mso-height-percent:0;mso-width-percent:0;mso-height-percent:0" o:ole="">
                  <v:imagedata r:id="rId64" o:title=""/>
                </v:shape>
                <o:OLEObject Type="Embed" ProgID="Equation.3" ShapeID="_x0000_i1042" DrawAspect="Content" ObjectID="_1727634342"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2pt;height:15.45pt;mso-width-percent:0;mso-height-percent:0;mso-width-percent:0;mso-height-percent:0" o:ole="">
                  <v:imagedata r:id="rId66" o:title=""/>
                </v:shape>
                <o:OLEObject Type="Embed" ProgID="Equation.3" ShapeID="_x0000_i1043" DrawAspect="Content" ObjectID="_1727634343"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55pt;height:15.45pt;mso-width-percent:0;mso-height-percent:0;mso-width-percent:0;mso-height-percent:0" o:ole="">
                  <v:imagedata r:id="rId68" o:title=""/>
                </v:shape>
                <o:OLEObject Type="Embed" ProgID="Equation.3" ShapeID="_x0000_i1044" DrawAspect="Content" ObjectID="_1727634344"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2pt;height:15.45pt;mso-width-percent:0;mso-height-percent:0;mso-width-percent:0;mso-height-percent:0" o:ole="">
                  <v:imagedata r:id="rId70" o:title=""/>
                </v:shape>
                <o:OLEObject Type="Embed" ProgID="Equation.3" ShapeID="_x0000_i1045" DrawAspect="Content" ObjectID="_1727634345"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2pt;height:15.45pt;mso-width-percent:0;mso-height-percent:0;mso-width-percent:0;mso-height-percent:0" o:ole="">
                  <v:imagedata r:id="rId72" o:title=""/>
                </v:shape>
                <o:OLEObject Type="Embed" ProgID="Equation.3" ShapeID="_x0000_i1046" DrawAspect="Content" ObjectID="_1727634346"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5.8pt;height:15.45pt;mso-width-percent:0;mso-height-percent:0;mso-width-percent:0;mso-height-percent:0" o:ole="">
                  <v:imagedata r:id="rId74" o:title=""/>
                </v:shape>
                <o:OLEObject Type="Embed" ProgID="Equation.3" ShapeID="_x0000_i1047" DrawAspect="Content" ObjectID="_1727634347"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5.45pt;height:15.45pt;mso-width-percent:0;mso-height-percent:0;mso-width-percent:0;mso-height-percent:0" o:ole="">
                  <v:imagedata r:id="rId50" o:title=""/>
                </v:shape>
                <o:OLEObject Type="Embed" ProgID="Equation.3" ShapeID="_x0000_i1048" DrawAspect="Content" ObjectID="_1727634348"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2pt;height:15.45pt;mso-width-percent:0;mso-height-percent:0;mso-width-percent:0;mso-height-percent:0" o:ole="">
                  <v:imagedata r:id="rId36" o:title=""/>
                </v:shape>
                <o:OLEObject Type="Embed" ProgID="Equation.3" ShapeID="_x0000_i1049" DrawAspect="Content" ObjectID="_1727634349"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45pt;height:15.45pt;mso-width-percent:0;mso-height-percent:0;mso-width-percent:0;mso-height-percent:0" o:ole="">
                  <v:imagedata r:id="rId38" o:title=""/>
                </v:shape>
                <o:OLEObject Type="Embed" ProgID="Equation.3" ShapeID="_x0000_i1050" DrawAspect="Content" ObjectID="_1727634350"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2pt;height:15.45pt;mso-width-percent:0;mso-height-percent:0;mso-width-percent:0;mso-height-percent:0" o:ole="">
                  <v:imagedata r:id="rId64" o:title=""/>
                </v:shape>
                <o:OLEObject Type="Embed" ProgID="Equation.3" ShapeID="_x0000_i1051" DrawAspect="Content" ObjectID="_1727634351"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2pt;height:15.45pt;mso-width-percent:0;mso-height-percent:0;mso-width-percent:0;mso-height-percent:0" o:ole="">
            <v:imagedata r:id="rId58" o:title=""/>
          </v:shape>
          <o:OLEObject Type="Embed" ProgID="Equation.3" ShapeID="_x0000_i1052" DrawAspect="Content" ObjectID="_1727634352"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4.75pt;height:15.9pt;mso-width-percent:0;mso-height-percent:0;mso-width-percent:0;mso-height-percent:0" o:ole="">
            <v:imagedata r:id="rId81" o:title=""/>
          </v:shape>
          <o:OLEObject Type="Embed" ProgID="Equation.3" ShapeID="_x0000_i1053" DrawAspect="Content" ObjectID="_1727634353"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4.75pt;height:15.9pt;mso-width-percent:0;mso-height-percent:0;mso-width-percent:0;mso-height-percent:0" o:ole="">
            <v:imagedata r:id="rId81" o:title=""/>
          </v:shape>
          <o:OLEObject Type="Embed" ProgID="Equation.3" ShapeID="_x0000_i1054" DrawAspect="Content" ObjectID="_1727634354"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2pt;height:15.45pt;mso-width-percent:0;mso-height-percent:0;mso-width-percent:0;mso-height-percent:0" o:ole="">
            <v:imagedata r:id="rId58" o:title=""/>
          </v:shape>
          <o:OLEObject Type="Embed" ProgID="Equation.3" ShapeID="_x0000_i1055" DrawAspect="Content" ObjectID="_1727634355"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93" w:author="Sa" w:date="2022-10-14T12:39:00Z">
              <w:r w:rsidR="00232CAE" w:rsidRPr="00CB5560">
                <w:rPr>
                  <w:highlight w:val="yellow"/>
                </w:rPr>
                <w:t>, the</w:t>
              </w:r>
            </w:ins>
            <w:ins w:id="94" w:author="Sa" w:date="2022-10-14T12:40:00Z">
              <w:r w:rsidR="00232CAE" w:rsidRPr="00CB5560">
                <w:rPr>
                  <w:highlight w:val="yellow"/>
                </w:rPr>
                <w:t xml:space="preserve"> UE determines </w:t>
              </w:r>
            </w:ins>
            <w:ins w:id="95" w:author="Sa" w:date="2022-10-14T12:52:00Z">
              <w:r w:rsidR="00F41131" w:rsidRPr="00CB5560">
                <w:rPr>
                  <w:highlight w:val="yellow"/>
                </w:rPr>
                <w:t xml:space="preserve">an earliest </w:t>
              </w:r>
            </w:ins>
            <w:ins w:id="96" w:author="Sa" w:date="2022-10-14T12:39:00Z">
              <w:r w:rsidR="00232CAE" w:rsidRPr="00CB5560">
                <w:rPr>
                  <w:highlight w:val="yellow"/>
                </w:rPr>
                <w:t xml:space="preserve">first PUCCH </w:t>
              </w:r>
            </w:ins>
            <w:ins w:id="97" w:author="Sa" w:date="2022-10-14T12:42:00Z">
              <w:r w:rsidR="00232CAE" w:rsidRPr="00CB5560">
                <w:rPr>
                  <w:highlight w:val="yellow"/>
                </w:rPr>
                <w:t>in a slot</w:t>
              </w:r>
            </w:ins>
            <w:r w:rsidR="00F41131" w:rsidRPr="00CB5560">
              <w:rPr>
                <w:highlight w:val="yellow"/>
              </w:rPr>
              <w:t xml:space="preserve"> </w:t>
            </w:r>
            <w:ins w:id="98" w:author="Sa" w:date="2022-10-14T12:58:00Z">
              <w:r w:rsidR="00F41131" w:rsidRPr="00CB5560">
                <w:rPr>
                  <w:highlight w:val="yellow"/>
                  <w:lang w:eastAsia="ja-JP"/>
                </w:rPr>
                <w:t>according to the order</w:t>
              </w:r>
            </w:ins>
            <w:ins w:id="99" w:author="Sa" w:date="2022-10-14T12:59:00Z">
              <w:r w:rsidR="00F41131" w:rsidRPr="00CB5560">
                <w:rPr>
                  <w:highlight w:val="yellow"/>
                  <w:lang w:eastAsia="ja-JP"/>
                </w:rPr>
                <w:t>ing</w:t>
              </w:r>
            </w:ins>
            <w:ins w:id="100" w:author="Sa" w:date="2022-10-14T12:58:00Z">
              <w:r w:rsidR="00F41131" w:rsidRPr="00CB5560">
                <w:rPr>
                  <w:highlight w:val="yellow"/>
                  <w:lang w:eastAsia="ja-JP"/>
                </w:rPr>
                <w:t xml:space="preserve"> rule defined in 9.2.5</w:t>
              </w:r>
            </w:ins>
            <w:ins w:id="101" w:author="Sa" w:date="2022-10-14T12:39:00Z">
              <w:r w:rsidR="00232CAE" w:rsidRPr="00CB5560">
                <w:rPr>
                  <w:highlight w:val="yellow"/>
                </w:rPr>
                <w:t xml:space="preserve"> </w:t>
              </w:r>
            </w:ins>
            <w:ins w:id="102" w:author="Sa" w:date="2022-10-14T12:40:00Z">
              <w:r w:rsidR="00232CAE" w:rsidRPr="00CB5560">
                <w:rPr>
                  <w:highlight w:val="yellow"/>
                </w:rPr>
                <w:t>and perfo</w:t>
              </w:r>
            </w:ins>
            <w:ins w:id="103" w:author="Sa" w:date="2022-10-14T12:41:00Z">
              <w:r w:rsidR="00232CAE" w:rsidRPr="00CB5560">
                <w:rPr>
                  <w:highlight w:val="yellow"/>
                </w:rPr>
                <w:t>rms the following until there is no PUCCH overlapping with a PUCCH with rep</w:t>
              </w:r>
            </w:ins>
            <w:ins w:id="10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05" w:author="Sa" w:date="2022-10-14T12:47:00Z">
              <w:r w:rsidR="00232CAE" w:rsidRPr="00CB5560">
                <w:rPr>
                  <w:highlight w:val="green"/>
                </w:rPr>
                <w:t>more than one</w:t>
              </w:r>
            </w:ins>
            <w:ins w:id="106" w:author="Sa" w:date="2022-10-14T12:27:00Z">
              <w:r w:rsidRPr="00CB5560">
                <w:rPr>
                  <w:highlight w:val="green"/>
                </w:rPr>
                <w:t xml:space="preserve"> PUCCH from </w:t>
              </w:r>
            </w:ins>
            <w:r w:rsidRPr="00CB5560">
              <w:rPr>
                <w:highlight w:val="green"/>
              </w:rPr>
              <w:t xml:space="preserve">the first PUCCH and </w:t>
            </w:r>
            <w:del w:id="10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10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09" w:author="Sa" w:date="2022-10-14T12:28:00Z">
              <w:r w:rsidRPr="00CB5560">
                <w:rPr>
                  <w:highlight w:val="green"/>
                </w:rPr>
                <w:t>more than one</w:t>
              </w:r>
            </w:ins>
            <w:ins w:id="11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11" w:author="Sa" w:date="2022-10-14T12:38:00Z">
              <w:r w:rsidR="004E2DF9" w:rsidRPr="00CB5560">
                <w:rPr>
                  <w:highlight w:val="green"/>
                </w:rPr>
                <w:t xml:space="preserve">the </w:t>
              </w:r>
            </w:ins>
            <w:r w:rsidRPr="00CB5560">
              <w:rPr>
                <w:highlight w:val="green"/>
              </w:rPr>
              <w:t xml:space="preserve">same </w:t>
            </w:r>
            <w:ins w:id="112" w:author="Sa" w:date="2022-10-14T12:28:00Z">
              <w:r w:rsidRPr="00CB5560">
                <w:rPr>
                  <w:highlight w:val="green"/>
                </w:rPr>
                <w:t xml:space="preserve">highest </w:t>
              </w:r>
            </w:ins>
            <w:r w:rsidRPr="00CB5560">
              <w:rPr>
                <w:highlight w:val="green"/>
              </w:rPr>
              <w:t xml:space="preserve">priority, the UE transmits the PUCCH </w:t>
            </w:r>
            <w:ins w:id="11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14" w:author="Sa" w:date="2022-10-14T12:37:00Z">
              <w:r w:rsidR="004E2DF9" w:rsidRPr="00CB5560">
                <w:rPr>
                  <w:highlight w:val="green"/>
                </w:rPr>
                <w:t xml:space="preserve">other </w:t>
              </w:r>
            </w:ins>
            <w:r w:rsidRPr="00CB5560">
              <w:rPr>
                <w:highlight w:val="green"/>
              </w:rPr>
              <w:t>PUCCH</w:t>
            </w:r>
            <w:ins w:id="115" w:author="Sa" w:date="2022-10-14T12:37:00Z">
              <w:r w:rsidR="004E2DF9" w:rsidRPr="00CB5560">
                <w:rPr>
                  <w:highlight w:val="green"/>
                </w:rPr>
                <w:t>s</w:t>
              </w:r>
            </w:ins>
            <w:del w:id="116" w:author="Sa" w:date="2022-10-14T12:37:00Z">
              <w:r w:rsidRPr="00CB5560" w:rsidDel="004E2DF9">
                <w:rPr>
                  <w:highlight w:val="green"/>
                </w:rPr>
                <w:delText xml:space="preserve"> starting at a later slot</w:delText>
              </w:r>
            </w:del>
            <w:ins w:id="117" w:author="Sa" w:date="2022-10-14T12:29:00Z">
              <w:r w:rsidR="00844C86" w:rsidRPr="00CB5560">
                <w:rPr>
                  <w:highlight w:val="green"/>
                </w:rPr>
                <w:t xml:space="preserve">, otherwise, </w:t>
              </w:r>
            </w:ins>
          </w:p>
          <w:p w14:paraId="46B009D4" w14:textId="4D759A8D" w:rsidR="00246075" w:rsidRDefault="00246075" w:rsidP="00844C86">
            <w:pPr>
              <w:pStyle w:val="B1"/>
            </w:pPr>
            <w:del w:id="118"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19" w:author="Sa" w:date="2022-10-14T12:29:00Z">
              <w:r w:rsidR="00844C86" w:rsidRPr="00CB5560">
                <w:rPr>
                  <w:highlight w:val="green"/>
                </w:rPr>
                <w:t xml:space="preserve">the </w:t>
              </w:r>
            </w:ins>
            <w:del w:id="120" w:author="Sa" w:date="2022-10-14T12:29:00Z">
              <w:r w:rsidRPr="00CB5560" w:rsidDel="00844C86">
                <w:rPr>
                  <w:highlight w:val="green"/>
                </w:rPr>
                <w:delText xml:space="preserve">higher </w:delText>
              </w:r>
            </w:del>
            <w:ins w:id="121" w:author="Sa" w:date="2022-10-14T12:29:00Z">
              <w:r w:rsidR="00844C86" w:rsidRPr="00CB5560">
                <w:rPr>
                  <w:highlight w:val="green"/>
                </w:rPr>
                <w:t xml:space="preserve">highest </w:t>
              </w:r>
            </w:ins>
            <w:r w:rsidRPr="00CB5560">
              <w:rPr>
                <w:highlight w:val="green"/>
              </w:rPr>
              <w:t>priority and does not transmit the PUCCH</w:t>
            </w:r>
            <w:ins w:id="12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2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24" w:author="Sa" w:date="2022-10-14T12:27:00Z">
              <w:r w:rsidRPr="002F16D9">
                <w:t xml:space="preserve"> </w:t>
              </w:r>
            </w:ins>
            <w:r w:rsidRPr="002F16D9">
              <w:t xml:space="preserve">the first PUCCH and </w:t>
            </w:r>
            <w:del w:id="125" w:author="Na Li" w:date="2022-10-14T16:53:00Z">
              <w:r w:rsidRPr="002F16D9" w:rsidDel="002F16D9">
                <w:delText xml:space="preserve">any </w:delText>
              </w:r>
            </w:del>
            <w:ins w:id="126" w:author="Na Li" w:date="2022-10-14T16:53:00Z">
              <w:r w:rsidR="002F16D9" w:rsidRPr="002F16D9">
                <w:t xml:space="preserve">all </w:t>
              </w:r>
            </w:ins>
            <w:r w:rsidRPr="002F16D9">
              <w:t xml:space="preserve">of the second PUCCHs include a UCI type with same priority, the UE transmits the PUCCH starting at an </w:t>
            </w:r>
            <w:del w:id="127" w:author="Na Li" w:date="2022-10-14T16:51:00Z">
              <w:r w:rsidRPr="002F16D9" w:rsidDel="002F16D9">
                <w:delText xml:space="preserve">earlier </w:delText>
              </w:r>
            </w:del>
            <w:ins w:id="128" w:author="Na Li" w:date="2022-10-14T16:51:00Z">
              <w:r w:rsidR="002F16D9" w:rsidRPr="002F16D9">
                <w:t xml:space="preserve">earliest </w:t>
              </w:r>
            </w:ins>
            <w:r w:rsidRPr="002F16D9">
              <w:t xml:space="preserve">slot and does not transmit the </w:t>
            </w:r>
            <w:ins w:id="129" w:author="Sa" w:date="2022-10-14T12:37:00Z">
              <w:r w:rsidRPr="002F16D9">
                <w:t xml:space="preserve">other </w:t>
              </w:r>
            </w:ins>
            <w:r w:rsidRPr="002F16D9">
              <w:t>PUCCH</w:t>
            </w:r>
            <w:ins w:id="130" w:author="Sa" w:date="2022-10-14T12:37:00Z">
              <w:r w:rsidRPr="002F16D9">
                <w:t>s</w:t>
              </w:r>
            </w:ins>
            <w:del w:id="131" w:author="Sa" w:date="2022-10-14T12:37:00Z">
              <w:r w:rsidRPr="002F16D9" w:rsidDel="004E2DF9">
                <w:delText xml:space="preserve"> starting at a later slot</w:delText>
              </w:r>
            </w:del>
            <w:ins w:id="13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33" w:author="Sa" w:date="2022-10-14T12:29:00Z">
              <w:r w:rsidRPr="002F16D9">
                <w:t xml:space="preserve">the </w:t>
              </w:r>
            </w:ins>
            <w:del w:id="134" w:author="Sa" w:date="2022-10-14T12:29:00Z">
              <w:r w:rsidRPr="002F16D9" w:rsidDel="00844C86">
                <w:delText xml:space="preserve">higher </w:delText>
              </w:r>
            </w:del>
            <w:ins w:id="135" w:author="Sa" w:date="2022-10-14T12:29:00Z">
              <w:r w:rsidRPr="002F16D9">
                <w:t xml:space="preserve">highest </w:t>
              </w:r>
            </w:ins>
            <w:r w:rsidRPr="002F16D9">
              <w:t xml:space="preserve">priority </w:t>
            </w:r>
            <w:ins w:id="136" w:author="Na Li" w:date="2022-10-14T16:54:00Z">
              <w:r w:rsidR="002F16D9" w:rsidRPr="002F16D9">
                <w:t xml:space="preserve">followed by starting at an earliest slot </w:t>
              </w:r>
            </w:ins>
            <w:r w:rsidRPr="002F16D9">
              <w:t xml:space="preserve">and does not transmit the </w:t>
            </w:r>
            <w:ins w:id="137" w:author="Na Li" w:date="2022-10-14T17:01:00Z">
              <w:r w:rsidR="009A048E">
                <w:t xml:space="preserve">other </w:t>
              </w:r>
            </w:ins>
            <w:r w:rsidRPr="002F16D9">
              <w:t>PUCCH</w:t>
            </w:r>
            <w:ins w:id="138" w:author="Sa" w:date="2022-10-14T12:29:00Z">
              <w:r w:rsidRPr="002F16D9">
                <w:t>s</w:t>
              </w:r>
            </w:ins>
            <w:r w:rsidRPr="002F16D9">
              <w:t xml:space="preserve"> </w:t>
            </w:r>
            <w:del w:id="13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4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41" w:author="Sa" w:date="2022-10-14T12:29:00Z">
              <w:r w:rsidRPr="00CB5560">
                <w:rPr>
                  <w:highlight w:val="green"/>
                </w:rPr>
                <w:t xml:space="preserve">the </w:t>
              </w:r>
            </w:ins>
            <w:del w:id="142" w:author="Sa" w:date="2022-10-14T12:29:00Z">
              <w:r w:rsidRPr="00CB5560" w:rsidDel="00844C86">
                <w:rPr>
                  <w:highlight w:val="green"/>
                </w:rPr>
                <w:delText xml:space="preserve">higher </w:delText>
              </w:r>
            </w:del>
            <w:ins w:id="143" w:author="Sa" w:date="2022-10-14T12:29:00Z">
              <w:r w:rsidRPr="00CB5560">
                <w:rPr>
                  <w:highlight w:val="green"/>
                </w:rPr>
                <w:t xml:space="preserve">highest </w:t>
              </w:r>
            </w:ins>
            <w:r w:rsidRPr="00CB5560">
              <w:rPr>
                <w:highlight w:val="green"/>
              </w:rPr>
              <w:t>priority and does not transmit the PUCCH</w:t>
            </w:r>
            <w:ins w:id="14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4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46" w:author="Sa" w:date="2022-10-14T12:28:00Z">
              <w:r w:rsidRPr="00CB5560">
                <w:rPr>
                  <w:highlight w:val="green"/>
                </w:rPr>
                <w:t>more than one</w:t>
              </w:r>
            </w:ins>
            <w:ins w:id="14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48" w:author="Sa" w:date="2022-10-14T12:38:00Z">
              <w:r w:rsidRPr="00CB5560">
                <w:rPr>
                  <w:highlight w:val="green"/>
                </w:rPr>
                <w:t xml:space="preserve">the </w:t>
              </w:r>
            </w:ins>
            <w:r w:rsidRPr="00CB5560">
              <w:rPr>
                <w:highlight w:val="green"/>
              </w:rPr>
              <w:t xml:space="preserve">same </w:t>
            </w:r>
            <w:ins w:id="149" w:author="Sa" w:date="2022-10-14T12:28:00Z">
              <w:r w:rsidRPr="00CB5560">
                <w:rPr>
                  <w:highlight w:val="green"/>
                </w:rPr>
                <w:t xml:space="preserve">highest </w:t>
              </w:r>
            </w:ins>
            <w:r w:rsidRPr="00CB5560">
              <w:rPr>
                <w:highlight w:val="green"/>
              </w:rPr>
              <w:t xml:space="preserve">priority, the UE transmits the PUCCH </w:t>
            </w:r>
            <w:ins w:id="15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51" w:author="Sa" w:date="2022-10-14T12:37:00Z">
              <w:r w:rsidRPr="00CB5560">
                <w:rPr>
                  <w:highlight w:val="green"/>
                </w:rPr>
                <w:t xml:space="preserve">other </w:t>
              </w:r>
            </w:ins>
            <w:r w:rsidRPr="00CB5560">
              <w:rPr>
                <w:highlight w:val="green"/>
              </w:rPr>
              <w:t>PUCCH</w:t>
            </w:r>
            <w:ins w:id="152" w:author="Sa" w:date="2022-10-14T12:37:00Z">
              <w:r w:rsidRPr="00CB5560">
                <w:rPr>
                  <w:highlight w:val="green"/>
                </w:rPr>
                <w:t>s</w:t>
              </w:r>
            </w:ins>
            <w:del w:id="153" w:author="Sa" w:date="2022-10-14T12:37:00Z">
              <w:r w:rsidRPr="00CB5560" w:rsidDel="004E2DF9">
                <w:rPr>
                  <w:highlight w:val="green"/>
                </w:rPr>
                <w:delText xml:space="preserve"> starting at a later slot</w:delText>
              </w:r>
            </w:del>
            <w:ins w:id="15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55" w:author="Sa" w:date="2022-10-14T12:39:00Z">
              <w:r w:rsidRPr="00CB5560">
                <w:rPr>
                  <w:highlight w:val="yellow"/>
                </w:rPr>
                <w:t>, the</w:t>
              </w:r>
            </w:ins>
            <w:ins w:id="156" w:author="Sa" w:date="2022-10-14T12:40:00Z">
              <w:r w:rsidRPr="00CB5560">
                <w:rPr>
                  <w:highlight w:val="yellow"/>
                </w:rPr>
                <w:t xml:space="preserve"> UE determines </w:t>
              </w:r>
            </w:ins>
            <w:ins w:id="157" w:author="Sa" w:date="2022-10-14T12:52:00Z">
              <w:r w:rsidRPr="00CB5560">
                <w:rPr>
                  <w:highlight w:val="yellow"/>
                </w:rPr>
                <w:t xml:space="preserve">an earliest </w:t>
              </w:r>
            </w:ins>
            <w:ins w:id="158" w:author="Sa" w:date="2022-10-14T12:39:00Z">
              <w:r w:rsidRPr="00CB5560">
                <w:rPr>
                  <w:highlight w:val="yellow"/>
                </w:rPr>
                <w:t xml:space="preserve">first PUCCH </w:t>
              </w:r>
            </w:ins>
            <w:ins w:id="159" w:author="Sa" w:date="2022-10-14T12:42:00Z">
              <w:r w:rsidRPr="00CB5560">
                <w:rPr>
                  <w:highlight w:val="yellow"/>
                </w:rPr>
                <w:t>in a slot</w:t>
              </w:r>
            </w:ins>
            <w:r w:rsidRPr="00CB5560">
              <w:rPr>
                <w:highlight w:val="yellow"/>
              </w:rPr>
              <w:t xml:space="preserve"> </w:t>
            </w:r>
            <w:ins w:id="160" w:author="Sa" w:date="2022-10-14T12:58:00Z">
              <w:r w:rsidRPr="00CB5560">
                <w:rPr>
                  <w:highlight w:val="yellow"/>
                  <w:lang w:eastAsia="ja-JP"/>
                </w:rPr>
                <w:t>according to the order</w:t>
              </w:r>
            </w:ins>
            <w:ins w:id="161" w:author="Sa" w:date="2022-10-14T12:59:00Z">
              <w:r w:rsidRPr="00CB5560">
                <w:rPr>
                  <w:highlight w:val="yellow"/>
                  <w:lang w:eastAsia="ja-JP"/>
                </w:rPr>
                <w:t>ing</w:t>
              </w:r>
            </w:ins>
            <w:ins w:id="162" w:author="Sa" w:date="2022-10-14T12:58:00Z">
              <w:r w:rsidRPr="00CB5560">
                <w:rPr>
                  <w:highlight w:val="yellow"/>
                  <w:lang w:eastAsia="ja-JP"/>
                </w:rPr>
                <w:t xml:space="preserve"> rule defined in 9.2.5</w:t>
              </w:r>
            </w:ins>
            <w:ins w:id="163" w:author="Sa" w:date="2022-10-14T12:39:00Z">
              <w:r w:rsidRPr="00CB5560">
                <w:rPr>
                  <w:highlight w:val="yellow"/>
                </w:rPr>
                <w:t xml:space="preserve"> </w:t>
              </w:r>
            </w:ins>
            <w:ins w:id="164" w:author="Sa" w:date="2022-10-14T12:40:00Z">
              <w:r w:rsidRPr="00CB5560">
                <w:rPr>
                  <w:highlight w:val="yellow"/>
                </w:rPr>
                <w:t>and perfo</w:t>
              </w:r>
            </w:ins>
            <w:ins w:id="165" w:author="Sa" w:date="2022-10-14T12:41:00Z">
              <w:r w:rsidRPr="00CB5560">
                <w:rPr>
                  <w:highlight w:val="yellow"/>
                </w:rPr>
                <w:t>rms the following until there is no PUCCH overlapping with a PUCCH with rep</w:t>
              </w:r>
            </w:ins>
            <w:ins w:id="16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67" w:author="Sa" w:date="2022-10-14T12:47:00Z">
              <w:r w:rsidRPr="00CB5560">
                <w:rPr>
                  <w:highlight w:val="green"/>
                </w:rPr>
                <w:t>more than one</w:t>
              </w:r>
            </w:ins>
            <w:ins w:id="16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6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7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71" w:author="Sa" w:date="2022-10-14T12:28:00Z">
              <w:r w:rsidRPr="00CB5560">
                <w:rPr>
                  <w:highlight w:val="green"/>
                </w:rPr>
                <w:t>more than one</w:t>
              </w:r>
            </w:ins>
            <w:ins w:id="17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73" w:author="Sa" w:date="2022-10-14T12:38:00Z">
              <w:r w:rsidRPr="00CB5560">
                <w:rPr>
                  <w:highlight w:val="green"/>
                </w:rPr>
                <w:t xml:space="preserve">the </w:t>
              </w:r>
            </w:ins>
            <w:r w:rsidRPr="00CB5560">
              <w:rPr>
                <w:highlight w:val="green"/>
              </w:rPr>
              <w:t xml:space="preserve">same </w:t>
            </w:r>
            <w:ins w:id="174" w:author="Sa" w:date="2022-10-14T12:28:00Z">
              <w:r w:rsidRPr="00CB5560">
                <w:rPr>
                  <w:highlight w:val="green"/>
                </w:rPr>
                <w:t xml:space="preserve">highest </w:t>
              </w:r>
            </w:ins>
            <w:r w:rsidRPr="00CB5560">
              <w:rPr>
                <w:highlight w:val="green"/>
              </w:rPr>
              <w:t xml:space="preserve">priority, the UE transmits the PUCCH </w:t>
            </w:r>
            <w:ins w:id="17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76" w:author="Sa" w:date="2022-10-14T12:37:00Z">
              <w:r w:rsidRPr="00CB5560">
                <w:rPr>
                  <w:highlight w:val="green"/>
                </w:rPr>
                <w:t xml:space="preserve">other </w:t>
              </w:r>
            </w:ins>
            <w:r w:rsidRPr="00CB5560">
              <w:rPr>
                <w:highlight w:val="green"/>
              </w:rPr>
              <w:t>PUCCH</w:t>
            </w:r>
            <w:ins w:id="177" w:author="Sa" w:date="2022-10-14T12:37:00Z">
              <w:r w:rsidRPr="00CB5560">
                <w:rPr>
                  <w:highlight w:val="green"/>
                </w:rPr>
                <w:t>s</w:t>
              </w:r>
            </w:ins>
            <w:del w:id="178" w:author="Sa" w:date="2022-10-14T12:37:00Z">
              <w:r w:rsidRPr="00CB5560" w:rsidDel="004E2DF9">
                <w:rPr>
                  <w:highlight w:val="green"/>
                </w:rPr>
                <w:delText xml:space="preserve"> starting at a later slot</w:delText>
              </w:r>
            </w:del>
            <w:ins w:id="179" w:author="Sa" w:date="2022-10-14T12:29:00Z">
              <w:r w:rsidRPr="00CB5560">
                <w:rPr>
                  <w:highlight w:val="green"/>
                </w:rPr>
                <w:t xml:space="preserve">, otherwise, </w:t>
              </w:r>
            </w:ins>
          </w:p>
          <w:p w14:paraId="07EACCC8" w14:textId="77777777" w:rsidR="00F63E1C" w:rsidRDefault="00F63E1C" w:rsidP="00F63E1C">
            <w:pPr>
              <w:pStyle w:val="B1"/>
            </w:pPr>
            <w:del w:id="18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81" w:author="Sa" w:date="2022-10-14T12:29:00Z">
              <w:r w:rsidRPr="00CB5560">
                <w:rPr>
                  <w:highlight w:val="green"/>
                </w:rPr>
                <w:t xml:space="preserve">the </w:t>
              </w:r>
            </w:ins>
            <w:del w:id="182" w:author="Sa" w:date="2022-10-14T12:29:00Z">
              <w:r w:rsidRPr="00CB5560" w:rsidDel="00844C86">
                <w:rPr>
                  <w:highlight w:val="green"/>
                </w:rPr>
                <w:delText xml:space="preserve">higher </w:delText>
              </w:r>
            </w:del>
            <w:ins w:id="183" w:author="Sa" w:date="2022-10-14T12:29:00Z">
              <w:r w:rsidRPr="00CB5560">
                <w:rPr>
                  <w:highlight w:val="green"/>
                </w:rPr>
                <w:t xml:space="preserve">highest </w:t>
              </w:r>
            </w:ins>
            <w:r w:rsidRPr="00CB5560">
              <w:rPr>
                <w:highlight w:val="green"/>
              </w:rPr>
              <w:t>priority and does not transmit the PUCCH</w:t>
            </w:r>
            <w:ins w:id="18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the transmissions of the first PUCCH and the second 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proofErr w:type="gramStart"/>
            <w:r w:rsidR="009532ED" w:rsidRPr="009532ED">
              <w:rPr>
                <w:bCs/>
                <w:color w:val="FF0000"/>
                <w:kern w:val="2"/>
                <w:sz w:val="21"/>
                <w:lang w:eastAsia="zh-CN"/>
              </w:rPr>
              <w:t>the</w:t>
            </w:r>
            <w:proofErr w:type="gramEnd"/>
            <w:r w:rsidR="009532ED" w:rsidRPr="009532ED">
              <w:rPr>
                <w:bCs/>
                <w:color w:val="FF0000"/>
                <w:kern w:val="2"/>
                <w:sz w:val="21"/>
                <w:lang w:eastAsia="zh-CN"/>
              </w:rPr>
              <w:t xml:space="preserv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8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86" w:author="Sa" w:date="2022-10-14T12:39:00Z">
              <w:r w:rsidRPr="002F16D9">
                <w:t>the</w:t>
              </w:r>
            </w:ins>
            <w:ins w:id="187" w:author="Sa" w:date="2022-10-14T12:40:00Z">
              <w:r w:rsidRPr="002F16D9">
                <w:t xml:space="preserve"> UE determines </w:t>
              </w:r>
            </w:ins>
            <w:ins w:id="188" w:author="Sa" w:date="2022-10-14T12:52:00Z">
              <w:del w:id="189" w:author="Na Li" w:date="2022-10-14T16:57:00Z">
                <w:r w:rsidRPr="002F16D9" w:rsidDel="002F16D9">
                  <w:delText>an earliest</w:delText>
                </w:r>
              </w:del>
            </w:ins>
            <w:ins w:id="190" w:author="Na Li" w:date="2022-10-14T16:57:00Z">
              <w:r w:rsidRPr="002F16D9">
                <w:t>the</w:t>
              </w:r>
            </w:ins>
            <w:ins w:id="191" w:author="Sa" w:date="2022-10-14T12:52:00Z">
              <w:r w:rsidRPr="002F16D9">
                <w:t xml:space="preserve"> </w:t>
              </w:r>
            </w:ins>
            <w:ins w:id="192" w:author="Sa" w:date="2022-10-14T12:39:00Z">
              <w:r w:rsidRPr="002F16D9">
                <w:t xml:space="preserve">first PUCCH </w:t>
              </w:r>
            </w:ins>
            <w:ins w:id="193" w:author="Sa" w:date="2022-10-14T12:42:00Z">
              <w:r w:rsidRPr="002F16D9">
                <w:t>in a slot</w:t>
              </w:r>
            </w:ins>
            <w:r w:rsidRPr="002F16D9">
              <w:t xml:space="preserve"> </w:t>
            </w:r>
            <w:ins w:id="194" w:author="Na Li" w:date="2022-10-14T16:57:00Z">
              <w:r w:rsidRPr="002F16D9">
                <w:t xml:space="preserve">with the order of earliest symbol followed by longest duration </w:t>
              </w:r>
            </w:ins>
            <w:ins w:id="195" w:author="Sa" w:date="2022-10-14T12:58:00Z">
              <w:del w:id="196" w:author="Na Li" w:date="2022-10-14T16:57:00Z">
                <w:r w:rsidRPr="002F16D9" w:rsidDel="002F16D9">
                  <w:rPr>
                    <w:lang w:eastAsia="ja-JP"/>
                  </w:rPr>
                  <w:delText>according to the order</w:delText>
                </w:r>
              </w:del>
            </w:ins>
            <w:ins w:id="197" w:author="Sa" w:date="2022-10-14T12:59:00Z">
              <w:del w:id="198" w:author="Na Li" w:date="2022-10-14T16:57:00Z">
                <w:r w:rsidRPr="002F16D9" w:rsidDel="002F16D9">
                  <w:rPr>
                    <w:lang w:eastAsia="ja-JP"/>
                  </w:rPr>
                  <w:delText>ing</w:delText>
                </w:r>
              </w:del>
            </w:ins>
            <w:ins w:id="199" w:author="Sa" w:date="2022-10-14T12:58:00Z">
              <w:del w:id="200" w:author="Na Li" w:date="2022-10-14T16:57:00Z">
                <w:r w:rsidRPr="002F16D9" w:rsidDel="002F16D9">
                  <w:rPr>
                    <w:lang w:eastAsia="ja-JP"/>
                  </w:rPr>
                  <w:delText xml:space="preserve"> rule defined in 9.2.5</w:delText>
                </w:r>
              </w:del>
            </w:ins>
            <w:ins w:id="201" w:author="Sa" w:date="2022-10-14T12:39:00Z">
              <w:r w:rsidRPr="002F16D9">
                <w:t xml:space="preserve"> </w:t>
              </w:r>
            </w:ins>
            <w:ins w:id="202" w:author="Sa" w:date="2022-10-14T12:40:00Z">
              <w:r w:rsidRPr="002F16D9">
                <w:t>and perfo</w:t>
              </w:r>
            </w:ins>
            <w:ins w:id="203" w:author="Sa" w:date="2022-10-14T12:41:00Z">
              <w:r w:rsidRPr="002F16D9">
                <w:t>rms the following until there is no PUCCH overlapping with a PUCCH with rep</w:t>
              </w:r>
            </w:ins>
            <w:ins w:id="20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first PUCCHs with the same starting symbol and duration. </w:t>
            </w:r>
            <w:proofErr w:type="gramStart"/>
            <w:r>
              <w:rPr>
                <w:rFonts w:eastAsiaTheme="minorEastAsia" w:hint="eastAsia"/>
                <w:kern w:val="2"/>
                <w:sz w:val="21"/>
                <w:lang w:eastAsia="zh-CN"/>
              </w:rPr>
              <w:t>So</w:t>
            </w:r>
            <w:proofErr w:type="gramEnd"/>
            <w:r>
              <w:rPr>
                <w:rFonts w:eastAsiaTheme="minorEastAsia" w:hint="eastAsia"/>
                <w:kern w:val="2"/>
                <w:sz w:val="21"/>
                <w:lang w:eastAsia="zh-CN"/>
              </w:rPr>
              <w:t xml:space="preserve">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205" w:author="Sa" w:date="2022-10-14T12:39:00Z">
              <w:r w:rsidRPr="002F16D9">
                <w:t>the</w:t>
              </w:r>
            </w:ins>
            <w:ins w:id="206" w:author="Sa" w:date="2022-10-14T12:40:00Z">
              <w:r w:rsidRPr="002F16D9">
                <w:t xml:space="preserve"> UE determines </w:t>
              </w:r>
            </w:ins>
            <w:ins w:id="207" w:author="Sa" w:date="2022-10-14T12:52:00Z">
              <w:del w:id="208" w:author="Na Li" w:date="2022-10-14T16:57:00Z">
                <w:r w:rsidRPr="002F16D9" w:rsidDel="002F16D9">
                  <w:delText>an earliest</w:delText>
                </w:r>
              </w:del>
            </w:ins>
            <w:ins w:id="209" w:author="Na Li" w:date="2022-10-14T16:57:00Z">
              <w:r w:rsidRPr="002F16D9">
                <w:t>the</w:t>
              </w:r>
            </w:ins>
            <w:ins w:id="210" w:author="Sa" w:date="2022-10-14T12:52:00Z">
              <w:r w:rsidRPr="002F16D9">
                <w:t xml:space="preserve"> </w:t>
              </w:r>
            </w:ins>
            <w:ins w:id="211" w:author="Sa" w:date="2022-10-14T12:39:00Z">
              <w:r w:rsidRPr="002F16D9">
                <w:t xml:space="preserve">first PUCCH </w:t>
              </w:r>
            </w:ins>
            <w:ins w:id="212" w:author="Sa" w:date="2022-10-14T12:42:00Z">
              <w:r w:rsidRPr="002F16D9">
                <w:t>in a slot</w:t>
              </w:r>
            </w:ins>
            <w:r w:rsidRPr="002F16D9">
              <w:t xml:space="preserve"> </w:t>
            </w:r>
            <w:ins w:id="213" w:author="Na Li" w:date="2022-10-14T16:57:00Z">
              <w:r w:rsidRPr="002F16D9">
                <w:t>with the order of earliest symbol followed by longest duration</w:t>
              </w:r>
            </w:ins>
            <w:r>
              <w:t xml:space="preserve"> </w:t>
            </w:r>
            <w:r w:rsidRPr="000A1F6C">
              <w:rPr>
                <w:color w:val="FF0000"/>
              </w:rPr>
              <w:t>followed by arbitrary placement</w:t>
            </w:r>
            <w:r>
              <w:t>,</w:t>
            </w:r>
            <w:ins w:id="214" w:author="Na Li" w:date="2022-10-14T16:57:00Z">
              <w:r w:rsidRPr="002F16D9">
                <w:t xml:space="preserve"> </w:t>
              </w:r>
            </w:ins>
            <w:ins w:id="215" w:author="Sa" w:date="2022-10-14T12:58:00Z">
              <w:del w:id="216" w:author="Na Li" w:date="2022-10-14T16:57:00Z">
                <w:r w:rsidRPr="002F16D9" w:rsidDel="002F16D9">
                  <w:rPr>
                    <w:lang w:eastAsia="ja-JP"/>
                  </w:rPr>
                  <w:delText>according to the order</w:delText>
                </w:r>
              </w:del>
            </w:ins>
            <w:ins w:id="217" w:author="Sa" w:date="2022-10-14T12:59:00Z">
              <w:del w:id="218" w:author="Na Li" w:date="2022-10-14T16:57:00Z">
                <w:r w:rsidRPr="002F16D9" w:rsidDel="002F16D9">
                  <w:rPr>
                    <w:lang w:eastAsia="ja-JP"/>
                  </w:rPr>
                  <w:delText>ing</w:delText>
                </w:r>
              </w:del>
            </w:ins>
            <w:ins w:id="219" w:author="Sa" w:date="2022-10-14T12:58:00Z">
              <w:del w:id="220" w:author="Na Li" w:date="2022-10-14T16:57:00Z">
                <w:r w:rsidRPr="002F16D9" w:rsidDel="002F16D9">
                  <w:rPr>
                    <w:lang w:eastAsia="ja-JP"/>
                  </w:rPr>
                  <w:delText xml:space="preserve"> rule defined in 9.2.5</w:delText>
                </w:r>
              </w:del>
            </w:ins>
            <w:ins w:id="221" w:author="Sa" w:date="2022-10-14T12:39:00Z">
              <w:r w:rsidRPr="002F16D9">
                <w:t xml:space="preserve"> </w:t>
              </w:r>
            </w:ins>
            <w:ins w:id="222" w:author="Sa" w:date="2022-10-14T12:40:00Z">
              <w:r w:rsidRPr="002F16D9">
                <w:t>and perfo</w:t>
              </w:r>
            </w:ins>
            <w:ins w:id="223" w:author="Sa" w:date="2022-10-14T12:41:00Z">
              <w:r w:rsidRPr="002F16D9">
                <w:t>rms the following until there is no PUCCH overlapping with a PUCCH with rep</w:t>
              </w:r>
            </w:ins>
            <w:ins w:id="22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25" w:author="Sa" w:date="2022-10-14T12:39:00Z">
              <w:r w:rsidRPr="005F1BE1">
                <w:t>, the</w:t>
              </w:r>
            </w:ins>
            <w:ins w:id="226" w:author="Sa" w:date="2022-10-14T12:40:00Z">
              <w:r w:rsidRPr="005F1BE1">
                <w:t xml:space="preserve"> UE determines </w:t>
              </w:r>
            </w:ins>
            <w:ins w:id="227" w:author="Sa" w:date="2022-10-14T12:52:00Z">
              <w:r w:rsidRPr="005F1BE1">
                <w:t xml:space="preserve">an earliest </w:t>
              </w:r>
            </w:ins>
            <w:ins w:id="228" w:author="Sa" w:date="2022-10-14T12:39:00Z">
              <w:r w:rsidRPr="005F1BE1">
                <w:t xml:space="preserve">first PUCCH </w:t>
              </w:r>
            </w:ins>
            <w:ins w:id="229" w:author="Sa" w:date="2022-10-14T12:42:00Z">
              <w:r w:rsidRPr="005F1BE1">
                <w:t>in a slot</w:t>
              </w:r>
            </w:ins>
            <w:r w:rsidRPr="005F1BE1">
              <w:t xml:space="preserve"> </w:t>
            </w:r>
            <w:ins w:id="23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31" w:author="Sa" w:date="2022-10-14T12:59:00Z">
              <w:r w:rsidRPr="007E39BC">
                <w:rPr>
                  <w:highlight w:val="yellow"/>
                  <w:lang w:eastAsia="ja-JP"/>
                </w:rPr>
                <w:t>ing</w:t>
              </w:r>
            </w:ins>
            <w:ins w:id="232" w:author="Sa" w:date="2022-10-14T12:58:00Z">
              <w:r w:rsidRPr="007E39BC">
                <w:rPr>
                  <w:highlight w:val="yellow"/>
                  <w:lang w:eastAsia="ja-JP"/>
                </w:rPr>
                <w:t xml:space="preserve"> rule defined in 9.2.5</w:t>
              </w:r>
            </w:ins>
            <w:ins w:id="233" w:author="Sa" w:date="2022-10-14T12:39:00Z">
              <w:r w:rsidRPr="005F1BE1">
                <w:t xml:space="preserve"> </w:t>
              </w:r>
            </w:ins>
            <w:ins w:id="234" w:author="Sa" w:date="2022-10-14T12:40:00Z">
              <w:r w:rsidRPr="005F1BE1">
                <w:t>and</w:t>
              </w:r>
            </w:ins>
            <w:r w:rsidR="00363177">
              <w:t xml:space="preserve"> </w:t>
            </w:r>
            <w:r w:rsidR="00363177">
              <w:rPr>
                <w:color w:val="FF0000"/>
              </w:rPr>
              <w:t>then</w:t>
            </w:r>
            <w:ins w:id="235" w:author="Sa" w:date="2022-10-14T12:40:00Z">
              <w:r w:rsidRPr="005F1BE1">
                <w:t xml:space="preserve"> perfo</w:t>
              </w:r>
            </w:ins>
            <w:ins w:id="236" w:author="Sa" w:date="2022-10-14T12:41:00Z">
              <w:r w:rsidRPr="005F1BE1">
                <w:t>rms the following until there is no PUCCH overlapping with a</w:t>
              </w:r>
            </w:ins>
            <w:r w:rsidR="00FF2A38" w:rsidRPr="00FF2A38">
              <w:rPr>
                <w:color w:val="FF0000"/>
              </w:rPr>
              <w:t>ny</w:t>
            </w:r>
            <w:ins w:id="237" w:author="Sa" w:date="2022-10-14T12:41:00Z">
              <w:r w:rsidRPr="005F1BE1">
                <w:t xml:space="preserve"> PUCCH with rep</w:t>
              </w:r>
            </w:ins>
            <w:ins w:id="23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39" w:author="Sa" w:date="2022-10-14T12:47:00Z">
              <w:r w:rsidRPr="005F1BE1">
                <w:t>more than one</w:t>
              </w:r>
            </w:ins>
            <w:ins w:id="240" w:author="Sa" w:date="2022-10-14T12:27:00Z">
              <w:r w:rsidRPr="005F1BE1">
                <w:t xml:space="preserve"> PUCCH from </w:t>
              </w:r>
            </w:ins>
            <w:r w:rsidRPr="005F1BE1">
              <w:t xml:space="preserve">the first PUCCH and </w:t>
            </w:r>
            <w:del w:id="24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42" w:author="Sa" w:date="2022-10-14T12:29:00Z"/>
              </w:rPr>
            </w:pPr>
            <w:r w:rsidRPr="005F1BE1">
              <w:rPr>
                <w:lang w:val="en-GB"/>
              </w:rPr>
              <w:t>-</w:t>
            </w:r>
            <w:r w:rsidRPr="005F1BE1">
              <w:rPr>
                <w:lang w:val="en-GB"/>
              </w:rPr>
              <w:tab/>
            </w:r>
            <w:r w:rsidRPr="005F1BE1">
              <w:t xml:space="preserve">if </w:t>
            </w:r>
            <w:ins w:id="243" w:author="Sa" w:date="2022-10-14T12:28:00Z">
              <w:r w:rsidRPr="005F1BE1">
                <w:t>more than one</w:t>
              </w:r>
            </w:ins>
            <w:ins w:id="244" w:author="Sa" w:date="2022-10-14T12:27:00Z">
              <w:r w:rsidRPr="005F1BE1">
                <w:t xml:space="preserve"> PUCCH from </w:t>
              </w:r>
            </w:ins>
            <w:r w:rsidRPr="005F1BE1">
              <w:t xml:space="preserve">the first PUCCH and </w:t>
            </w:r>
            <w:del w:id="245" w:author="Sa" w:date="2022-10-17T17:44:00Z">
              <w:r w:rsidRPr="005F1BE1" w:rsidDel="005F1BE1">
                <w:delText xml:space="preserve">any of </w:delText>
              </w:r>
            </w:del>
            <w:r w:rsidRPr="005F1BE1">
              <w:t xml:space="preserve">the second PUCCHs include a UCI type with </w:t>
            </w:r>
            <w:ins w:id="246" w:author="Sa" w:date="2022-10-14T12:38:00Z">
              <w:r w:rsidRPr="005F1BE1">
                <w:t xml:space="preserve">the </w:t>
              </w:r>
            </w:ins>
            <w:r w:rsidRPr="005F1BE1">
              <w:t xml:space="preserve">same </w:t>
            </w:r>
            <w:ins w:id="247" w:author="Sa" w:date="2022-10-14T12:28:00Z">
              <w:r w:rsidRPr="005F1BE1">
                <w:t xml:space="preserve">highest </w:t>
              </w:r>
            </w:ins>
            <w:r w:rsidRPr="005F1BE1">
              <w:t xml:space="preserve">priority, the UE transmits the PUCCH </w:t>
            </w:r>
            <w:ins w:id="248" w:author="Sa" w:date="2022-10-14T12:36:00Z">
              <w:r w:rsidRPr="005F1BE1">
                <w:t xml:space="preserve">with the highest priority </w:t>
              </w:r>
            </w:ins>
            <w:r w:rsidRPr="005F1BE1">
              <w:t xml:space="preserve">starting at an </w:t>
            </w:r>
            <w:del w:id="249" w:author="Sa" w:date="2022-10-17T17:44:00Z">
              <w:r w:rsidRPr="005F1BE1" w:rsidDel="005F1BE1">
                <w:delText xml:space="preserve">earlier </w:delText>
              </w:r>
            </w:del>
            <w:ins w:id="250" w:author="Sa" w:date="2022-10-17T17:44:00Z">
              <w:r w:rsidRPr="005F1BE1">
                <w:t>earlie</w:t>
              </w:r>
              <w:r>
                <w:t>st</w:t>
              </w:r>
              <w:r w:rsidRPr="005F1BE1">
                <w:t xml:space="preserve"> </w:t>
              </w:r>
            </w:ins>
            <w:r w:rsidRPr="005F1BE1">
              <w:t xml:space="preserve">slot and does not transmit the </w:t>
            </w:r>
            <w:ins w:id="251" w:author="Sa" w:date="2022-10-14T12:37:00Z">
              <w:r w:rsidRPr="005F1BE1">
                <w:t xml:space="preserve">other </w:t>
              </w:r>
            </w:ins>
            <w:r w:rsidRPr="005F1BE1">
              <w:t>PUCCH</w:t>
            </w:r>
            <w:ins w:id="252" w:author="Sa" w:date="2022-10-14T12:37:00Z">
              <w:r w:rsidRPr="005F1BE1">
                <w:t>s</w:t>
              </w:r>
            </w:ins>
            <w:del w:id="253" w:author="Sa" w:date="2022-10-14T12:37:00Z">
              <w:r w:rsidRPr="005F1BE1" w:rsidDel="004E2DF9">
                <w:delText xml:space="preserve"> starting at a later slot</w:delText>
              </w:r>
            </w:del>
            <w:ins w:id="254" w:author="Sa" w:date="2022-10-14T12:29:00Z">
              <w:r w:rsidRPr="005F1BE1">
                <w:t xml:space="preserve">, otherwise, </w:t>
              </w:r>
            </w:ins>
          </w:p>
          <w:p w14:paraId="07648F37" w14:textId="77777777" w:rsidR="005F1BE1" w:rsidRDefault="005F1BE1" w:rsidP="005F1BE1">
            <w:pPr>
              <w:pStyle w:val="B1"/>
            </w:pPr>
            <w:del w:id="25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56" w:author="Sa" w:date="2022-10-14T12:29:00Z">
              <w:r w:rsidRPr="005F1BE1">
                <w:t xml:space="preserve">the </w:t>
              </w:r>
            </w:ins>
            <w:del w:id="257" w:author="Sa" w:date="2022-10-14T12:29:00Z">
              <w:r w:rsidRPr="005F1BE1" w:rsidDel="00844C86">
                <w:delText xml:space="preserve">higher </w:delText>
              </w:r>
            </w:del>
            <w:ins w:id="258" w:author="Sa" w:date="2022-10-14T12:29:00Z">
              <w:r w:rsidRPr="005F1BE1">
                <w:t xml:space="preserve">highest </w:t>
              </w:r>
            </w:ins>
            <w:r w:rsidRPr="005F1BE1">
              <w:t>priority and does not transmit the PUCCH</w:t>
            </w:r>
            <w:ins w:id="25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xml:space="preserve">, </w:t>
            </w:r>
            <w:proofErr w:type="gramStart"/>
            <w:r w:rsidR="00672522">
              <w:rPr>
                <w:rFonts w:eastAsiaTheme="minorEastAsia"/>
                <w:lang w:eastAsia="zh-CN"/>
              </w:rPr>
              <w:t>Apple(</w:t>
            </w:r>
            <w:proofErr w:type="gramEnd"/>
            <w:r w:rsidR="00672522">
              <w:rPr>
                <w:rFonts w:eastAsiaTheme="minorEastAsia"/>
                <w:lang w:eastAsia="zh-CN"/>
              </w:rPr>
              <w:t>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 xml:space="preserve">Although from moderator’s understanding, TP #1 is clear. TP#2 is </w:t>
      </w:r>
      <w:proofErr w:type="gramStart"/>
      <w:r w:rsidR="00FF2A38">
        <w:t>give</w:t>
      </w:r>
      <w:proofErr w:type="gramEnd"/>
      <w:r w:rsidR="00FF2A38">
        <w:t xml:space="preser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60" w:author="Sa" w:date="2022-10-14T12:39:00Z">
              <w:r w:rsidRPr="005F1BE1">
                <w:t>, the</w:t>
              </w:r>
            </w:ins>
            <w:ins w:id="261" w:author="Sa" w:date="2022-10-14T12:40:00Z">
              <w:r w:rsidRPr="005F1BE1">
                <w:t xml:space="preserve"> UE determines </w:t>
              </w:r>
            </w:ins>
            <w:ins w:id="262" w:author="Sa" w:date="2022-10-14T12:52:00Z">
              <w:r w:rsidRPr="005F1BE1">
                <w:t xml:space="preserve">an earliest </w:t>
              </w:r>
            </w:ins>
            <w:ins w:id="263" w:author="Sa" w:date="2022-10-14T12:39:00Z">
              <w:r w:rsidRPr="005F1BE1">
                <w:t xml:space="preserve">first PUCCH </w:t>
              </w:r>
            </w:ins>
            <w:ins w:id="264" w:author="Sa" w:date="2022-10-14T12:42:00Z">
              <w:r w:rsidRPr="005F1BE1">
                <w:t>in a slot</w:t>
              </w:r>
            </w:ins>
            <w:r w:rsidRPr="005F1BE1">
              <w:t xml:space="preserve"> </w:t>
            </w:r>
            <w:ins w:id="26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66" w:author="Sa" w:date="2022-10-14T12:59:00Z">
              <w:r w:rsidRPr="007E39BC">
                <w:rPr>
                  <w:highlight w:val="yellow"/>
                  <w:lang w:eastAsia="ja-JP"/>
                </w:rPr>
                <w:t>ing</w:t>
              </w:r>
            </w:ins>
            <w:ins w:id="267" w:author="Sa" w:date="2022-10-14T12:58:00Z">
              <w:r w:rsidRPr="007E39BC">
                <w:rPr>
                  <w:highlight w:val="yellow"/>
                  <w:lang w:eastAsia="ja-JP"/>
                </w:rPr>
                <w:t xml:space="preserve"> rule defined in 9.2.5</w:t>
              </w:r>
            </w:ins>
            <w:ins w:id="268" w:author="Sa" w:date="2022-10-14T12:39:00Z">
              <w:r w:rsidRPr="005F1BE1">
                <w:t xml:space="preserve"> </w:t>
              </w:r>
            </w:ins>
            <w:ins w:id="26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70" w:author="Sa" w:date="2022-10-14T12:47:00Z">
              <w:r w:rsidRPr="005F1BE1">
                <w:t>more than one</w:t>
              </w:r>
            </w:ins>
            <w:ins w:id="271" w:author="Sa" w:date="2022-10-14T12:27:00Z">
              <w:r w:rsidRPr="005F1BE1">
                <w:t xml:space="preserve"> PUCCH from </w:t>
              </w:r>
            </w:ins>
            <w:r w:rsidRPr="005F1BE1">
              <w:t xml:space="preserve">the first PUCCH and </w:t>
            </w:r>
            <w:del w:id="27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73" w:author="Sa" w:date="2022-10-14T12:29:00Z"/>
              </w:rPr>
            </w:pPr>
            <w:r w:rsidRPr="005F1BE1">
              <w:rPr>
                <w:lang w:val="en-GB"/>
              </w:rPr>
              <w:t>-</w:t>
            </w:r>
            <w:r w:rsidRPr="005F1BE1">
              <w:rPr>
                <w:lang w:val="en-GB"/>
              </w:rPr>
              <w:tab/>
            </w:r>
            <w:r w:rsidRPr="005F1BE1">
              <w:t xml:space="preserve">if </w:t>
            </w:r>
            <w:ins w:id="274" w:author="Sa" w:date="2022-10-14T12:28:00Z">
              <w:r w:rsidRPr="005F1BE1">
                <w:t>more than one</w:t>
              </w:r>
            </w:ins>
            <w:ins w:id="275" w:author="Sa" w:date="2022-10-14T12:27:00Z">
              <w:r w:rsidRPr="005F1BE1">
                <w:t xml:space="preserve"> PUCCH from </w:t>
              </w:r>
            </w:ins>
            <w:r w:rsidRPr="005F1BE1">
              <w:t xml:space="preserve">the first PUCCH and </w:t>
            </w:r>
            <w:del w:id="276" w:author="Sa" w:date="2022-10-17T17:44:00Z">
              <w:r w:rsidRPr="005F1BE1" w:rsidDel="005F1BE1">
                <w:delText xml:space="preserve">any of </w:delText>
              </w:r>
            </w:del>
            <w:r w:rsidRPr="005F1BE1">
              <w:t xml:space="preserve">the second PUCCHs include a UCI type with </w:t>
            </w:r>
            <w:ins w:id="277" w:author="Sa" w:date="2022-10-14T12:38:00Z">
              <w:r w:rsidRPr="005F1BE1">
                <w:t xml:space="preserve">the </w:t>
              </w:r>
            </w:ins>
            <w:r w:rsidRPr="005F1BE1">
              <w:t xml:space="preserve">same </w:t>
            </w:r>
            <w:ins w:id="278" w:author="Sa" w:date="2022-10-14T12:28:00Z">
              <w:r w:rsidRPr="005F1BE1">
                <w:t xml:space="preserve">highest </w:t>
              </w:r>
            </w:ins>
            <w:r w:rsidRPr="005F1BE1">
              <w:t xml:space="preserve">priority, the UE transmits the PUCCH </w:t>
            </w:r>
            <w:ins w:id="279" w:author="Sa" w:date="2022-10-14T12:36:00Z">
              <w:r w:rsidRPr="005F1BE1">
                <w:t xml:space="preserve">with the highest priority </w:t>
              </w:r>
            </w:ins>
            <w:r w:rsidRPr="005F1BE1">
              <w:t xml:space="preserve">starting at an </w:t>
            </w:r>
            <w:del w:id="280" w:author="Sa" w:date="2022-10-17T17:44:00Z">
              <w:r w:rsidRPr="005F1BE1" w:rsidDel="005F1BE1">
                <w:delText xml:space="preserve">earlier </w:delText>
              </w:r>
            </w:del>
            <w:ins w:id="281" w:author="Sa" w:date="2022-10-17T17:44:00Z">
              <w:r w:rsidRPr="005F1BE1">
                <w:t>earlie</w:t>
              </w:r>
              <w:r>
                <w:t>st</w:t>
              </w:r>
              <w:r w:rsidRPr="005F1BE1">
                <w:t xml:space="preserve"> </w:t>
              </w:r>
            </w:ins>
            <w:r w:rsidRPr="005F1BE1">
              <w:t xml:space="preserve">slot and does not transmit the </w:t>
            </w:r>
            <w:ins w:id="282" w:author="Sa" w:date="2022-10-14T12:37:00Z">
              <w:r w:rsidRPr="005F1BE1">
                <w:t xml:space="preserve">other </w:t>
              </w:r>
            </w:ins>
            <w:r w:rsidRPr="005F1BE1">
              <w:t>PUCCH</w:t>
            </w:r>
            <w:ins w:id="283" w:author="Sa" w:date="2022-10-14T12:37:00Z">
              <w:r w:rsidRPr="005F1BE1">
                <w:t>s</w:t>
              </w:r>
            </w:ins>
            <w:del w:id="284" w:author="Sa" w:date="2022-10-14T12:37:00Z">
              <w:r w:rsidRPr="005F1BE1" w:rsidDel="004E2DF9">
                <w:delText xml:space="preserve"> starting at a later slot</w:delText>
              </w:r>
            </w:del>
            <w:ins w:id="285" w:author="Sa" w:date="2022-10-14T12:29:00Z">
              <w:r w:rsidRPr="005F1BE1">
                <w:t xml:space="preserve">, otherwise, </w:t>
              </w:r>
            </w:ins>
          </w:p>
          <w:p w14:paraId="04945D9B" w14:textId="77777777" w:rsidR="00C740A1" w:rsidRDefault="00C740A1" w:rsidP="00C740A1">
            <w:pPr>
              <w:pStyle w:val="B1"/>
            </w:pPr>
            <w:del w:id="28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87" w:author="Sa" w:date="2022-10-14T12:29:00Z">
              <w:r w:rsidRPr="005F1BE1">
                <w:t xml:space="preserve">the </w:t>
              </w:r>
            </w:ins>
            <w:del w:id="288" w:author="Sa" w:date="2022-10-14T12:29:00Z">
              <w:r w:rsidRPr="005F1BE1" w:rsidDel="00844C86">
                <w:delText xml:space="preserve">higher </w:delText>
              </w:r>
            </w:del>
            <w:ins w:id="289" w:author="Sa" w:date="2022-10-14T12:29:00Z">
              <w:r w:rsidRPr="005F1BE1">
                <w:t xml:space="preserve">highest </w:t>
              </w:r>
            </w:ins>
            <w:r w:rsidRPr="005F1BE1">
              <w:t>priority and does not transmit the PUCCH</w:t>
            </w:r>
            <w:ins w:id="29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91" w:author="Sa" w:date="2022-10-17T18:54:00Z">
              <w:r w:rsidRPr="00E17739">
                <w:t xml:space="preserve">The UE repeats the above procedure </w:t>
              </w:r>
            </w:ins>
            <w:ins w:id="292" w:author="Sa" w:date="2022-10-17T18:55:00Z">
              <w:r w:rsidR="006873A9" w:rsidRPr="005F1BE1">
                <w:t>until there is no PUCCH overlapping with a</w:t>
              </w:r>
            </w:ins>
            <w:ins w:id="293" w:author="Sa" w:date="2022-10-17T18:57:00Z">
              <w:r w:rsidR="00FF2A38">
                <w:t>ny</w:t>
              </w:r>
            </w:ins>
            <w:ins w:id="29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proofErr w:type="gramStart"/>
            <w:r>
              <w:rPr>
                <w:kern w:val="2"/>
                <w:sz w:val="21"/>
                <w:lang w:eastAsia="zh-CN"/>
              </w:rPr>
              <w:t>Thanks</w:t>
            </w:r>
            <w:proofErr w:type="gramEnd"/>
            <w:r>
              <w:rPr>
                <w:kern w:val="2"/>
                <w:sz w:val="21"/>
                <w:lang w:eastAsia="zh-CN"/>
              </w:rPr>
              <w:t xml:space="preserve">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proofErr w:type="gramStart"/>
            <w:r>
              <w:rPr>
                <w:kern w:val="2"/>
                <w:sz w:val="21"/>
                <w:lang w:eastAsia="zh-CN"/>
              </w:rPr>
              <w:t>So</w:t>
            </w:r>
            <w:proofErr w:type="gramEnd"/>
            <w:r>
              <w:rPr>
                <w:kern w:val="2"/>
                <w:sz w:val="21"/>
                <w:lang w:eastAsia="zh-CN"/>
              </w:rPr>
              <w:t xml:space="preserve"> we suggest to add the following in TP2. Similar change can be </w:t>
            </w:r>
            <w:proofErr w:type="gramStart"/>
            <w:r>
              <w:rPr>
                <w:kern w:val="2"/>
                <w:sz w:val="21"/>
                <w:lang w:eastAsia="zh-CN"/>
              </w:rPr>
              <w:t>add</w:t>
            </w:r>
            <w:proofErr w:type="gramEnd"/>
            <w:r>
              <w:rPr>
                <w:kern w:val="2"/>
                <w:sz w:val="21"/>
                <w:lang w:eastAsia="zh-CN"/>
              </w:rPr>
              <w:t xml:space="preserve">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95" w:author="Sa" w:date="2022-10-14T12:39:00Z">
              <w:r w:rsidRPr="005F1BE1">
                <w:t>, the</w:t>
              </w:r>
            </w:ins>
            <w:ins w:id="296" w:author="Sa" w:date="2022-10-14T12:40:00Z">
              <w:r w:rsidRPr="005F1BE1">
                <w:t xml:space="preserve"> UE determines </w:t>
              </w:r>
            </w:ins>
            <w:ins w:id="297" w:author="Sa" w:date="2022-10-14T12:52:00Z">
              <w:r w:rsidRPr="005F1BE1">
                <w:t xml:space="preserve">an earliest </w:t>
              </w:r>
            </w:ins>
            <w:ins w:id="298" w:author="Sa" w:date="2022-10-14T12:39:00Z">
              <w:r w:rsidRPr="005F1BE1">
                <w:t xml:space="preserve">first PUCCH </w:t>
              </w:r>
            </w:ins>
            <w:ins w:id="299" w:author="Sa" w:date="2022-10-14T12:42:00Z">
              <w:r w:rsidRPr="005F1BE1">
                <w:t>in a slot</w:t>
              </w:r>
            </w:ins>
            <w:r w:rsidRPr="005F1BE1">
              <w:t xml:space="preserve"> </w:t>
            </w:r>
            <w:ins w:id="30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301" w:author="Sa" w:date="2022-10-14T12:59:00Z">
              <w:r w:rsidRPr="007E39BC">
                <w:rPr>
                  <w:highlight w:val="yellow"/>
                  <w:lang w:eastAsia="ja-JP"/>
                </w:rPr>
                <w:t>ing</w:t>
              </w:r>
            </w:ins>
            <w:ins w:id="302" w:author="Sa" w:date="2022-10-14T12:58:00Z">
              <w:r w:rsidRPr="007E39BC">
                <w:rPr>
                  <w:highlight w:val="yellow"/>
                  <w:lang w:eastAsia="ja-JP"/>
                </w:rPr>
                <w:t xml:space="preserve"> rule defined in 9.2.5</w:t>
              </w:r>
            </w:ins>
            <w:ins w:id="303" w:author="Sa" w:date="2022-10-14T12:39:00Z">
              <w:r w:rsidRPr="005F1BE1">
                <w:t xml:space="preserve"> </w:t>
              </w:r>
            </w:ins>
            <w:ins w:id="304" w:author="Sa" w:date="2022-10-14T12:40:00Z">
              <w:r w:rsidRPr="005F1BE1">
                <w:t>and</w:t>
              </w:r>
            </w:ins>
            <w:r>
              <w:t xml:space="preserve"> </w:t>
            </w:r>
            <w:ins w:id="305" w:author="Yi Huang" w:date="2022-10-17T23:33:00Z">
              <w:r>
                <w:t>the second PUCCHs over</w:t>
              </w:r>
            </w:ins>
            <w:ins w:id="30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307" w:author="Sa" w:date="2022-10-14T12:47:00Z">
              <w:r w:rsidRPr="005F1BE1">
                <w:t>more than one</w:t>
              </w:r>
            </w:ins>
            <w:ins w:id="308" w:author="Sa" w:date="2022-10-14T12:27:00Z">
              <w:r w:rsidRPr="005F1BE1">
                <w:t xml:space="preserve"> PUCCH from </w:t>
              </w:r>
            </w:ins>
            <w:r w:rsidRPr="005F1BE1">
              <w:t xml:space="preserve">the first PUCCH and </w:t>
            </w:r>
            <w:del w:id="30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10" w:author="Sa" w:date="2022-10-14T12:29:00Z"/>
              </w:rPr>
            </w:pPr>
            <w:r w:rsidRPr="005F1BE1">
              <w:rPr>
                <w:lang w:val="en-GB"/>
              </w:rPr>
              <w:t>-</w:t>
            </w:r>
            <w:r w:rsidRPr="005F1BE1">
              <w:rPr>
                <w:lang w:val="en-GB"/>
              </w:rPr>
              <w:tab/>
            </w:r>
            <w:r w:rsidRPr="005F1BE1">
              <w:t xml:space="preserve">if </w:t>
            </w:r>
            <w:ins w:id="311" w:author="Sa" w:date="2022-10-14T12:28:00Z">
              <w:r w:rsidRPr="005F1BE1">
                <w:t>more than one</w:t>
              </w:r>
            </w:ins>
            <w:ins w:id="312" w:author="Sa" w:date="2022-10-14T12:27:00Z">
              <w:r w:rsidRPr="005F1BE1">
                <w:t xml:space="preserve"> PUCCH from </w:t>
              </w:r>
            </w:ins>
            <w:r w:rsidRPr="005F1BE1">
              <w:t xml:space="preserve">the first PUCCH and </w:t>
            </w:r>
            <w:del w:id="313" w:author="Sa" w:date="2022-10-17T17:44:00Z">
              <w:r w:rsidRPr="005F1BE1" w:rsidDel="005F1BE1">
                <w:delText xml:space="preserve">any of </w:delText>
              </w:r>
            </w:del>
            <w:r w:rsidRPr="005F1BE1">
              <w:t xml:space="preserve">the second PUCCHs include a UCI type with </w:t>
            </w:r>
            <w:ins w:id="314" w:author="Sa" w:date="2022-10-14T12:38:00Z">
              <w:r w:rsidRPr="005F1BE1">
                <w:t xml:space="preserve">the </w:t>
              </w:r>
            </w:ins>
            <w:r w:rsidRPr="005F1BE1">
              <w:t xml:space="preserve">same </w:t>
            </w:r>
            <w:ins w:id="315" w:author="Sa" w:date="2022-10-14T12:28:00Z">
              <w:r w:rsidRPr="005F1BE1">
                <w:t xml:space="preserve">highest </w:t>
              </w:r>
            </w:ins>
            <w:r w:rsidRPr="005F1BE1">
              <w:t xml:space="preserve">priority, the UE transmits the PUCCH </w:t>
            </w:r>
            <w:ins w:id="316" w:author="Sa" w:date="2022-10-14T12:36:00Z">
              <w:r w:rsidRPr="005F1BE1">
                <w:t xml:space="preserve">with the highest priority </w:t>
              </w:r>
            </w:ins>
            <w:r w:rsidRPr="005F1BE1">
              <w:t xml:space="preserve">starting at an </w:t>
            </w:r>
            <w:del w:id="317" w:author="Sa" w:date="2022-10-17T17:44:00Z">
              <w:r w:rsidRPr="005F1BE1" w:rsidDel="005F1BE1">
                <w:delText xml:space="preserve">earlier </w:delText>
              </w:r>
            </w:del>
            <w:ins w:id="318" w:author="Sa" w:date="2022-10-17T17:44:00Z">
              <w:r w:rsidRPr="005F1BE1">
                <w:t>earlie</w:t>
              </w:r>
              <w:r>
                <w:t>st</w:t>
              </w:r>
              <w:r w:rsidRPr="005F1BE1">
                <w:t xml:space="preserve"> </w:t>
              </w:r>
            </w:ins>
            <w:r w:rsidRPr="005F1BE1">
              <w:t xml:space="preserve">slot and does not transmit the </w:t>
            </w:r>
            <w:ins w:id="319" w:author="Sa" w:date="2022-10-14T12:37:00Z">
              <w:r w:rsidRPr="005F1BE1">
                <w:t xml:space="preserve">other </w:t>
              </w:r>
            </w:ins>
            <w:r w:rsidRPr="005F1BE1">
              <w:t>PUCCH</w:t>
            </w:r>
            <w:ins w:id="320" w:author="Sa" w:date="2022-10-14T12:37:00Z">
              <w:r w:rsidRPr="005F1BE1">
                <w:t>s</w:t>
              </w:r>
            </w:ins>
            <w:del w:id="321" w:author="Sa" w:date="2022-10-14T12:37:00Z">
              <w:r w:rsidRPr="005F1BE1" w:rsidDel="004E2DF9">
                <w:delText xml:space="preserve"> starting at a later slot</w:delText>
              </w:r>
            </w:del>
            <w:ins w:id="322" w:author="Sa" w:date="2022-10-14T12:29:00Z">
              <w:r w:rsidRPr="005F1BE1">
                <w:t xml:space="preserve">, otherwise, </w:t>
              </w:r>
            </w:ins>
          </w:p>
          <w:p w14:paraId="6DED4C41" w14:textId="77777777" w:rsidR="00A92FD7" w:rsidRDefault="00A92FD7" w:rsidP="00A92FD7">
            <w:pPr>
              <w:pStyle w:val="B1"/>
            </w:pPr>
            <w:del w:id="323"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24" w:author="Sa" w:date="2022-10-14T12:29:00Z">
              <w:r w:rsidRPr="005F1BE1">
                <w:t xml:space="preserve">the </w:t>
              </w:r>
            </w:ins>
            <w:del w:id="325" w:author="Sa" w:date="2022-10-14T12:29:00Z">
              <w:r w:rsidRPr="005F1BE1" w:rsidDel="00844C86">
                <w:delText xml:space="preserve">higher </w:delText>
              </w:r>
            </w:del>
            <w:ins w:id="326" w:author="Sa" w:date="2022-10-14T12:29:00Z">
              <w:r w:rsidRPr="005F1BE1">
                <w:t xml:space="preserve">highest </w:t>
              </w:r>
            </w:ins>
            <w:r w:rsidRPr="005F1BE1">
              <w:t>priority and does not transmit the PUCCH</w:t>
            </w:r>
            <w:ins w:id="32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28" w:author="Sa" w:date="2022-10-17T18:54:00Z">
              <w:r w:rsidRPr="00E17739">
                <w:t xml:space="preserve">The UE repeats the above procedure </w:t>
              </w:r>
            </w:ins>
            <w:ins w:id="329" w:author="Sa" w:date="2022-10-17T18:55:00Z">
              <w:r w:rsidRPr="005F1BE1">
                <w:t>until there is no PUCCH overlapping with a</w:t>
              </w:r>
            </w:ins>
            <w:ins w:id="330" w:author="Sa" w:date="2022-10-17T18:57:00Z">
              <w:r>
                <w:t>ny</w:t>
              </w:r>
            </w:ins>
            <w:ins w:id="33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a7"/>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332" w:author="Sa" w:date="2022-10-14T12:39:00Z">
              <w:r w:rsidRPr="005F1BE1">
                <w:t>, the</w:t>
              </w:r>
            </w:ins>
            <w:ins w:id="333" w:author="Sa" w:date="2022-10-14T12:40:00Z">
              <w:r w:rsidRPr="005F1BE1">
                <w:t xml:space="preserve"> UE determines </w:t>
              </w:r>
            </w:ins>
            <w:ins w:id="334" w:author="Sa" w:date="2022-10-14T12:52:00Z">
              <w:r w:rsidRPr="005F1BE1">
                <w:t xml:space="preserve">an earliest </w:t>
              </w:r>
            </w:ins>
            <w:ins w:id="335" w:author="Sa" w:date="2022-10-14T12:39:00Z">
              <w:r w:rsidRPr="005F1BE1">
                <w:t xml:space="preserve">first PUCCH </w:t>
              </w:r>
            </w:ins>
            <w:ins w:id="336" w:author="Sa" w:date="2022-10-14T12:42:00Z">
              <w:r w:rsidRPr="005F1BE1">
                <w:t>in a slot</w:t>
              </w:r>
            </w:ins>
            <w:r w:rsidRPr="005F1BE1">
              <w:t xml:space="preserve"> </w:t>
            </w:r>
            <w:ins w:id="337" w:author="Sa" w:date="2022-10-18T18:19:00Z">
              <w:r w:rsidRPr="00FC12E1">
                <w:rPr>
                  <w:highlight w:val="yellow"/>
                </w:rPr>
                <w:t xml:space="preserve">with the order of earliest symbol followed by longest duration </w:t>
              </w:r>
            </w:ins>
            <w:ins w:id="338" w:author="Sa" w:date="2022-10-14T12:40:00Z">
              <w:r w:rsidRPr="00FC12E1">
                <w:rPr>
                  <w:highlight w:val="yellow"/>
                </w:rPr>
                <w:t>and</w:t>
              </w:r>
            </w:ins>
            <w:r w:rsidRPr="00FC12E1">
              <w:rPr>
                <w:highlight w:val="yellow"/>
              </w:rPr>
              <w:t xml:space="preserve"> </w:t>
            </w:r>
            <w:ins w:id="339" w:author="Yi Huang" w:date="2022-10-17T23:33:00Z">
              <w:r w:rsidRPr="00FC12E1">
                <w:rPr>
                  <w:highlight w:val="yellow"/>
                </w:rPr>
                <w:t>the second PUCCHs over</w:t>
              </w:r>
            </w:ins>
            <w:ins w:id="340" w:author="Yi Huang" w:date="2022-10-17T23:34:00Z">
              <w:r w:rsidRPr="00FC12E1">
                <w:rPr>
                  <w:highlight w:val="yellow"/>
                </w:rPr>
                <w:t xml:space="preserve">lapping with the earliest first PUCCH, </w:t>
              </w:r>
            </w:ins>
            <w:ins w:id="341" w:author="Sa" w:date="2022-10-18T18:19:00Z">
              <w:r w:rsidRPr="00FC12E1">
                <w:rPr>
                  <w:highlight w:val="yellow"/>
                </w:rPr>
                <w:t>and</w:t>
              </w:r>
              <w:r>
                <w:t xml:space="preserve"> </w:t>
              </w:r>
            </w:ins>
            <w:ins w:id="34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43" w:author="Sa" w:date="2022-10-14T12:47:00Z">
              <w:r w:rsidRPr="005F1BE1">
                <w:t>more than one</w:t>
              </w:r>
            </w:ins>
            <w:ins w:id="344" w:author="Sa" w:date="2022-10-14T12:27:00Z">
              <w:r w:rsidRPr="005F1BE1">
                <w:t xml:space="preserve"> PUCCH from </w:t>
              </w:r>
            </w:ins>
            <w:r w:rsidRPr="005F1BE1">
              <w:t xml:space="preserve">the first PUCCH and </w:t>
            </w:r>
            <w:del w:id="34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46" w:author="Sa" w:date="2022-10-14T12:29:00Z"/>
              </w:rPr>
            </w:pPr>
            <w:r w:rsidRPr="005F1BE1">
              <w:rPr>
                <w:lang w:val="en-GB"/>
              </w:rPr>
              <w:t>-</w:t>
            </w:r>
            <w:r w:rsidRPr="005F1BE1">
              <w:rPr>
                <w:lang w:val="en-GB"/>
              </w:rPr>
              <w:tab/>
            </w:r>
            <w:r w:rsidRPr="005F1BE1">
              <w:t xml:space="preserve">if </w:t>
            </w:r>
            <w:ins w:id="347" w:author="Sa" w:date="2022-10-14T12:28:00Z">
              <w:r w:rsidRPr="005F1BE1">
                <w:t>more than one</w:t>
              </w:r>
            </w:ins>
            <w:ins w:id="348" w:author="Sa" w:date="2022-10-14T12:27:00Z">
              <w:r w:rsidRPr="005F1BE1">
                <w:t xml:space="preserve"> PUCCH from </w:t>
              </w:r>
            </w:ins>
            <w:r w:rsidRPr="005F1BE1">
              <w:t xml:space="preserve">the first PUCCH and </w:t>
            </w:r>
            <w:del w:id="349" w:author="Sa" w:date="2022-10-17T17:44:00Z">
              <w:r w:rsidRPr="005F1BE1" w:rsidDel="005F1BE1">
                <w:delText xml:space="preserve">any of </w:delText>
              </w:r>
            </w:del>
            <w:r w:rsidRPr="005F1BE1">
              <w:t xml:space="preserve">the second PUCCHs include a UCI type with </w:t>
            </w:r>
            <w:ins w:id="350" w:author="Sa" w:date="2022-10-14T12:38:00Z">
              <w:r w:rsidRPr="005F1BE1">
                <w:t xml:space="preserve">the </w:t>
              </w:r>
            </w:ins>
            <w:r w:rsidRPr="005F1BE1">
              <w:t xml:space="preserve">same </w:t>
            </w:r>
            <w:ins w:id="351" w:author="Sa" w:date="2022-10-14T12:28:00Z">
              <w:r w:rsidRPr="005F1BE1">
                <w:t xml:space="preserve">highest </w:t>
              </w:r>
            </w:ins>
            <w:r w:rsidRPr="005F1BE1">
              <w:t xml:space="preserve">priority, the UE transmits the PUCCH </w:t>
            </w:r>
            <w:ins w:id="352" w:author="Sa" w:date="2022-10-14T12:36:00Z">
              <w:r w:rsidRPr="005F1BE1">
                <w:t xml:space="preserve">with the highest priority </w:t>
              </w:r>
            </w:ins>
            <w:r w:rsidRPr="005F1BE1">
              <w:t xml:space="preserve">starting at an </w:t>
            </w:r>
            <w:del w:id="353" w:author="Sa" w:date="2022-10-17T17:44:00Z">
              <w:r w:rsidRPr="005F1BE1" w:rsidDel="005F1BE1">
                <w:delText xml:space="preserve">earlier </w:delText>
              </w:r>
            </w:del>
            <w:ins w:id="354" w:author="Sa" w:date="2022-10-17T17:44:00Z">
              <w:r w:rsidRPr="005F1BE1">
                <w:t>earlie</w:t>
              </w:r>
              <w:r>
                <w:t>st</w:t>
              </w:r>
              <w:r w:rsidRPr="005F1BE1">
                <w:t xml:space="preserve"> </w:t>
              </w:r>
            </w:ins>
            <w:r w:rsidRPr="005F1BE1">
              <w:t xml:space="preserve">slot and does not transmit the </w:t>
            </w:r>
            <w:ins w:id="355" w:author="Sa" w:date="2022-10-14T12:37:00Z">
              <w:r w:rsidRPr="005F1BE1">
                <w:t xml:space="preserve">other </w:t>
              </w:r>
            </w:ins>
            <w:r w:rsidRPr="005F1BE1">
              <w:t>PUCCH</w:t>
            </w:r>
            <w:ins w:id="356" w:author="Sa" w:date="2022-10-14T12:37:00Z">
              <w:r w:rsidRPr="005F1BE1">
                <w:t>s</w:t>
              </w:r>
            </w:ins>
            <w:del w:id="357" w:author="Sa" w:date="2022-10-14T12:37:00Z">
              <w:r w:rsidRPr="005F1BE1" w:rsidDel="004E2DF9">
                <w:delText xml:space="preserve"> starting at a later slot</w:delText>
              </w:r>
            </w:del>
            <w:ins w:id="358" w:author="Sa" w:date="2022-10-14T12:29:00Z">
              <w:r w:rsidRPr="005F1BE1">
                <w:t xml:space="preserve">, otherwise, </w:t>
              </w:r>
            </w:ins>
          </w:p>
          <w:p w14:paraId="6B903F56" w14:textId="77777777" w:rsidR="00FC12E1" w:rsidRDefault="00FC12E1" w:rsidP="00FC12E1">
            <w:pPr>
              <w:pStyle w:val="B1"/>
            </w:pPr>
            <w:del w:id="35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60" w:author="Sa" w:date="2022-10-14T12:29:00Z">
              <w:r w:rsidRPr="005F1BE1">
                <w:t xml:space="preserve">the </w:t>
              </w:r>
            </w:ins>
            <w:del w:id="361" w:author="Sa" w:date="2022-10-14T12:29:00Z">
              <w:r w:rsidRPr="005F1BE1" w:rsidDel="00844C86">
                <w:delText xml:space="preserve">higher </w:delText>
              </w:r>
            </w:del>
            <w:ins w:id="362" w:author="Sa" w:date="2022-10-14T12:29:00Z">
              <w:r w:rsidRPr="005F1BE1">
                <w:t xml:space="preserve">highest </w:t>
              </w:r>
            </w:ins>
            <w:r w:rsidRPr="005F1BE1">
              <w:t>priority and does not transmit the PUCCH</w:t>
            </w:r>
            <w:ins w:id="36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64" w:author="Sa" w:date="2022-10-17T18:54:00Z">
              <w:r w:rsidRPr="00E17739">
                <w:t xml:space="preserve">The UE repeats the above procedure </w:t>
              </w:r>
            </w:ins>
            <w:ins w:id="365" w:author="Sa" w:date="2022-10-17T18:55:00Z">
              <w:r w:rsidRPr="005F1BE1">
                <w:t>until there is no PUCCH overlapping with a</w:t>
              </w:r>
            </w:ins>
            <w:ins w:id="366" w:author="Sa" w:date="2022-10-17T18:57:00Z">
              <w:r>
                <w:t>ny</w:t>
              </w:r>
            </w:ins>
            <w:ins w:id="36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6"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a7"/>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67F41743" w:rsidR="008A3D50" w:rsidRPr="0027459B" w:rsidRDefault="00F37933" w:rsidP="00CA7F00">
            <w:pPr>
              <w:rPr>
                <w:rFonts w:eastAsiaTheme="minorEastAsia"/>
                <w:lang w:eastAsia="zh-CN"/>
              </w:rPr>
            </w:pPr>
            <w:r>
              <w:rPr>
                <w:rFonts w:eastAsiaTheme="minorEastAsia" w:hint="eastAsia"/>
                <w:lang w:eastAsia="zh-CN"/>
              </w:rPr>
              <w:t>CATT</w:t>
            </w: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a7"/>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68"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69"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3ECCCA5B" w:rsidR="008A3D50" w:rsidRPr="00EA7362" w:rsidRDefault="00620473" w:rsidP="00CA7F00">
            <w:pPr>
              <w:spacing w:after="0" w:line="240" w:lineRule="auto"/>
              <w:rPr>
                <w:kern w:val="2"/>
                <w:sz w:val="21"/>
                <w:lang w:eastAsia="zh-CN"/>
              </w:rPr>
            </w:pPr>
            <w:r>
              <w:rPr>
                <w:kern w:val="2"/>
                <w:sz w:val="21"/>
                <w:lang w:eastAsia="zh-CN"/>
              </w:rPr>
              <w:t>Moderator</w:t>
            </w:r>
          </w:p>
        </w:tc>
        <w:tc>
          <w:tcPr>
            <w:tcW w:w="8079" w:type="dxa"/>
            <w:tcBorders>
              <w:top w:val="single" w:sz="4" w:space="0" w:color="auto"/>
              <w:left w:val="single" w:sz="4" w:space="0" w:color="auto"/>
              <w:bottom w:val="single" w:sz="4" w:space="0" w:color="auto"/>
              <w:right w:val="single" w:sz="4" w:space="0" w:color="auto"/>
            </w:tcBorders>
          </w:tcPr>
          <w:p w14:paraId="7AB200DA" w14:textId="683C7BD9" w:rsidR="008A3D50" w:rsidRPr="00EA7362" w:rsidRDefault="00620473" w:rsidP="00CA7F00">
            <w:pPr>
              <w:spacing w:after="0" w:line="240" w:lineRule="auto"/>
              <w:rPr>
                <w:kern w:val="2"/>
                <w:sz w:val="21"/>
                <w:lang w:eastAsia="zh-CN"/>
              </w:rPr>
            </w:pPr>
            <w:r>
              <w:rPr>
                <w:kern w:val="2"/>
                <w:sz w:val="21"/>
                <w:lang w:eastAsia="zh-CN"/>
              </w:rPr>
              <w:t xml:space="preserve">Thank </w:t>
            </w:r>
            <w:proofErr w:type="gramStart"/>
            <w:r>
              <w:rPr>
                <w:kern w:val="2"/>
                <w:sz w:val="21"/>
                <w:lang w:eastAsia="zh-CN"/>
              </w:rPr>
              <w:t>you CATT</w:t>
            </w:r>
            <w:proofErr w:type="gramEnd"/>
            <w:r>
              <w:rPr>
                <w:kern w:val="2"/>
                <w:sz w:val="21"/>
                <w:lang w:eastAsia="zh-CN"/>
              </w:rPr>
              <w:t xml:space="preserve"> for careful checking, the comment is reasonable. </w:t>
            </w: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v2.</w:t>
            </w:r>
          </w:p>
        </w:tc>
      </w:tr>
      <w:tr w:rsidR="008A3D50" w:rsidRPr="00EA7362" w14:paraId="279FD8DB" w14:textId="77777777" w:rsidTr="00CA7F00">
        <w:trPr>
          <w:trHeight w:val="428"/>
        </w:trPr>
        <w:tc>
          <w:tcPr>
            <w:tcW w:w="1555" w:type="dxa"/>
          </w:tcPr>
          <w:p w14:paraId="02139704" w14:textId="32AECD2F" w:rsidR="008A3D50" w:rsidRPr="00EA7362" w:rsidRDefault="00EE024B" w:rsidP="00CA7F00">
            <w:pPr>
              <w:spacing w:after="0" w:line="240" w:lineRule="auto"/>
              <w:rPr>
                <w:kern w:val="2"/>
                <w:sz w:val="21"/>
                <w:lang w:eastAsia="zh-CN"/>
              </w:rPr>
            </w:pPr>
            <w:r>
              <w:rPr>
                <w:kern w:val="2"/>
                <w:sz w:val="21"/>
                <w:lang w:eastAsia="zh-CN"/>
              </w:rPr>
              <w:t>Moderator</w:t>
            </w:r>
          </w:p>
        </w:tc>
        <w:tc>
          <w:tcPr>
            <w:tcW w:w="8079" w:type="dxa"/>
          </w:tcPr>
          <w:p w14:paraId="1378D873" w14:textId="77777777" w:rsidR="008A3D50" w:rsidRDefault="00EE024B" w:rsidP="00CA7F00">
            <w:pPr>
              <w:spacing w:after="0" w:line="240" w:lineRule="auto"/>
              <w:rPr>
                <w:bCs/>
                <w:kern w:val="2"/>
                <w:sz w:val="21"/>
                <w:lang w:eastAsia="zh-CN"/>
              </w:rPr>
            </w:pPr>
            <w:r>
              <w:rPr>
                <w:bCs/>
                <w:kern w:val="2"/>
                <w:sz w:val="21"/>
                <w:lang w:eastAsia="zh-CN"/>
              </w:rPr>
              <w:t>The cover page has been updated with the new agreement of confirming the WA.</w:t>
            </w:r>
          </w:p>
          <w:p w14:paraId="1093313C" w14:textId="77777777" w:rsidR="00EE024B" w:rsidRDefault="00EE024B" w:rsidP="00CA7F00">
            <w:pPr>
              <w:spacing w:after="0" w:line="240" w:lineRule="auto"/>
              <w:rPr>
                <w:bCs/>
                <w:kern w:val="2"/>
                <w:sz w:val="21"/>
                <w:lang w:eastAsia="zh-CN"/>
              </w:rPr>
            </w:pPr>
          </w:p>
          <w:p w14:paraId="44951DAA" w14:textId="24B44C30" w:rsidR="00EE024B" w:rsidRPr="00EA7362" w:rsidRDefault="00EE024B" w:rsidP="00CA7F00">
            <w:pPr>
              <w:spacing w:after="0" w:line="240" w:lineRule="auto"/>
              <w:rPr>
                <w:bCs/>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3</w:t>
            </w:r>
            <w:r w:rsidRPr="00620473">
              <w:rPr>
                <w:kern w:val="2"/>
                <w:sz w:val="21"/>
                <w:highlight w:val="cyan"/>
                <w:lang w:eastAsia="zh-CN"/>
              </w:rPr>
              <w:t>.</w:t>
            </w:r>
          </w:p>
        </w:tc>
      </w:tr>
      <w:tr w:rsidR="008A3D50" w:rsidRPr="00EA7362" w14:paraId="184864E3" w14:textId="77777777" w:rsidTr="00CA7F00">
        <w:trPr>
          <w:trHeight w:val="428"/>
        </w:trPr>
        <w:tc>
          <w:tcPr>
            <w:tcW w:w="1555" w:type="dxa"/>
          </w:tcPr>
          <w:p w14:paraId="3A4F08B9" w14:textId="77777777" w:rsidR="008A3D50" w:rsidRPr="00EA7362" w:rsidRDefault="008A3D50" w:rsidP="00CA7F00">
            <w:pPr>
              <w:spacing w:after="0" w:line="240" w:lineRule="auto"/>
              <w:rPr>
                <w:kern w:val="2"/>
                <w:sz w:val="21"/>
                <w:lang w:eastAsia="zh-CN"/>
              </w:rPr>
            </w:pPr>
          </w:p>
        </w:tc>
        <w:tc>
          <w:tcPr>
            <w:tcW w:w="8079" w:type="dxa"/>
          </w:tcPr>
          <w:p w14:paraId="050E7FC5" w14:textId="77777777" w:rsidR="008A3D50" w:rsidRPr="00EA7362" w:rsidRDefault="008A3D50" w:rsidP="00CA7F00">
            <w:pPr>
              <w:spacing w:after="0" w:line="240" w:lineRule="auto"/>
              <w:rPr>
                <w:kern w:val="2"/>
                <w:sz w:val="21"/>
                <w:lang w:eastAsia="zh-CN"/>
              </w:rPr>
            </w:pPr>
          </w:p>
        </w:tc>
      </w:tr>
      <w:tr w:rsidR="008A3D50" w:rsidRPr="00EA7362" w14:paraId="3DBD97BE" w14:textId="77777777" w:rsidTr="00CA7F00">
        <w:trPr>
          <w:trHeight w:val="428"/>
        </w:trPr>
        <w:tc>
          <w:tcPr>
            <w:tcW w:w="1555" w:type="dxa"/>
          </w:tcPr>
          <w:p w14:paraId="2C531469" w14:textId="77777777" w:rsidR="008A3D50" w:rsidRPr="00EA7362" w:rsidRDefault="008A3D50" w:rsidP="00CA7F00">
            <w:pPr>
              <w:spacing w:after="0" w:line="240" w:lineRule="auto"/>
              <w:rPr>
                <w:kern w:val="2"/>
                <w:sz w:val="21"/>
                <w:lang w:eastAsia="zh-CN"/>
              </w:rPr>
            </w:pPr>
          </w:p>
        </w:tc>
        <w:tc>
          <w:tcPr>
            <w:tcW w:w="8079" w:type="dxa"/>
          </w:tcPr>
          <w:p w14:paraId="0A42BF9D" w14:textId="77777777" w:rsidR="008A3D50" w:rsidRPr="00EA7362" w:rsidRDefault="008A3D50" w:rsidP="00CA7F00">
            <w:pPr>
              <w:spacing w:after="0" w:line="240" w:lineRule="auto"/>
              <w:rPr>
                <w:bCs/>
                <w:kern w:val="2"/>
                <w:sz w:val="21"/>
                <w:lang w:eastAsia="zh-CN"/>
              </w:rPr>
            </w:pPr>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a7"/>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33D4C682" w14:textId="77777777" w:rsidR="00EE024B" w:rsidRPr="001D5BF5" w:rsidRDefault="00EE024B" w:rsidP="00EE024B">
            <w:pPr>
              <w:rPr>
                <w:color w:val="1F497D"/>
                <w:highlight w:val="green"/>
              </w:rPr>
            </w:pPr>
            <w:r w:rsidRPr="001D5BF5">
              <w:rPr>
                <w:color w:val="1F497D"/>
                <w:highlight w:val="green"/>
              </w:rPr>
              <w:t>Agreement</w:t>
            </w:r>
          </w:p>
          <w:p w14:paraId="015A663B" w14:textId="77777777" w:rsidR="00EE024B" w:rsidRPr="00EE024B" w:rsidRDefault="00EE024B" w:rsidP="00EE024B">
            <w:pPr>
              <w:rPr>
                <w:rFonts w:eastAsiaTheme="minorEastAsia"/>
              </w:rPr>
            </w:pPr>
            <w:r w:rsidRPr="00EE024B">
              <w:rPr>
                <w:lang w:eastAsia="ja-JP"/>
              </w:rPr>
              <w:t>Confirm the following working assumption.</w:t>
            </w:r>
          </w:p>
          <w:p w14:paraId="0410A820" w14:textId="77777777" w:rsidR="00EE024B" w:rsidRDefault="00EE024B" w:rsidP="00EE024B">
            <w:pPr>
              <w:rPr>
                <w:highlight w:val="darkYellow"/>
                <w:lang w:eastAsia="ja-JP"/>
              </w:rPr>
            </w:pPr>
            <w:r>
              <w:rPr>
                <w:highlight w:val="darkYellow"/>
                <w:lang w:eastAsia="ja-JP"/>
              </w:rPr>
              <w:t>Working Assumption</w:t>
            </w:r>
          </w:p>
          <w:p w14:paraId="0E0E7A11" w14:textId="77777777" w:rsidR="00EE024B" w:rsidRDefault="00EE024B" w:rsidP="00EE024B">
            <w:pPr>
              <w:rPr>
                <w:lang w:eastAsia="x-none"/>
              </w:rPr>
            </w:pPr>
            <w:r>
              <w:rPr>
                <w:lang w:eastAsia="x-none"/>
              </w:rPr>
              <w:t>For resolving overlapping PUCCHs with repetitions of a same priority in Rel-16, a UE performs the following steps.</w:t>
            </w:r>
          </w:p>
          <w:p w14:paraId="5C6DA41E" w14:textId="77777777" w:rsidR="00EE024B" w:rsidRDefault="00EE024B" w:rsidP="00EE024B">
            <w:pPr>
              <w:pStyle w:val="a9"/>
              <w:numPr>
                <w:ilvl w:val="0"/>
                <w:numId w:val="38"/>
              </w:numPr>
              <w:overflowPunct w:val="0"/>
              <w:autoSpaceDE w:val="0"/>
              <w:autoSpaceDN w:val="0"/>
              <w:textAlignment w:val="baseline"/>
            </w:pPr>
            <w:r>
              <w:rPr>
                <w:rFonts w:hint="eastAsia"/>
              </w:rPr>
              <w:t>Step 1-2-1: the UE determines a set of overlapping PUCCHs.</w:t>
            </w:r>
          </w:p>
          <w:p w14:paraId="753DE779" w14:textId="77777777" w:rsidR="00EE024B" w:rsidRDefault="00EE024B" w:rsidP="00EE024B">
            <w:pPr>
              <w:pStyle w:val="a9"/>
              <w:numPr>
                <w:ilvl w:val="0"/>
                <w:numId w:val="38"/>
              </w:numPr>
              <w:overflowPunct w:val="0"/>
              <w:autoSpaceDE w:val="0"/>
              <w:autoSpaceDN w:val="0"/>
              <w:textAlignment w:val="baseline"/>
              <w:rPr>
                <w:rFonts w:hint="eastAsia"/>
              </w:rPr>
            </w:pPr>
            <w:r>
              <w:rPr>
                <w:rFonts w:hint="eastAsia"/>
              </w:rPr>
              <w:t>Step 1-2-2: the UE performs prioritization among PUCCHs in the set of overlapping PUCCHs.</w:t>
            </w:r>
          </w:p>
          <w:p w14:paraId="62E5F16F" w14:textId="77777777" w:rsidR="00EE024B" w:rsidRDefault="00EE024B" w:rsidP="00EE024B">
            <w:pPr>
              <w:pStyle w:val="a9"/>
              <w:numPr>
                <w:ilvl w:val="1"/>
                <w:numId w:val="38"/>
              </w:numPr>
              <w:overflowPunct w:val="0"/>
              <w:autoSpaceDE w:val="0"/>
              <w:autoSpaceDN w:val="0"/>
              <w:textAlignment w:val="baseline"/>
              <w:rPr>
                <w:rFonts w:hint="eastAsia"/>
              </w:rPr>
            </w:pPr>
            <w:r>
              <w:rPr>
                <w:rFonts w:hint="eastAsia"/>
              </w:rPr>
              <w:t>The priority order for different UCI types is defined as: HARQ-ACK &gt; SR &gt; CSI with higher priority &gt; CSI with lower priority</w:t>
            </w:r>
          </w:p>
          <w:p w14:paraId="2A6C1F7E" w14:textId="77777777" w:rsidR="00EE024B" w:rsidRDefault="00EE024B" w:rsidP="00EE024B">
            <w:pPr>
              <w:pStyle w:val="a9"/>
              <w:numPr>
                <w:ilvl w:val="1"/>
                <w:numId w:val="38"/>
              </w:numPr>
              <w:overflowPunct w:val="0"/>
              <w:autoSpaceDE w:val="0"/>
              <w:autoSpaceDN w:val="0"/>
              <w:textAlignment w:val="baseline"/>
              <w:rPr>
                <w:rFonts w:hint="eastAsia"/>
              </w:rPr>
            </w:pPr>
            <w:r>
              <w:rPr>
                <w:rFonts w:hint="eastAsia"/>
              </w:rPr>
              <w:t xml:space="preserve">For overlapping PUCCHs of the same UCI priority, the priority order for a same UCI type is defined </w:t>
            </w:r>
            <w:proofErr w:type="spellStart"/>
            <w:r>
              <w:rPr>
                <w:rFonts w:hint="eastAsia"/>
              </w:rPr>
              <w:t>as</w:t>
            </w:r>
            <w:r>
              <w:rPr>
                <w:rFonts w:hint="eastAsia"/>
              </w:rPr>
              <w:t>：</w:t>
            </w:r>
            <w:r>
              <w:rPr>
                <w:rFonts w:hint="eastAsia"/>
              </w:rPr>
              <w:t>PUCCH</w:t>
            </w:r>
            <w:proofErr w:type="spellEnd"/>
            <w:r>
              <w:rPr>
                <w:rFonts w:hint="eastAsia"/>
              </w:rPr>
              <w:t xml:space="preserve"> starting at an earlier slot &gt; PUCCH starting at a later slot</w:t>
            </w:r>
          </w:p>
          <w:p w14:paraId="1100FB65" w14:textId="77777777" w:rsidR="00EE024B" w:rsidRDefault="00EE024B" w:rsidP="00EE024B">
            <w:pPr>
              <w:pStyle w:val="a9"/>
              <w:numPr>
                <w:ilvl w:val="0"/>
                <w:numId w:val="38"/>
              </w:numPr>
              <w:overflowPunct w:val="0"/>
              <w:autoSpaceDE w:val="0"/>
              <w:autoSpaceDN w:val="0"/>
              <w:textAlignment w:val="baseline"/>
              <w:rPr>
                <w:rFonts w:hint="eastAsia"/>
              </w:rPr>
            </w:pPr>
            <w:r>
              <w:rPr>
                <w:rFonts w:hint="eastAsia"/>
              </w:rPr>
              <w:t>Step 1-2-3: the UE repeats step 1-2-1 and step 1-2-2 until the overlapping PUCCHs with repetitions is resolved.</w:t>
            </w:r>
          </w:p>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70"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8F4D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70"/>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8F4D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8F4D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8F4D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8F4D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8F4D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8F4D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8F4D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6D32" w14:textId="77777777" w:rsidR="008F4D04" w:rsidRDefault="008F4D04" w:rsidP="009A71B4">
      <w:pPr>
        <w:spacing w:after="0" w:line="240" w:lineRule="auto"/>
      </w:pPr>
      <w:r>
        <w:separator/>
      </w:r>
    </w:p>
  </w:endnote>
  <w:endnote w:type="continuationSeparator" w:id="0">
    <w:p w14:paraId="76CEC882" w14:textId="77777777" w:rsidR="008F4D04" w:rsidRDefault="008F4D04"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00000000" w:usb1="38CF7CFA" w:usb2="00000016" w:usb3="00000000" w:csb0="0004000F" w:csb1="00000000"/>
  </w:font>
  <w:font w:name="等线 Light">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F2229">
      <w:rPr>
        <w:rStyle w:val="a8"/>
        <w:noProof/>
      </w:rPr>
      <w:t>38</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C05C" w14:textId="77777777" w:rsidR="008F4D04" w:rsidRDefault="008F4D04" w:rsidP="009A71B4">
      <w:pPr>
        <w:spacing w:after="0" w:line="240" w:lineRule="auto"/>
      </w:pPr>
      <w:r>
        <w:separator/>
      </w:r>
    </w:p>
  </w:footnote>
  <w:footnote w:type="continuationSeparator" w:id="0">
    <w:p w14:paraId="12FFE180" w14:textId="77777777" w:rsidR="008F4D04" w:rsidRDefault="008F4D04"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 w:numId="38">
    <w:abstractNumId w:val="2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5100"/>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473"/>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66E47"/>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279"/>
    <w:rsid w:val="00890AB8"/>
    <w:rsid w:val="008950F3"/>
    <w:rsid w:val="008964BD"/>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8F4D04"/>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024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33AAFD20-7542-4E18-B983-3EFFE37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6">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292627">
      <w:bodyDiv w:val="1"/>
      <w:marLeft w:val="0"/>
      <w:marRight w:val="0"/>
      <w:marTop w:val="0"/>
      <w:marBottom w:val="0"/>
      <w:divBdr>
        <w:top w:val="none" w:sz="0" w:space="0" w:color="auto"/>
        <w:left w:val="none" w:sz="0" w:space="0" w:color="auto"/>
        <w:bottom w:val="none" w:sz="0" w:space="0" w:color="auto"/>
        <w:right w:val="none" w:sz="0" w:space="0" w:color="auto"/>
      </w:divBdr>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446.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15402</Words>
  <Characters>87798</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3</cp:revision>
  <dcterms:created xsi:type="dcterms:W3CDTF">2022-10-18T13:28:00Z</dcterms:created>
  <dcterms:modified xsi:type="dcterms:W3CDTF">2022-10-18T13:29:00Z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