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737"/>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 xml:space="preserve">Observation 2: For the case shown in Figure 2, only Option 4 keeps both PUCCH 1 and PUCCH </w:t>
            </w:r>
            <w:r w:rsidRPr="00AD3484">
              <w:rPr>
                <w:rFonts w:ascii="Times New Roman" w:eastAsiaTheme="minorEastAsia" w:hAnsi="Times New Roman" w:cs="Times New Roman"/>
                <w:b/>
                <w:sz w:val="20"/>
                <w:szCs w:val="20"/>
                <w:lang w:eastAsia="zh-CN"/>
              </w:rPr>
              <w:lastRenderedPageBreak/>
              <w:t>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w:t>
            </w:r>
            <w:r>
              <w:lastRenderedPageBreak/>
              <w:t>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39" w:name="OLE_LINK31"/>
      <w:r w:rsidRPr="00941A34">
        <w:rPr>
          <w:lang w:eastAsia="ja-JP"/>
        </w:rPr>
        <w:t>The reference PUCCH is a PUCCH with repetitions</w:t>
      </w:r>
      <w:bookmarkEnd w:id="3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4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4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4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4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9pt;mso-width-percent:0;mso-height-percent:0;mso-width-percent:0;mso-height-percent:0" o:ole="">
                  <v:imagedata r:id="rId30" o:title=""/>
                </v:shape>
                <o:OLEObject Type="Embed" ProgID="Visio.Drawing.15" ShapeID="_x0000_i1025" DrawAspect="Content" ObjectID="_1727273655" r:id="rId31"/>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w:t>
            </w:r>
            <w:r>
              <w:lastRenderedPageBreak/>
              <w:t>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lastRenderedPageBreak/>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lastRenderedPageBreak/>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2" w:author="Huawei, HiSilicon" w:date="2022-09-19T20:34:00Z">
              <w:r>
                <w:t xml:space="preserve">any two PUCCHs from </w:t>
              </w:r>
            </w:ins>
            <w:r>
              <w:t xml:space="preserve">the first PUCCH and </w:t>
            </w:r>
            <w:del w:id="4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4" w:author="Huawei, HiSilicon" w:date="2022-09-19T19:56:00Z">
              <w:r w:rsidDel="00CF344A">
                <w:delText xml:space="preserve">any </w:delText>
              </w:r>
            </w:del>
            <w:ins w:id="45" w:author="Huawei, HiSilicon" w:date="2022-09-19T19:56:00Z">
              <w:r>
                <w:t xml:space="preserve">each </w:t>
              </w:r>
            </w:ins>
            <w:r>
              <w:t>of the second PUCCHs include a UCI type with same priority, the UE transmits the PUCCH starting at an earlie</w:t>
            </w:r>
            <w:ins w:id="46" w:author="Huawei, HiSilicon" w:date="2022-07-27T18:39:00Z">
              <w:r>
                <w:t>st</w:t>
              </w:r>
            </w:ins>
            <w:del w:id="47" w:author="Huawei, HiSilicon" w:date="2022-07-27T18:39:00Z">
              <w:r w:rsidDel="008E0A79">
                <w:delText>r</w:delText>
              </w:r>
            </w:del>
            <w:r>
              <w:t xml:space="preserve"> slot and does not transmit the PUCCH starting at a</w:t>
            </w:r>
            <w:ins w:id="48" w:author="Huawei, HiSilicon" w:date="2022-07-27T18:39:00Z">
              <w:r>
                <w:t>ny</w:t>
              </w:r>
            </w:ins>
            <w:r>
              <w:t xml:space="preserve"> later slot</w:t>
            </w:r>
          </w:p>
          <w:p w14:paraId="492E2424" w14:textId="77777777" w:rsidR="00E43D0A" w:rsidRDefault="00E43D0A" w:rsidP="00E43D0A">
            <w:pPr>
              <w:pStyle w:val="B1"/>
              <w:rPr>
                <w:ins w:id="49" w:author="Huawei, HiSilicon" w:date="2022-07-27T18:39:00Z"/>
              </w:rPr>
            </w:pPr>
            <w:r>
              <w:t>-</w:t>
            </w:r>
            <w:r>
              <w:tab/>
              <w:t>if the first PUCCH and any of the second PUCCHs do not include a UCI type with same priority, the UE transmits the PUCCH that includes the UCI type with highe</w:t>
            </w:r>
            <w:ins w:id="50" w:author="Huawei, HiSilicon" w:date="2022-07-27T18:39:00Z">
              <w:r>
                <w:t>st</w:t>
              </w:r>
            </w:ins>
            <w:del w:id="51" w:author="Huawei, HiSilicon" w:date="2022-07-27T18:39:00Z">
              <w:r w:rsidDel="008E0A79">
                <w:delText>r</w:delText>
              </w:r>
            </w:del>
            <w:r>
              <w:t xml:space="preserve"> priority </w:t>
            </w:r>
            <w:ins w:id="52" w:author="Huawei, HiSilicon" w:date="2022-09-19T21:02:00Z">
              <w:r w:rsidRPr="008E0A79">
                <w:t xml:space="preserve">followed by </w:t>
              </w:r>
              <w:r>
                <w:t xml:space="preserve">starting at an earliest slot </w:t>
              </w:r>
            </w:ins>
            <w:r>
              <w:t xml:space="preserve">and does not transmit the PUCCH that include the UCI type with </w:t>
            </w:r>
            <w:ins w:id="53" w:author="Huawei, HiSilicon" w:date="2022-07-27T18:39:00Z">
              <w:r>
                <w:t xml:space="preserve">any </w:t>
              </w:r>
            </w:ins>
            <w:r>
              <w:t xml:space="preserve">lower priority </w:t>
            </w:r>
            <w:ins w:id="54" w:author="Huawei, HiSilicon" w:date="2022-09-19T21:02:00Z">
              <w:r>
                <w:t>or any later slot</w:t>
              </w:r>
            </w:ins>
          </w:p>
          <w:p w14:paraId="29E5DFD8" w14:textId="0A8A73C0" w:rsidR="00E43D0A" w:rsidRPr="00E43D0A" w:rsidRDefault="00E43D0A" w:rsidP="00E43D0A">
            <w:pPr>
              <w:pStyle w:val="B1"/>
            </w:pPr>
            <w:ins w:id="5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lastRenderedPageBreak/>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lastRenderedPageBreak/>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lastRenderedPageBreak/>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6" w:author="Huawei, HiSilicon" w:date="2022-09-19T20:34:00Z">
              <w:r>
                <w:t xml:space="preserve">any two PUCCHs from </w:t>
              </w:r>
            </w:ins>
            <w:r>
              <w:t xml:space="preserve">the first PUCCH and </w:t>
            </w:r>
            <w:del w:id="5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w:t>
      </w:r>
      <w:proofErr w:type="gramStart"/>
      <w:r>
        <w:rPr>
          <w:lang w:eastAsia="ja-JP"/>
        </w:rPr>
        <w:t>view are</w:t>
      </w:r>
      <w:proofErr w:type="gramEnd"/>
      <w:r>
        <w:rPr>
          <w:lang w:eastAsia="ja-JP"/>
        </w:rPr>
        <w:t xml:space="preserve"> quite aligned for P1~P3 except Apple raised a concern on P3. </w:t>
      </w:r>
      <w:r>
        <w:t xml:space="preserve">Pair-wise operation was discussed in the last </w:t>
      </w:r>
      <w:proofErr w:type="gramStart"/>
      <w:r>
        <w:t>meeting,</w:t>
      </w:r>
      <w:proofErr w:type="gramEnd"/>
      <w:r>
        <w:t xml:space="preserve">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05pt;height:119pt;mso-width-percent:0;mso-height-percent:0;mso-width-percent:0;mso-height-percent:0" o:ole="">
                  <v:imagedata r:id="rId30" o:title=""/>
                </v:shape>
                <o:OLEObject Type="Embed" ProgID="Visio.Drawing.15" ShapeID="_x0000_i1026" DrawAspect="Content" ObjectID="_1727273656" r:id="rId33"/>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5pt;height:17.5pt;mso-width-percent:0;mso-height-percent:0;mso-width-percent:0;mso-height-percent:0" o:ole="">
                        <v:imagedata r:id="rId34" o:title=""/>
                      </v:shape>
                      <o:OLEObject Type="Embed" ProgID="Equation.3" ShapeID="_x0000_i1027" DrawAspect="Content" ObjectID="_1727273657" r:id="rId35"/>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 xml:space="preserve">if the first PUCCH and any of the second PUCCHs do not include a UCI type with same priority, the UE transmits the PUCCH that includes the UCI type with higher </w:t>
                  </w:r>
                  <w:r w:rsidRPr="001E6AC9">
                    <w:lastRenderedPageBreak/>
                    <w:t>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8" w:name="OLE_LINK17"/>
      <w:r>
        <w:rPr>
          <w:lang w:val="en-GB"/>
        </w:rPr>
        <w:t xml:space="preserve">pseudo-code of 9.2.5 </w:t>
      </w:r>
      <w:bookmarkEnd w:id="5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lastRenderedPageBreak/>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 xml:space="preserve">A set of overlapping PUCCHs consists of the reference PUCCH (as determined in 1) and all PUCCHs (with or without repetition) that overlap with the reference </w:t>
            </w:r>
            <w:r>
              <w:rPr>
                <w:bCs/>
                <w:kern w:val="2"/>
                <w:sz w:val="21"/>
                <w:lang w:eastAsia="zh-CN"/>
              </w:rPr>
              <w:lastRenderedPageBreak/>
              <w:t>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5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6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61" w:author="Huawei, HiSilicon" w:date="2022-09-19T20:34:00Z">
                    <w:r>
                      <w:t xml:space="preserve">any two PUCCHs from </w:t>
                    </w:r>
                  </w:ins>
                  <w:r>
                    <w:t xml:space="preserve">the first PUCCH and </w:t>
                  </w:r>
                  <w:del w:id="6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63" w:author="Huawei, HiSilicon" w:date="2022-09-19T19:56:00Z">
                    <w:r w:rsidDel="00CF344A">
                      <w:delText xml:space="preserve">any </w:delText>
                    </w:r>
                  </w:del>
                  <w:ins w:id="64" w:author="Huawei, HiSilicon" w:date="2022-09-19T19:56:00Z">
                    <w:r>
                      <w:t xml:space="preserve">each </w:t>
                    </w:r>
                  </w:ins>
                  <w:r>
                    <w:t>of the second PUCCHs include a UCI type with same priority, the UE transmits the PUCCH starting at an earlie</w:t>
                  </w:r>
                  <w:ins w:id="65" w:author="Huawei, HiSilicon" w:date="2022-07-27T18:39:00Z">
                    <w:r>
                      <w:t>st</w:t>
                    </w:r>
                  </w:ins>
                  <w:del w:id="66" w:author="Huawei, HiSilicon" w:date="2022-07-27T18:39:00Z">
                    <w:r w:rsidDel="008E0A79">
                      <w:delText>r</w:delText>
                    </w:r>
                  </w:del>
                  <w:r>
                    <w:t xml:space="preserve"> slot and does not transmit the PUCCH starting at a</w:t>
                  </w:r>
                  <w:ins w:id="67" w:author="Huawei, HiSilicon" w:date="2022-07-27T18:39:00Z">
                    <w:r>
                      <w:t>ny</w:t>
                    </w:r>
                  </w:ins>
                  <w:r>
                    <w:t xml:space="preserve"> later slot</w:t>
                  </w:r>
                </w:p>
                <w:p w14:paraId="7E15E5E8" w14:textId="77777777" w:rsidR="00D54E82" w:rsidRDefault="00D54E82" w:rsidP="00D54E82">
                  <w:pPr>
                    <w:pStyle w:val="B1"/>
                    <w:rPr>
                      <w:ins w:id="68" w:author="Huawei, HiSilicon" w:date="2022-07-27T18:39:00Z"/>
                    </w:rPr>
                  </w:pPr>
                  <w:r>
                    <w:t>-</w:t>
                  </w:r>
                  <w:r>
                    <w:tab/>
                    <w:t>if the first PUCCH and any of the second PUCCHs do not include a UCI type with same priority, the UE transmits the PUCCH that includes the UCI type with highe</w:t>
                  </w:r>
                  <w:ins w:id="69" w:author="Huawei, HiSilicon" w:date="2022-07-27T18:39:00Z">
                    <w:r>
                      <w:t>st</w:t>
                    </w:r>
                  </w:ins>
                  <w:del w:id="70" w:author="Huawei, HiSilicon" w:date="2022-07-27T18:39:00Z">
                    <w:r w:rsidDel="008E0A79">
                      <w:delText>r</w:delText>
                    </w:r>
                  </w:del>
                  <w:r>
                    <w:t xml:space="preserve"> priority </w:t>
                  </w:r>
                  <w:ins w:id="71" w:author="Huawei, HiSilicon" w:date="2022-09-19T21:02:00Z">
                    <w:r w:rsidRPr="008E0A79">
                      <w:t xml:space="preserve">followed by </w:t>
                    </w:r>
                    <w:r>
                      <w:t xml:space="preserve">starting at an earliest slot </w:t>
                    </w:r>
                  </w:ins>
                  <w:r>
                    <w:t xml:space="preserve">and does not transmit the PUCCH that include the UCI type with </w:t>
                  </w:r>
                  <w:ins w:id="72" w:author="Huawei, HiSilicon" w:date="2022-07-27T18:39:00Z">
                    <w:r>
                      <w:t xml:space="preserve">any </w:t>
                    </w:r>
                  </w:ins>
                  <w:r>
                    <w:t xml:space="preserve">lower priority </w:t>
                  </w:r>
                  <w:ins w:id="73" w:author="Huawei, HiSilicon" w:date="2022-09-19T21:02:00Z">
                    <w:r>
                      <w:t>or any later slot</w:t>
                    </w:r>
                  </w:ins>
                </w:p>
                <w:p w14:paraId="2921E321" w14:textId="77777777" w:rsidR="00D54E82" w:rsidRPr="00CF10E5" w:rsidRDefault="00D54E82" w:rsidP="00D54E82">
                  <w:pPr>
                    <w:pStyle w:val="B1"/>
                  </w:pPr>
                  <w:ins w:id="7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6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75" w:author="Huawei, HiSilicon" w:date="2022-09-19T20:34:00Z">
                    <w:r>
                      <w:t xml:space="preserve">any two PUCCHs from </w:t>
                    </w:r>
                  </w:ins>
                  <w:r>
                    <w:t xml:space="preserve">the first PUCCH and </w:t>
                  </w:r>
                  <w:del w:id="7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77" w:author="Huawei, HiSilicon" w:date="2022-09-19T19:56:00Z">
                    <w:r w:rsidDel="00CF344A">
                      <w:delText xml:space="preserve">any </w:delText>
                    </w:r>
                  </w:del>
                  <w:ins w:id="78" w:author="Huawei, HiSilicon" w:date="2022-09-19T19:56:00Z">
                    <w:r>
                      <w:t xml:space="preserve">each </w:t>
                    </w:r>
                  </w:ins>
                  <w:r>
                    <w:t>of the second PUCCHs include a UCI type with same priority, the UE transmits the PUCCH starting at an earlie</w:t>
                  </w:r>
                  <w:ins w:id="79" w:author="Huawei, HiSilicon" w:date="2022-07-27T18:39:00Z">
                    <w:r>
                      <w:t>st</w:t>
                    </w:r>
                  </w:ins>
                  <w:del w:id="80" w:author="Huawei, HiSilicon" w:date="2022-07-27T18:39:00Z">
                    <w:r w:rsidDel="008E0A79">
                      <w:delText>r</w:delText>
                    </w:r>
                  </w:del>
                  <w:r>
                    <w:t xml:space="preserve"> slot and does not transmit the PUCCH starting at a</w:t>
                  </w:r>
                  <w:ins w:id="81" w:author="Huawei, HiSilicon" w:date="2022-07-27T18:39:00Z">
                    <w:r>
                      <w:t>ny</w:t>
                    </w:r>
                  </w:ins>
                  <w:r>
                    <w:t xml:space="preserve"> later slot</w:t>
                  </w:r>
                </w:p>
                <w:p w14:paraId="7F27A77D" w14:textId="77777777" w:rsidR="003B6EF3" w:rsidRDefault="003B6EF3" w:rsidP="003B6EF3">
                  <w:pPr>
                    <w:pStyle w:val="B1"/>
                    <w:rPr>
                      <w:ins w:id="82" w:author="Huawei, HiSilicon" w:date="2022-07-27T18:39:00Z"/>
                    </w:rPr>
                  </w:pPr>
                  <w:r>
                    <w:t>-</w:t>
                  </w:r>
                  <w:r>
                    <w:tab/>
                    <w:t>if the first PUCCH and any of the second PUCCHs do not include a UCI type with same priority, the UE transmits the PUCCH that includes the UCI type with highe</w:t>
                  </w:r>
                  <w:ins w:id="83" w:author="Huawei, HiSilicon" w:date="2022-07-27T18:39:00Z">
                    <w:r>
                      <w:t>st</w:t>
                    </w:r>
                  </w:ins>
                  <w:del w:id="84" w:author="Huawei, HiSilicon" w:date="2022-07-27T18:39:00Z">
                    <w:r w:rsidDel="008E0A79">
                      <w:delText>r</w:delText>
                    </w:r>
                  </w:del>
                  <w:r>
                    <w:t xml:space="preserve"> priority </w:t>
                  </w:r>
                  <w:ins w:id="85" w:author="Huawei, HiSilicon" w:date="2022-09-19T21:02:00Z">
                    <w:r w:rsidRPr="008E0A79">
                      <w:t xml:space="preserve">followed by </w:t>
                    </w:r>
                    <w:r>
                      <w:t xml:space="preserve">starting at an earliest slot </w:t>
                    </w:r>
                  </w:ins>
                  <w:r>
                    <w:t xml:space="preserve">and does not transmit the PUCCH that include the UCI type with </w:t>
                  </w:r>
                  <w:ins w:id="86" w:author="Huawei, HiSilicon" w:date="2022-07-27T18:39:00Z">
                    <w:r>
                      <w:t xml:space="preserve">any </w:t>
                    </w:r>
                  </w:ins>
                  <w:r>
                    <w:t xml:space="preserve">lower priority </w:t>
                  </w:r>
                  <w:ins w:id="87" w:author="Huawei, HiSilicon" w:date="2022-09-19T21:02:00Z">
                    <w:r>
                      <w:t>or any later slot</w:t>
                    </w:r>
                  </w:ins>
                </w:p>
                <w:p w14:paraId="2F516D35" w14:textId="7891177C" w:rsidR="003B6EF3" w:rsidRPr="00CF10E5" w:rsidRDefault="003B6EF3" w:rsidP="003B6EF3">
                  <w:pPr>
                    <w:pStyle w:val="B1"/>
                  </w:pPr>
                  <w:ins w:id="88" w:author="Huawei, HiSilicon" w:date="2022-07-27T18:39:00Z">
                    <w:r>
                      <w:lastRenderedPageBreak/>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8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90" w:author="Huawei, HiSilicon" w:date="2022-07-27T18:39:00Z">
              <w:r>
                <w:t>st</w:t>
              </w:r>
            </w:ins>
            <w:del w:id="9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lastRenderedPageBreak/>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5pt;height:14.5pt;mso-width-percent:0;mso-height-percent:0;mso-width-percent:0;mso-height-percent:0" o:ole="">
                  <v:imagedata r:id="rId37" o:title=""/>
                </v:shape>
                <o:OLEObject Type="Embed" ProgID="Equation.3" ShapeID="_x0000_i1028" DrawAspect="Content" ObjectID="_1727273658" r:id="rId38"/>
              </w:object>
            </w:r>
            <w:r>
              <w:t xml:space="preserve"> to the cardinality of </w:t>
            </w:r>
            <w:r>
              <w:rPr>
                <w:noProof/>
                <w:position w:val="-10"/>
                <w:lang w:val="en-GB"/>
              </w:rPr>
              <w:object w:dxaOrig="285" w:dyaOrig="285" w14:anchorId="1EE3897B">
                <v:shape id="_x0000_i1029" type="#_x0000_t75" alt="" style="width:14.5pt;height:14.5pt;mso-width-percent:0;mso-height-percent:0;mso-width-percent:0;mso-height-percent:0" o:ole="">
                  <v:imagedata r:id="rId39" o:title=""/>
                </v:shape>
                <o:OLEObject Type="Embed" ProgID="Equation.3" ShapeID="_x0000_i1029" DrawAspect="Content" ObjectID="_1727273659" r:id="rId40"/>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5pt;height:14.5pt;mso-width-percent:0;mso-height-percent:0;mso-width-percent:0;mso-height-percent:0" o:ole="">
                  <v:imagedata r:id="rId41" o:title=""/>
                </v:shape>
                <o:OLEObject Type="Embed" ProgID="Equation.3" ShapeID="_x0000_i1030" DrawAspect="Content" ObjectID="_1727273660" r:id="rId42"/>
              </w:object>
            </w:r>
            <w:r>
              <w:t xml:space="preserve">to be the first symbol of resource </w:t>
            </w:r>
            <w:r>
              <w:rPr>
                <w:noProof/>
                <w:position w:val="-10"/>
                <w:lang w:val="en-GB"/>
              </w:rPr>
              <w:object w:dxaOrig="435" w:dyaOrig="285" w14:anchorId="0B6A3CD7">
                <v:shape id="_x0000_i1031" type="#_x0000_t75" alt="" style="width:21.5pt;height:14.5pt;mso-width-percent:0;mso-height-percent:0;mso-width-percent:0;mso-height-percent:0" o:ole="">
                  <v:imagedata r:id="rId43" o:title=""/>
                </v:shape>
                <o:OLEObject Type="Embed" ProgID="Equation.3" ShapeID="_x0000_i1031" DrawAspect="Content" ObjectID="_1727273661" r:id="rId44"/>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5pt;mso-width-percent:0;mso-height-percent:0;mso-width-percent:0;mso-height-percent:0" o:ole="">
                  <v:imagedata r:id="rId45" o:title=""/>
                </v:shape>
                <o:OLEObject Type="Embed" ProgID="Equation.3" ShapeID="_x0000_i1032" DrawAspect="Content" ObjectID="_1727273662" r:id="rId46"/>
              </w:object>
            </w:r>
            <w:r>
              <w:t xml:space="preserve"> to be the number of symbols of resource </w:t>
            </w:r>
            <w:r>
              <w:rPr>
                <w:noProof/>
                <w:position w:val="-10"/>
                <w:lang w:val="en-GB"/>
              </w:rPr>
              <w:object w:dxaOrig="435" w:dyaOrig="285" w14:anchorId="50CEC0FC">
                <v:shape id="_x0000_i1033" type="#_x0000_t75" alt="" style="width:21.5pt;height:14.5pt;mso-width-percent:0;mso-height-percent:0;mso-width-percent:0;mso-height-percent:0" o:ole="">
                  <v:imagedata r:id="rId47" o:title=""/>
                </v:shape>
                <o:OLEObject Type="Embed" ProgID="Equation.3" ShapeID="_x0000_i1033" DrawAspect="Content" ObjectID="_1727273663" r:id="rId48"/>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5pt;height:14.5pt;mso-width-percent:0;mso-height-percent:0;mso-width-percent:0;mso-height-percent:0" o:ole="">
                  <v:imagedata r:id="rId49" o:title=""/>
                </v:shape>
                <o:OLEObject Type="Embed" ProgID="Equation.3" ShapeID="_x0000_i1034" DrawAspect="Content" ObjectID="_1727273664" r:id="rId50"/>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pt;height:14.5pt;mso-width-percent:0;mso-height-percent:0;mso-width-percent:0;mso-height-percent:0" o:ole="">
                  <v:imagedata r:id="rId51" o:title=""/>
                </v:shape>
                <o:OLEObject Type="Embed" ProgID="Equation.3" ShapeID="_x0000_i1035" DrawAspect="Content" ObjectID="_1727273665" r:id="rId52"/>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5pt;height:14.5pt;mso-width-percent:0;mso-height-percent:0;mso-width-percent:0;mso-height-percent:0" o:ole="">
                  <v:imagedata r:id="rId53" o:title=""/>
                </v:shape>
                <o:OLEObject Type="Embed" ProgID="Equation.3" ShapeID="_x0000_i1036" DrawAspect="Content" ObjectID="_1727273666" r:id="rId54"/>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5pt;height:14.5pt;mso-width-percent:0;mso-height-percent:0;mso-width-percent:0;mso-height-percent:0" o:ole="">
                  <v:imagedata r:id="rId55" o:title=""/>
                </v:shape>
                <o:OLEObject Type="Embed" ProgID="Equation.3" ShapeID="_x0000_i1037" DrawAspect="Content" ObjectID="_1727273667" r:id="rId56"/>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5pt;height:14.5pt;mso-width-percent:0;mso-height-percent:0;mso-width-percent:0;mso-height-percent:0" o:ole="">
                  <v:imagedata r:id="rId57" o:title=""/>
                </v:shape>
                <o:OLEObject Type="Embed" ProgID="Equation.3" ShapeID="_x0000_i1038" DrawAspect="Content" ObjectID="_1727273668" r:id="rId58"/>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5pt;mso-width-percent:0;mso-height-percent:0;mso-width-percent:0;mso-height-percent:0" o:ole="">
                  <v:imagedata r:id="rId59" o:title=""/>
                </v:shape>
                <o:OLEObject Type="Embed" ProgID="Equation.3" ShapeID="_x0000_i1039" DrawAspect="Content" ObjectID="_1727273669" r:id="rId60"/>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5pt;mso-width-percent:0;mso-height-percent:0;mso-width-percent:0;mso-height-percent:0" o:ole="">
                  <v:imagedata r:id="rId61" o:title=""/>
                </v:shape>
                <o:OLEObject Type="Embed" ProgID="Equation.3" ShapeID="_x0000_i1040" DrawAspect="Content" ObjectID="_1727273670" r:id="rId62"/>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5pt;mso-width-percent:0;mso-height-percent:0;mso-width-percent:0;mso-height-percent:0" o:ole="">
                  <v:imagedata r:id="rId63" o:title=""/>
                </v:shape>
                <o:OLEObject Type="Embed" ProgID="Equation.3" ShapeID="_x0000_i1041" DrawAspect="Content" ObjectID="_1727273671" r:id="rId64"/>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5pt;mso-width-percent:0;mso-height-percent:0;mso-width-percent:0;mso-height-percent:0" o:ole="">
                  <v:imagedata r:id="rId65" o:title=""/>
                </v:shape>
                <o:OLEObject Type="Embed" ProgID="Equation.3" ShapeID="_x0000_i1042" DrawAspect="Content" ObjectID="_1727273672" r:id="rId66"/>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5pt;height:14.5pt;mso-width-percent:0;mso-height-percent:0;mso-width-percent:0;mso-height-percent:0" o:ole="">
                  <v:imagedata r:id="rId67" o:title=""/>
                </v:shape>
                <o:OLEObject Type="Embed" ProgID="Equation.3" ShapeID="_x0000_i1043" DrawAspect="Content" ObjectID="_1727273673" r:id="rId68"/>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5.95pt;height:14.5pt;mso-width-percent:0;mso-height-percent:0;mso-width-percent:0;mso-height-percent:0" o:ole="">
                  <v:imagedata r:id="rId69" o:title=""/>
                </v:shape>
                <o:OLEObject Type="Embed" ProgID="Equation.3" ShapeID="_x0000_i1044" DrawAspect="Content" ObjectID="_1727273674" r:id="rId70"/>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5pt;height:14.5pt;mso-width-percent:0;mso-height-percent:0;mso-width-percent:0;mso-height-percent:0" o:ole="">
                  <v:imagedata r:id="rId71" o:title=""/>
                </v:shape>
                <o:OLEObject Type="Embed" ProgID="Equation.3" ShapeID="_x0000_i1045" DrawAspect="Content" ObjectID="_1727273675" r:id="rId72"/>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5pt;height:14.5pt;mso-width-percent:0;mso-height-percent:0;mso-width-percent:0;mso-height-percent:0" o:ole="">
                  <v:imagedata r:id="rId73" o:title=""/>
                </v:shape>
                <o:OLEObject Type="Embed" ProgID="Equation.3" ShapeID="_x0000_i1046" DrawAspect="Content" ObjectID="_1727273676" r:id="rId74"/>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5pt;mso-width-percent:0;mso-height-percent:0;mso-width-percent:0;mso-height-percent:0" o:ole="">
                  <v:imagedata r:id="rId75" o:title=""/>
                </v:shape>
                <o:OLEObject Type="Embed" ProgID="Equation.3" ShapeID="_x0000_i1047" DrawAspect="Content" ObjectID="_1727273677" r:id="rId76"/>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5pt;height:14.5pt;mso-width-percent:0;mso-height-percent:0;mso-width-percent:0;mso-height-percent:0" o:ole="">
                  <v:imagedata r:id="rId51" o:title=""/>
                </v:shape>
                <o:OLEObject Type="Embed" ProgID="Equation.3" ShapeID="_x0000_i1048" DrawAspect="Content" ObjectID="_1727273678" r:id="rId77"/>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5pt;height:14.5pt;mso-width-percent:0;mso-height-percent:0;mso-width-percent:0;mso-height-percent:0" o:ole="">
                  <v:imagedata r:id="rId37" o:title=""/>
                </v:shape>
                <o:OLEObject Type="Embed" ProgID="Equation.3" ShapeID="_x0000_i1049" DrawAspect="Content" ObjectID="_1727273679" r:id="rId78"/>
              </w:object>
            </w:r>
            <w:r w:rsidRPr="000F2327">
              <w:t xml:space="preserve"> to the cardinality of </w:t>
            </w:r>
            <w:r w:rsidRPr="000F2327">
              <w:rPr>
                <w:noProof/>
                <w:position w:val="-10"/>
                <w:lang w:val="en-GB"/>
              </w:rPr>
              <w:object w:dxaOrig="285" w:dyaOrig="285" w14:anchorId="09B09272">
                <v:shape id="_x0000_i1050" type="#_x0000_t75" alt="" style="width:14.5pt;height:14.5pt;mso-width-percent:0;mso-height-percent:0;mso-width-percent:0;mso-height-percent:0" o:ole="">
                  <v:imagedata r:id="rId39" o:title=""/>
                </v:shape>
                <o:OLEObject Type="Embed" ProgID="Equation.3" ShapeID="_x0000_i1050" DrawAspect="Content" ObjectID="_1727273680" r:id="rId79"/>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5pt;mso-width-percent:0;mso-height-percent:0;mso-width-percent:0;mso-height-percent:0" o:ole="">
                  <v:imagedata r:id="rId65" o:title=""/>
                </v:shape>
                <o:OLEObject Type="Embed" ProgID="Equation.3" ShapeID="_x0000_i1051" DrawAspect="Content" ObjectID="_1727273681" r:id="rId80"/>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5pt;mso-width-percent:0;mso-height-percent:0;mso-width-percent:0;mso-height-percent:0" o:ole="">
            <v:imagedata r:id="rId59" o:title=""/>
          </v:shape>
          <o:OLEObject Type="Embed" ProgID="Equation.3" ShapeID="_x0000_i1052" DrawAspect="Content" ObjectID="_1727273682" r:id="rId81"/>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5pt;height:16pt;mso-width-percent:0;mso-height-percent:0;mso-width-percent:0;mso-height-percent:0" o:ole="">
            <v:imagedata r:id="rId82" o:title=""/>
          </v:shape>
          <o:OLEObject Type="Embed" ProgID="Equation.3" ShapeID="_x0000_i1053" DrawAspect="Content" ObjectID="_1727273683" r:id="rId83"/>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5pt;height:16pt;mso-width-percent:0;mso-height-percent:0;mso-width-percent:0;mso-height-percent:0" o:ole="">
            <v:imagedata r:id="rId82" o:title=""/>
          </v:shape>
          <o:OLEObject Type="Embed" ProgID="Equation.3" ShapeID="_x0000_i1054" DrawAspect="Content" ObjectID="_1727273684" r:id="rId84"/>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5pt;mso-width-percent:0;mso-height-percent:0;mso-width-percent:0;mso-height-percent:0" o:ole="">
            <v:imagedata r:id="rId59" o:title=""/>
          </v:shape>
          <o:OLEObject Type="Embed" ProgID="Equation.3" ShapeID="_x0000_i1055" DrawAspect="Content" ObjectID="_1727273685" r:id="rId85"/>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92" w:author="Sa" w:date="2022-10-14T12:39:00Z">
              <w:r w:rsidR="00232CAE" w:rsidRPr="00CB5560">
                <w:rPr>
                  <w:highlight w:val="yellow"/>
                </w:rPr>
                <w:t>, the</w:t>
              </w:r>
            </w:ins>
            <w:ins w:id="93" w:author="Sa" w:date="2022-10-14T12:40:00Z">
              <w:r w:rsidR="00232CAE" w:rsidRPr="00CB5560">
                <w:rPr>
                  <w:highlight w:val="yellow"/>
                </w:rPr>
                <w:t xml:space="preserve"> UE determines </w:t>
              </w:r>
            </w:ins>
            <w:ins w:id="94" w:author="Sa" w:date="2022-10-14T12:52:00Z">
              <w:r w:rsidR="00F41131" w:rsidRPr="00CB5560">
                <w:rPr>
                  <w:highlight w:val="yellow"/>
                </w:rPr>
                <w:t xml:space="preserve">an earliest </w:t>
              </w:r>
            </w:ins>
            <w:ins w:id="95" w:author="Sa" w:date="2022-10-14T12:39:00Z">
              <w:r w:rsidR="00232CAE" w:rsidRPr="00CB5560">
                <w:rPr>
                  <w:highlight w:val="yellow"/>
                </w:rPr>
                <w:t xml:space="preserve">first PUCCH </w:t>
              </w:r>
            </w:ins>
            <w:ins w:id="96" w:author="Sa" w:date="2022-10-14T12:42:00Z">
              <w:r w:rsidR="00232CAE" w:rsidRPr="00CB5560">
                <w:rPr>
                  <w:highlight w:val="yellow"/>
                </w:rPr>
                <w:t>in a slot</w:t>
              </w:r>
            </w:ins>
            <w:r w:rsidR="00F41131" w:rsidRPr="00CB5560">
              <w:rPr>
                <w:highlight w:val="yellow"/>
              </w:rPr>
              <w:t xml:space="preserve"> </w:t>
            </w:r>
            <w:ins w:id="97" w:author="Sa" w:date="2022-10-14T12:58:00Z">
              <w:r w:rsidR="00F41131" w:rsidRPr="00CB5560">
                <w:rPr>
                  <w:highlight w:val="yellow"/>
                  <w:lang w:eastAsia="ja-JP"/>
                </w:rPr>
                <w:t>according to the order</w:t>
              </w:r>
            </w:ins>
            <w:ins w:id="98" w:author="Sa" w:date="2022-10-14T12:59:00Z">
              <w:r w:rsidR="00F41131" w:rsidRPr="00CB5560">
                <w:rPr>
                  <w:highlight w:val="yellow"/>
                  <w:lang w:eastAsia="ja-JP"/>
                </w:rPr>
                <w:t>ing</w:t>
              </w:r>
            </w:ins>
            <w:ins w:id="99" w:author="Sa" w:date="2022-10-14T12:58:00Z">
              <w:r w:rsidR="00F41131" w:rsidRPr="00CB5560">
                <w:rPr>
                  <w:highlight w:val="yellow"/>
                  <w:lang w:eastAsia="ja-JP"/>
                </w:rPr>
                <w:t xml:space="preserve"> rule defined in 9.2.5</w:t>
              </w:r>
            </w:ins>
            <w:ins w:id="100" w:author="Sa" w:date="2022-10-14T12:39:00Z">
              <w:r w:rsidR="00232CAE" w:rsidRPr="00CB5560">
                <w:rPr>
                  <w:highlight w:val="yellow"/>
                </w:rPr>
                <w:t xml:space="preserve"> </w:t>
              </w:r>
            </w:ins>
            <w:ins w:id="101" w:author="Sa" w:date="2022-10-14T12:40:00Z">
              <w:r w:rsidR="00232CAE" w:rsidRPr="00CB5560">
                <w:rPr>
                  <w:highlight w:val="yellow"/>
                </w:rPr>
                <w:t>and perfo</w:t>
              </w:r>
            </w:ins>
            <w:ins w:id="102" w:author="Sa" w:date="2022-10-14T12:41:00Z">
              <w:r w:rsidR="00232CAE" w:rsidRPr="00CB5560">
                <w:rPr>
                  <w:highlight w:val="yellow"/>
                </w:rPr>
                <w:t>rms the following until there is no PUCCH overlapping with a PUCCH with rep</w:t>
              </w:r>
            </w:ins>
            <w:ins w:id="10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04" w:author="Sa" w:date="2022-10-14T12:47:00Z">
              <w:r w:rsidR="00232CAE" w:rsidRPr="00CB5560">
                <w:rPr>
                  <w:highlight w:val="green"/>
                </w:rPr>
                <w:t>more than one</w:t>
              </w:r>
            </w:ins>
            <w:ins w:id="105" w:author="Sa" w:date="2022-10-14T12:27:00Z">
              <w:r w:rsidRPr="00CB5560">
                <w:rPr>
                  <w:highlight w:val="green"/>
                </w:rPr>
                <w:t xml:space="preserve"> PUCCH from </w:t>
              </w:r>
            </w:ins>
            <w:r w:rsidRPr="00CB5560">
              <w:rPr>
                <w:highlight w:val="green"/>
              </w:rPr>
              <w:t xml:space="preserve">the first PUCCH and </w:t>
            </w:r>
            <w:del w:id="10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491FAB6" w:rsidR="00246075" w:rsidRPr="00CB5560" w:rsidDel="00844C86" w:rsidRDefault="00246075" w:rsidP="00844C86">
            <w:pPr>
              <w:pStyle w:val="B1"/>
              <w:rPr>
                <w:del w:id="10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08" w:author="Sa" w:date="2022-10-14T12:28:00Z">
              <w:r w:rsidRPr="00CB5560">
                <w:rPr>
                  <w:highlight w:val="green"/>
                </w:rPr>
                <w:t>more than one</w:t>
              </w:r>
            </w:ins>
            <w:ins w:id="109"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10" w:author="Sa" w:date="2022-10-14T12:38:00Z">
              <w:r w:rsidR="004E2DF9" w:rsidRPr="00CB5560">
                <w:rPr>
                  <w:highlight w:val="green"/>
                </w:rPr>
                <w:t xml:space="preserve">the </w:t>
              </w:r>
            </w:ins>
            <w:r w:rsidRPr="00CB5560">
              <w:rPr>
                <w:highlight w:val="green"/>
              </w:rPr>
              <w:t xml:space="preserve">same </w:t>
            </w:r>
            <w:ins w:id="111" w:author="Sa" w:date="2022-10-14T12:28:00Z">
              <w:r w:rsidRPr="00CB5560">
                <w:rPr>
                  <w:highlight w:val="green"/>
                </w:rPr>
                <w:t xml:space="preserve">highest </w:t>
              </w:r>
            </w:ins>
            <w:r w:rsidRPr="00CB5560">
              <w:rPr>
                <w:highlight w:val="green"/>
              </w:rPr>
              <w:t xml:space="preserve">priority, the UE transmits the PUCCH </w:t>
            </w:r>
            <w:ins w:id="112" w:author="Sa" w:date="2022-10-14T12:36:00Z">
              <w:r w:rsidR="004E2DF9" w:rsidRPr="00CB5560">
                <w:rPr>
                  <w:highlight w:val="green"/>
                </w:rPr>
                <w:t xml:space="preserve">with the highest priority </w:t>
              </w:r>
            </w:ins>
            <w:r w:rsidRPr="00CB5560">
              <w:rPr>
                <w:highlight w:val="green"/>
              </w:rPr>
              <w:t xml:space="preserve">starting at an earlier slot and does not transmit the </w:t>
            </w:r>
            <w:ins w:id="113" w:author="Sa" w:date="2022-10-14T12:37:00Z">
              <w:r w:rsidR="004E2DF9" w:rsidRPr="00CB5560">
                <w:rPr>
                  <w:highlight w:val="green"/>
                </w:rPr>
                <w:t xml:space="preserve">other </w:t>
              </w:r>
            </w:ins>
            <w:r w:rsidRPr="00CB5560">
              <w:rPr>
                <w:highlight w:val="green"/>
              </w:rPr>
              <w:t>PUCCH</w:t>
            </w:r>
            <w:ins w:id="114" w:author="Sa" w:date="2022-10-14T12:37:00Z">
              <w:r w:rsidR="004E2DF9" w:rsidRPr="00CB5560">
                <w:rPr>
                  <w:highlight w:val="green"/>
                </w:rPr>
                <w:t>s</w:t>
              </w:r>
            </w:ins>
            <w:del w:id="115" w:author="Sa" w:date="2022-10-14T12:37:00Z">
              <w:r w:rsidRPr="00CB5560" w:rsidDel="004E2DF9">
                <w:rPr>
                  <w:highlight w:val="green"/>
                </w:rPr>
                <w:delText xml:space="preserve"> starting at a later slot</w:delText>
              </w:r>
            </w:del>
            <w:ins w:id="116" w:author="Sa" w:date="2022-10-14T12:29:00Z">
              <w:r w:rsidR="00844C86" w:rsidRPr="00CB5560">
                <w:rPr>
                  <w:highlight w:val="green"/>
                </w:rPr>
                <w:t xml:space="preserve">, otherwise, </w:t>
              </w:r>
            </w:ins>
          </w:p>
          <w:p w14:paraId="46B009D4" w14:textId="4D759A8D" w:rsidR="00246075" w:rsidRDefault="00246075" w:rsidP="00844C86">
            <w:pPr>
              <w:pStyle w:val="B1"/>
            </w:pPr>
            <w:del w:id="11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18" w:author="Sa" w:date="2022-10-14T12:29:00Z">
              <w:r w:rsidR="00844C86" w:rsidRPr="00CB5560">
                <w:rPr>
                  <w:highlight w:val="green"/>
                </w:rPr>
                <w:t xml:space="preserve">the </w:t>
              </w:r>
            </w:ins>
            <w:del w:id="119" w:author="Sa" w:date="2022-10-14T12:29:00Z">
              <w:r w:rsidRPr="00CB5560" w:rsidDel="00844C86">
                <w:rPr>
                  <w:highlight w:val="green"/>
                </w:rPr>
                <w:delText xml:space="preserve">higher </w:delText>
              </w:r>
            </w:del>
            <w:ins w:id="120" w:author="Sa" w:date="2022-10-14T12:29:00Z">
              <w:r w:rsidR="00844C86" w:rsidRPr="00CB5560">
                <w:rPr>
                  <w:highlight w:val="green"/>
                </w:rPr>
                <w:t xml:space="preserve">highest </w:t>
              </w:r>
            </w:ins>
            <w:r w:rsidRPr="00CB5560">
              <w:rPr>
                <w:highlight w:val="green"/>
              </w:rPr>
              <w:t xml:space="preserve">priority and does not transmit the </w:t>
            </w:r>
            <w:r w:rsidRPr="00CB5560">
              <w:rPr>
                <w:highlight w:val="green"/>
              </w:rPr>
              <w:lastRenderedPageBreak/>
              <w:t>PUCCH</w:t>
            </w:r>
            <w:ins w:id="12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45389383" w:rsidR="00CB5560" w:rsidRPr="00BE389E" w:rsidRDefault="00BE389E" w:rsidP="00F87C32">
            <w:pPr>
              <w:rPr>
                <w:rFonts w:eastAsiaTheme="minorEastAsia" w:hint="eastAsia"/>
                <w:lang w:eastAsia="zh-CN"/>
              </w:rPr>
            </w:pPr>
            <w:r>
              <w:rPr>
                <w:rFonts w:eastAsiaTheme="minorEastAsia" w:hint="eastAsia"/>
                <w:lang w:eastAsia="zh-CN"/>
              </w:rPr>
              <w:t>CATT</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2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23" w:author="Sa" w:date="2022-10-14T12:27:00Z">
              <w:r w:rsidRPr="002F16D9">
                <w:t xml:space="preserve"> </w:t>
              </w:r>
            </w:ins>
            <w:r w:rsidRPr="002F16D9">
              <w:t xml:space="preserve">the first PUCCH and </w:t>
            </w:r>
            <w:del w:id="124" w:author="Na Li" w:date="2022-10-14T16:53:00Z">
              <w:r w:rsidRPr="002F16D9" w:rsidDel="002F16D9">
                <w:delText xml:space="preserve">any </w:delText>
              </w:r>
            </w:del>
            <w:ins w:id="125" w:author="Na Li" w:date="2022-10-14T16:53:00Z">
              <w:r w:rsidR="002F16D9" w:rsidRPr="002F16D9">
                <w:t xml:space="preserve">all </w:t>
              </w:r>
            </w:ins>
            <w:r w:rsidRPr="002F16D9">
              <w:t xml:space="preserve">of the second PUCCHs include a UCI type with same priority, the UE transmits the PUCCH starting at an </w:t>
            </w:r>
            <w:del w:id="126" w:author="Na Li" w:date="2022-10-14T16:51:00Z">
              <w:r w:rsidRPr="002F16D9" w:rsidDel="002F16D9">
                <w:delText xml:space="preserve">earlier </w:delText>
              </w:r>
            </w:del>
            <w:ins w:id="127" w:author="Na Li" w:date="2022-10-14T16:51:00Z">
              <w:r w:rsidR="002F16D9" w:rsidRPr="002F16D9">
                <w:t xml:space="preserve">earliest </w:t>
              </w:r>
            </w:ins>
            <w:r w:rsidRPr="002F16D9">
              <w:t xml:space="preserve">slot and does not transmit the </w:t>
            </w:r>
            <w:ins w:id="128" w:author="Sa" w:date="2022-10-14T12:37:00Z">
              <w:r w:rsidRPr="002F16D9">
                <w:t xml:space="preserve">other </w:t>
              </w:r>
            </w:ins>
            <w:r w:rsidRPr="002F16D9">
              <w:t>PUCCH</w:t>
            </w:r>
            <w:ins w:id="129" w:author="Sa" w:date="2022-10-14T12:37:00Z">
              <w:r w:rsidRPr="002F16D9">
                <w:t>s</w:t>
              </w:r>
            </w:ins>
            <w:del w:id="130" w:author="Sa" w:date="2022-10-14T12:37:00Z">
              <w:r w:rsidRPr="002F16D9" w:rsidDel="004E2DF9">
                <w:delText xml:space="preserve"> starting at a later slot</w:delText>
              </w:r>
            </w:del>
            <w:ins w:id="13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32" w:author="Sa" w:date="2022-10-14T12:29:00Z">
              <w:r w:rsidRPr="002F16D9">
                <w:t xml:space="preserve">the </w:t>
              </w:r>
            </w:ins>
            <w:del w:id="133" w:author="Sa" w:date="2022-10-14T12:29:00Z">
              <w:r w:rsidRPr="002F16D9" w:rsidDel="00844C86">
                <w:delText xml:space="preserve">higher </w:delText>
              </w:r>
            </w:del>
            <w:ins w:id="134" w:author="Sa" w:date="2022-10-14T12:29:00Z">
              <w:r w:rsidRPr="002F16D9">
                <w:t xml:space="preserve">highest </w:t>
              </w:r>
            </w:ins>
            <w:r w:rsidRPr="002F16D9">
              <w:t xml:space="preserve">priority </w:t>
            </w:r>
            <w:ins w:id="135" w:author="Na Li" w:date="2022-10-14T16:54:00Z">
              <w:r w:rsidR="002F16D9" w:rsidRPr="002F16D9">
                <w:t xml:space="preserve">followed by starting at an earliest slot </w:t>
              </w:r>
            </w:ins>
            <w:r w:rsidRPr="002F16D9">
              <w:t xml:space="preserve">and does not transmit the </w:t>
            </w:r>
            <w:ins w:id="136" w:author="Na Li" w:date="2022-10-14T17:01:00Z">
              <w:r w:rsidR="009A048E">
                <w:t xml:space="preserve">other </w:t>
              </w:r>
            </w:ins>
            <w:r w:rsidRPr="002F16D9">
              <w:t>PUCCH</w:t>
            </w:r>
            <w:ins w:id="137" w:author="Sa" w:date="2022-10-14T12:29:00Z">
              <w:r w:rsidRPr="002F16D9">
                <w:t>s</w:t>
              </w:r>
            </w:ins>
            <w:r w:rsidRPr="002F16D9">
              <w:t xml:space="preserve"> </w:t>
            </w:r>
            <w:del w:id="13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hint="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hint="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hint="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hint="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hint="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r>
              <w:rPr>
                <w:rFonts w:eastAsiaTheme="minorEastAsia" w:hint="eastAsia"/>
                <w:kern w:val="2"/>
                <w:sz w:val="21"/>
                <w:lang w:eastAsia="zh-CN"/>
              </w:rPr>
              <w:t xml:space="preserve"> of the last bullet is not correct.</w:t>
            </w:r>
          </w:p>
          <w:p w14:paraId="372C63F0" w14:textId="16C0DA60" w:rsidR="00BE389E" w:rsidRPr="00BE389E" w:rsidRDefault="00BE389E" w:rsidP="00BE389E">
            <w:pPr>
              <w:spacing w:after="0" w:line="240" w:lineRule="auto"/>
              <w:rPr>
                <w:rFonts w:eastAsiaTheme="minorEastAsia" w:hint="eastAsia"/>
                <w:kern w:val="2"/>
                <w:sz w:val="21"/>
                <w:lang w:eastAsia="zh-CN"/>
              </w:rPr>
            </w:pPr>
          </w:p>
        </w:tc>
      </w:tr>
      <w:tr w:rsidR="00CB5560" w:rsidRPr="00EA7362" w14:paraId="77A3D479" w14:textId="77777777" w:rsidTr="00F87C32">
        <w:trPr>
          <w:trHeight w:val="428"/>
        </w:trPr>
        <w:tc>
          <w:tcPr>
            <w:tcW w:w="1555" w:type="dxa"/>
          </w:tcPr>
          <w:p w14:paraId="301F3670" w14:textId="23A2DC3F" w:rsidR="00CB5560" w:rsidRPr="00EA7362" w:rsidRDefault="00CB5560" w:rsidP="00F87C32">
            <w:pPr>
              <w:spacing w:after="0" w:line="240" w:lineRule="auto"/>
              <w:rPr>
                <w:kern w:val="2"/>
                <w:sz w:val="21"/>
                <w:lang w:eastAsia="zh-CN"/>
              </w:rPr>
            </w:pPr>
          </w:p>
        </w:tc>
        <w:tc>
          <w:tcPr>
            <w:tcW w:w="8079" w:type="dxa"/>
          </w:tcPr>
          <w:p w14:paraId="38783C08" w14:textId="77777777" w:rsidR="00CB5560" w:rsidRPr="00EA7362" w:rsidRDefault="00CB5560" w:rsidP="00F87C32">
            <w:pPr>
              <w:spacing w:after="0" w:line="240" w:lineRule="auto"/>
              <w:rPr>
                <w:bCs/>
                <w:kern w:val="2"/>
                <w:sz w:val="21"/>
                <w:lang w:eastAsia="zh-CN"/>
              </w:rPr>
            </w:pPr>
          </w:p>
        </w:tc>
      </w:tr>
      <w:tr w:rsidR="00CB5560" w:rsidRPr="00EA7362" w14:paraId="0B27B3A6" w14:textId="77777777" w:rsidTr="00F87C32">
        <w:trPr>
          <w:trHeight w:val="428"/>
        </w:trPr>
        <w:tc>
          <w:tcPr>
            <w:tcW w:w="1555" w:type="dxa"/>
          </w:tcPr>
          <w:p w14:paraId="631B106E" w14:textId="77777777" w:rsidR="00CB5560" w:rsidRPr="00EA7362" w:rsidRDefault="00CB5560" w:rsidP="00F87C32">
            <w:pPr>
              <w:spacing w:after="0" w:line="240" w:lineRule="auto"/>
              <w:rPr>
                <w:kern w:val="2"/>
                <w:sz w:val="21"/>
                <w:lang w:eastAsia="zh-CN"/>
              </w:rPr>
            </w:pPr>
          </w:p>
        </w:tc>
        <w:tc>
          <w:tcPr>
            <w:tcW w:w="8079" w:type="dxa"/>
          </w:tcPr>
          <w:p w14:paraId="20522A26" w14:textId="77777777" w:rsidR="00CB5560" w:rsidRPr="00EA7362" w:rsidRDefault="00CB5560" w:rsidP="00F87C32">
            <w:pPr>
              <w:spacing w:after="0" w:line="240" w:lineRule="auto"/>
              <w:rPr>
                <w:kern w:val="2"/>
                <w:sz w:val="21"/>
                <w:lang w:eastAsia="zh-CN"/>
              </w:rPr>
            </w:pPr>
          </w:p>
        </w:tc>
      </w:tr>
      <w:tr w:rsidR="00CB5560" w:rsidRPr="00EA7362" w14:paraId="692B7176" w14:textId="77777777" w:rsidTr="00F87C32">
        <w:trPr>
          <w:trHeight w:val="428"/>
        </w:trPr>
        <w:tc>
          <w:tcPr>
            <w:tcW w:w="1555" w:type="dxa"/>
          </w:tcPr>
          <w:p w14:paraId="0D23917E" w14:textId="77777777" w:rsidR="00CB5560" w:rsidRPr="00EA7362" w:rsidRDefault="00CB5560" w:rsidP="00F87C32">
            <w:pPr>
              <w:spacing w:after="0" w:line="240" w:lineRule="auto"/>
              <w:rPr>
                <w:kern w:val="2"/>
                <w:sz w:val="21"/>
                <w:lang w:eastAsia="zh-CN"/>
              </w:rPr>
            </w:pPr>
          </w:p>
        </w:tc>
        <w:tc>
          <w:tcPr>
            <w:tcW w:w="8079" w:type="dxa"/>
          </w:tcPr>
          <w:p w14:paraId="28914C5E" w14:textId="77777777" w:rsidR="00CB5560" w:rsidRPr="00EA7362" w:rsidRDefault="00CB5560" w:rsidP="00F87C32">
            <w:pPr>
              <w:spacing w:after="0" w:line="240" w:lineRule="auto"/>
              <w:rPr>
                <w:bCs/>
                <w:kern w:val="2"/>
                <w:sz w:val="21"/>
                <w:lang w:eastAsia="zh-CN"/>
              </w:rPr>
            </w:pPr>
          </w:p>
        </w:tc>
      </w:tr>
      <w:tr w:rsidR="00CB5560" w:rsidRPr="00EA7362" w14:paraId="1764B7C4" w14:textId="77777777" w:rsidTr="00F87C32">
        <w:trPr>
          <w:trHeight w:val="428"/>
        </w:trPr>
        <w:tc>
          <w:tcPr>
            <w:tcW w:w="1555" w:type="dxa"/>
          </w:tcPr>
          <w:p w14:paraId="42ACA85D" w14:textId="77777777" w:rsidR="00CB5560" w:rsidRPr="00EA7362" w:rsidRDefault="00CB5560" w:rsidP="00F87C32">
            <w:pPr>
              <w:spacing w:after="0" w:line="240" w:lineRule="auto"/>
              <w:rPr>
                <w:kern w:val="2"/>
                <w:sz w:val="21"/>
                <w:lang w:eastAsia="zh-CN"/>
              </w:rPr>
            </w:pPr>
          </w:p>
        </w:tc>
        <w:tc>
          <w:tcPr>
            <w:tcW w:w="8079" w:type="dxa"/>
          </w:tcPr>
          <w:p w14:paraId="74C3D239" w14:textId="77777777" w:rsidR="00CB5560" w:rsidRPr="00EA7362" w:rsidRDefault="00CB5560" w:rsidP="00F87C32">
            <w:pPr>
              <w:spacing w:after="0" w:line="240" w:lineRule="auto"/>
              <w:rPr>
                <w:kern w:val="2"/>
                <w:sz w:val="21"/>
                <w:lang w:eastAsia="zh-CN"/>
              </w:rPr>
            </w:pPr>
          </w:p>
        </w:tc>
      </w:tr>
      <w:tr w:rsidR="00CB5560" w:rsidRPr="00EA7362" w14:paraId="531D610E" w14:textId="77777777" w:rsidTr="00F87C32">
        <w:trPr>
          <w:trHeight w:val="428"/>
        </w:trPr>
        <w:tc>
          <w:tcPr>
            <w:tcW w:w="1555" w:type="dxa"/>
          </w:tcPr>
          <w:p w14:paraId="0DEA92C7" w14:textId="77777777" w:rsidR="00CB5560" w:rsidRPr="00EA7362" w:rsidRDefault="00CB5560" w:rsidP="00F87C32">
            <w:pPr>
              <w:spacing w:after="0" w:line="240" w:lineRule="auto"/>
              <w:rPr>
                <w:kern w:val="2"/>
                <w:sz w:val="21"/>
                <w:lang w:eastAsia="zh-CN"/>
              </w:rPr>
            </w:pPr>
          </w:p>
        </w:tc>
        <w:tc>
          <w:tcPr>
            <w:tcW w:w="8079" w:type="dxa"/>
          </w:tcPr>
          <w:p w14:paraId="7B0D9516" w14:textId="77777777" w:rsidR="00CB5560" w:rsidRPr="00EA7362" w:rsidRDefault="00CB5560" w:rsidP="00F87C32">
            <w:pPr>
              <w:spacing w:after="0" w:line="240" w:lineRule="auto"/>
              <w:rPr>
                <w:bCs/>
                <w:kern w:val="2"/>
                <w:sz w:val="21"/>
                <w:lang w:eastAsia="zh-CN"/>
              </w:rPr>
            </w:pPr>
          </w:p>
        </w:tc>
      </w:tr>
      <w:tr w:rsidR="00CB5560" w:rsidRPr="00EA7362" w14:paraId="2341169F" w14:textId="77777777" w:rsidTr="00F87C32">
        <w:trPr>
          <w:trHeight w:val="428"/>
        </w:trPr>
        <w:tc>
          <w:tcPr>
            <w:tcW w:w="1555" w:type="dxa"/>
          </w:tcPr>
          <w:p w14:paraId="29213DDD" w14:textId="77777777" w:rsidR="00CB5560" w:rsidRPr="00EA7362" w:rsidRDefault="00CB5560" w:rsidP="00F87C32">
            <w:pPr>
              <w:spacing w:after="0" w:line="240" w:lineRule="auto"/>
              <w:rPr>
                <w:kern w:val="2"/>
                <w:sz w:val="21"/>
                <w:lang w:eastAsia="zh-CN"/>
              </w:rPr>
            </w:pPr>
          </w:p>
        </w:tc>
        <w:tc>
          <w:tcPr>
            <w:tcW w:w="8079" w:type="dxa"/>
          </w:tcPr>
          <w:p w14:paraId="7B4F10B6" w14:textId="77777777" w:rsidR="00CB5560" w:rsidRPr="00EA7362" w:rsidRDefault="00CB5560" w:rsidP="00F87C32">
            <w:pPr>
              <w:spacing w:after="0" w:line="240" w:lineRule="auto"/>
              <w:rPr>
                <w:kern w:val="2"/>
                <w:sz w:val="21"/>
                <w:lang w:eastAsia="zh-CN"/>
              </w:rPr>
            </w:pPr>
          </w:p>
        </w:tc>
      </w:tr>
      <w:tr w:rsidR="00CB5560" w:rsidRPr="00EA7362" w14:paraId="18F065E8" w14:textId="77777777" w:rsidTr="00F87C32">
        <w:trPr>
          <w:trHeight w:val="428"/>
        </w:trPr>
        <w:tc>
          <w:tcPr>
            <w:tcW w:w="1555" w:type="dxa"/>
          </w:tcPr>
          <w:p w14:paraId="130D9906" w14:textId="77777777" w:rsidR="00CB5560" w:rsidRPr="00EA7362" w:rsidRDefault="00CB5560" w:rsidP="00F87C32">
            <w:pPr>
              <w:spacing w:after="0" w:line="240" w:lineRule="auto"/>
              <w:rPr>
                <w:kern w:val="2"/>
                <w:sz w:val="21"/>
                <w:lang w:eastAsia="zh-CN"/>
              </w:rPr>
            </w:pPr>
          </w:p>
        </w:tc>
        <w:tc>
          <w:tcPr>
            <w:tcW w:w="8079" w:type="dxa"/>
          </w:tcPr>
          <w:p w14:paraId="0BB424B2" w14:textId="77777777" w:rsidR="00CB5560" w:rsidRPr="00EA7362" w:rsidRDefault="00CB5560" w:rsidP="00F87C32">
            <w:pPr>
              <w:spacing w:after="0" w:line="240" w:lineRule="auto"/>
              <w:rPr>
                <w:bCs/>
                <w:kern w:val="2"/>
                <w:sz w:val="21"/>
                <w:lang w:eastAsia="zh-CN"/>
              </w:rPr>
            </w:pPr>
          </w:p>
        </w:tc>
      </w:tr>
      <w:tr w:rsidR="00CB5560" w:rsidRPr="00EA7362" w14:paraId="24A419C8" w14:textId="77777777" w:rsidTr="00F87C32">
        <w:trPr>
          <w:trHeight w:val="428"/>
        </w:trPr>
        <w:tc>
          <w:tcPr>
            <w:tcW w:w="1555" w:type="dxa"/>
          </w:tcPr>
          <w:p w14:paraId="59823352" w14:textId="77777777" w:rsidR="00CB5560" w:rsidRPr="00EA7362" w:rsidRDefault="00CB5560" w:rsidP="00F87C32">
            <w:pPr>
              <w:spacing w:after="0" w:line="240" w:lineRule="auto"/>
              <w:rPr>
                <w:kern w:val="2"/>
                <w:sz w:val="21"/>
                <w:lang w:eastAsia="zh-CN"/>
              </w:rPr>
            </w:pPr>
          </w:p>
        </w:tc>
        <w:tc>
          <w:tcPr>
            <w:tcW w:w="8079" w:type="dxa"/>
          </w:tcPr>
          <w:p w14:paraId="72F7B9E9" w14:textId="77777777" w:rsidR="00CB5560" w:rsidRPr="00EA7362" w:rsidRDefault="00CB5560" w:rsidP="00F87C32">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39732E14" w:rsidR="00D921B5" w:rsidRPr="001F7B9C" w:rsidRDefault="001F7B9C" w:rsidP="00AD2811">
            <w:pPr>
              <w:rPr>
                <w:rFonts w:eastAsiaTheme="minorEastAsia" w:hint="eastAsia"/>
                <w:lang w:eastAsia="zh-CN"/>
              </w:rPr>
            </w:pPr>
            <w:r>
              <w:rPr>
                <w:rFonts w:eastAsiaTheme="minorEastAsia" w:hint="eastAsia"/>
                <w:lang w:eastAsia="zh-CN"/>
              </w:rPr>
              <w:t>CATT</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39"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0" w:author="Sa" w:date="2022-10-14T12:39:00Z">
              <w:r w:rsidRPr="002F16D9">
                <w:t>the</w:t>
              </w:r>
            </w:ins>
            <w:ins w:id="141" w:author="Sa" w:date="2022-10-14T12:40:00Z">
              <w:r w:rsidRPr="002F16D9">
                <w:t xml:space="preserve"> UE determines </w:t>
              </w:r>
            </w:ins>
            <w:ins w:id="142" w:author="Sa" w:date="2022-10-14T12:52:00Z">
              <w:del w:id="143" w:author="Na Li" w:date="2022-10-14T16:57:00Z">
                <w:r w:rsidRPr="002F16D9" w:rsidDel="002F16D9">
                  <w:delText>an earliest</w:delText>
                </w:r>
              </w:del>
            </w:ins>
            <w:ins w:id="144" w:author="Na Li" w:date="2022-10-14T16:57:00Z">
              <w:r w:rsidRPr="002F16D9">
                <w:t>the</w:t>
              </w:r>
            </w:ins>
            <w:ins w:id="145" w:author="Sa" w:date="2022-10-14T12:52:00Z">
              <w:r w:rsidRPr="002F16D9">
                <w:t xml:space="preserve"> </w:t>
              </w:r>
            </w:ins>
            <w:ins w:id="146" w:author="Sa" w:date="2022-10-14T12:39:00Z">
              <w:r w:rsidRPr="002F16D9">
                <w:t xml:space="preserve">first PUCCH </w:t>
              </w:r>
            </w:ins>
            <w:ins w:id="147" w:author="Sa" w:date="2022-10-14T12:42:00Z">
              <w:r w:rsidRPr="002F16D9">
                <w:t>in a slot</w:t>
              </w:r>
            </w:ins>
            <w:r w:rsidRPr="002F16D9">
              <w:t xml:space="preserve"> </w:t>
            </w:r>
            <w:ins w:id="148" w:author="Na Li" w:date="2022-10-14T16:57:00Z">
              <w:r w:rsidRPr="002F16D9">
                <w:t xml:space="preserve">with the order of earliest symbol followed by longest duration </w:t>
              </w:r>
            </w:ins>
            <w:ins w:id="149" w:author="Sa" w:date="2022-10-14T12:58:00Z">
              <w:del w:id="150" w:author="Na Li" w:date="2022-10-14T16:57:00Z">
                <w:r w:rsidRPr="002F16D9" w:rsidDel="002F16D9">
                  <w:rPr>
                    <w:lang w:eastAsia="ja-JP"/>
                  </w:rPr>
                  <w:delText>according to the order</w:delText>
                </w:r>
              </w:del>
            </w:ins>
            <w:ins w:id="151" w:author="Sa" w:date="2022-10-14T12:59:00Z">
              <w:del w:id="152" w:author="Na Li" w:date="2022-10-14T16:57:00Z">
                <w:r w:rsidRPr="002F16D9" w:rsidDel="002F16D9">
                  <w:rPr>
                    <w:lang w:eastAsia="ja-JP"/>
                  </w:rPr>
                  <w:delText>ing</w:delText>
                </w:r>
              </w:del>
            </w:ins>
            <w:ins w:id="153" w:author="Sa" w:date="2022-10-14T12:58:00Z">
              <w:del w:id="154" w:author="Na Li" w:date="2022-10-14T16:57:00Z">
                <w:r w:rsidRPr="002F16D9" w:rsidDel="002F16D9">
                  <w:rPr>
                    <w:lang w:eastAsia="ja-JP"/>
                  </w:rPr>
                  <w:delText xml:space="preserve"> rule defined in 9.2.5</w:delText>
                </w:r>
              </w:del>
            </w:ins>
            <w:ins w:id="155" w:author="Sa" w:date="2022-10-14T12:39:00Z">
              <w:r w:rsidRPr="002F16D9">
                <w:t xml:space="preserve"> </w:t>
              </w:r>
            </w:ins>
            <w:ins w:id="156" w:author="Sa" w:date="2022-10-14T12:40:00Z">
              <w:r w:rsidRPr="002F16D9">
                <w:t>and perfo</w:t>
              </w:r>
            </w:ins>
            <w:ins w:id="157" w:author="Sa" w:date="2022-10-14T12:41:00Z">
              <w:r w:rsidRPr="002F16D9">
                <w:t>rms the following until there is no PUCCH overlapping with a PUCCH with rep</w:t>
              </w:r>
            </w:ins>
            <w:ins w:id="158"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hint="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D921B5" w:rsidRPr="00EA7362" w14:paraId="74A6913B" w14:textId="77777777" w:rsidTr="00F87C32">
        <w:trPr>
          <w:trHeight w:val="428"/>
        </w:trPr>
        <w:tc>
          <w:tcPr>
            <w:tcW w:w="1555" w:type="dxa"/>
          </w:tcPr>
          <w:p w14:paraId="0459B009" w14:textId="77777777" w:rsidR="00D921B5" w:rsidRPr="00EA7362" w:rsidRDefault="00D921B5" w:rsidP="00F87C32">
            <w:pPr>
              <w:spacing w:after="0" w:line="240" w:lineRule="auto"/>
              <w:rPr>
                <w:kern w:val="2"/>
                <w:sz w:val="21"/>
                <w:lang w:eastAsia="zh-CN"/>
              </w:rPr>
            </w:pPr>
          </w:p>
        </w:tc>
        <w:tc>
          <w:tcPr>
            <w:tcW w:w="8079" w:type="dxa"/>
          </w:tcPr>
          <w:p w14:paraId="7FC2F10E" w14:textId="77777777" w:rsidR="00D921B5" w:rsidRPr="00EA7362" w:rsidRDefault="00D921B5" w:rsidP="00F87C32">
            <w:pPr>
              <w:spacing w:after="0" w:line="240" w:lineRule="auto"/>
              <w:rPr>
                <w:bCs/>
                <w:kern w:val="2"/>
                <w:sz w:val="21"/>
                <w:lang w:eastAsia="zh-CN"/>
              </w:rPr>
            </w:pPr>
          </w:p>
        </w:tc>
      </w:tr>
      <w:tr w:rsidR="00D921B5" w:rsidRPr="00EA7362" w14:paraId="1421F5B9" w14:textId="77777777" w:rsidTr="00F87C32">
        <w:trPr>
          <w:trHeight w:val="428"/>
        </w:trPr>
        <w:tc>
          <w:tcPr>
            <w:tcW w:w="1555" w:type="dxa"/>
          </w:tcPr>
          <w:p w14:paraId="351E7B0C" w14:textId="77777777" w:rsidR="00D921B5" w:rsidRPr="00EA7362" w:rsidRDefault="00D921B5" w:rsidP="00F87C32">
            <w:pPr>
              <w:spacing w:after="0" w:line="240" w:lineRule="auto"/>
              <w:rPr>
                <w:kern w:val="2"/>
                <w:sz w:val="21"/>
                <w:lang w:eastAsia="zh-CN"/>
              </w:rPr>
            </w:pPr>
          </w:p>
        </w:tc>
        <w:tc>
          <w:tcPr>
            <w:tcW w:w="8079" w:type="dxa"/>
          </w:tcPr>
          <w:p w14:paraId="6D634383" w14:textId="77777777" w:rsidR="00D921B5" w:rsidRPr="00EA7362" w:rsidRDefault="00D921B5" w:rsidP="00F87C32">
            <w:pPr>
              <w:spacing w:after="0" w:line="240" w:lineRule="auto"/>
              <w:rPr>
                <w:kern w:val="2"/>
                <w:sz w:val="21"/>
                <w:lang w:eastAsia="zh-CN"/>
              </w:rPr>
            </w:pPr>
          </w:p>
        </w:tc>
      </w:tr>
      <w:tr w:rsidR="00D921B5" w:rsidRPr="00EA7362" w14:paraId="2DDAAB2F" w14:textId="77777777" w:rsidTr="00F87C32">
        <w:trPr>
          <w:trHeight w:val="428"/>
        </w:trPr>
        <w:tc>
          <w:tcPr>
            <w:tcW w:w="1555" w:type="dxa"/>
          </w:tcPr>
          <w:p w14:paraId="75DC7ADE" w14:textId="77777777" w:rsidR="00D921B5" w:rsidRPr="00EA7362" w:rsidRDefault="00D921B5" w:rsidP="00F87C32">
            <w:pPr>
              <w:spacing w:after="0" w:line="240" w:lineRule="auto"/>
              <w:rPr>
                <w:kern w:val="2"/>
                <w:sz w:val="21"/>
                <w:lang w:eastAsia="zh-CN"/>
              </w:rPr>
            </w:pPr>
          </w:p>
        </w:tc>
        <w:tc>
          <w:tcPr>
            <w:tcW w:w="8079" w:type="dxa"/>
          </w:tcPr>
          <w:p w14:paraId="26628D7D" w14:textId="77777777" w:rsidR="00D921B5" w:rsidRPr="00EA7362" w:rsidRDefault="00D921B5" w:rsidP="00F87C32">
            <w:pPr>
              <w:spacing w:after="0" w:line="240" w:lineRule="auto"/>
              <w:rPr>
                <w:bCs/>
                <w:kern w:val="2"/>
                <w:sz w:val="21"/>
                <w:lang w:eastAsia="zh-CN"/>
              </w:rPr>
            </w:pPr>
          </w:p>
        </w:tc>
      </w:tr>
      <w:tr w:rsidR="00D921B5" w:rsidRPr="00EA7362" w14:paraId="23D2A3F5" w14:textId="77777777" w:rsidTr="00F87C32">
        <w:trPr>
          <w:trHeight w:val="428"/>
        </w:trPr>
        <w:tc>
          <w:tcPr>
            <w:tcW w:w="1555" w:type="dxa"/>
          </w:tcPr>
          <w:p w14:paraId="38E5FB72" w14:textId="77777777" w:rsidR="00D921B5" w:rsidRPr="00EA7362" w:rsidRDefault="00D921B5" w:rsidP="00F87C32">
            <w:pPr>
              <w:spacing w:after="0" w:line="240" w:lineRule="auto"/>
              <w:rPr>
                <w:kern w:val="2"/>
                <w:sz w:val="21"/>
                <w:lang w:eastAsia="zh-CN"/>
              </w:rPr>
            </w:pPr>
          </w:p>
        </w:tc>
        <w:tc>
          <w:tcPr>
            <w:tcW w:w="8079" w:type="dxa"/>
          </w:tcPr>
          <w:p w14:paraId="69EC284B" w14:textId="77777777" w:rsidR="00D921B5" w:rsidRPr="00EA7362" w:rsidRDefault="00D921B5" w:rsidP="00F87C32">
            <w:pPr>
              <w:spacing w:after="0" w:line="240" w:lineRule="auto"/>
              <w:rPr>
                <w:kern w:val="2"/>
                <w:sz w:val="21"/>
                <w:lang w:eastAsia="zh-CN"/>
              </w:rPr>
            </w:pPr>
          </w:p>
        </w:tc>
      </w:tr>
      <w:tr w:rsidR="00D921B5" w:rsidRPr="00EA7362" w14:paraId="1315E436" w14:textId="77777777" w:rsidTr="00F87C32">
        <w:trPr>
          <w:trHeight w:val="428"/>
        </w:trPr>
        <w:tc>
          <w:tcPr>
            <w:tcW w:w="1555" w:type="dxa"/>
          </w:tcPr>
          <w:p w14:paraId="62E8B842" w14:textId="77777777" w:rsidR="00D921B5" w:rsidRPr="00EA7362" w:rsidRDefault="00D921B5" w:rsidP="00F87C32">
            <w:pPr>
              <w:spacing w:after="0" w:line="240" w:lineRule="auto"/>
              <w:rPr>
                <w:kern w:val="2"/>
                <w:sz w:val="21"/>
                <w:lang w:eastAsia="zh-CN"/>
              </w:rPr>
            </w:pPr>
          </w:p>
        </w:tc>
        <w:tc>
          <w:tcPr>
            <w:tcW w:w="8079" w:type="dxa"/>
          </w:tcPr>
          <w:p w14:paraId="14F1960B" w14:textId="77777777" w:rsidR="00D921B5" w:rsidRPr="00EA7362" w:rsidRDefault="00D921B5" w:rsidP="00F87C32">
            <w:pPr>
              <w:spacing w:after="0" w:line="240" w:lineRule="auto"/>
              <w:rPr>
                <w:bCs/>
                <w:kern w:val="2"/>
                <w:sz w:val="21"/>
                <w:lang w:eastAsia="zh-CN"/>
              </w:rPr>
            </w:pPr>
          </w:p>
        </w:tc>
      </w:tr>
      <w:tr w:rsidR="00D921B5" w:rsidRPr="00EA7362" w14:paraId="3B593B6F" w14:textId="77777777" w:rsidTr="00F87C32">
        <w:trPr>
          <w:trHeight w:val="428"/>
        </w:trPr>
        <w:tc>
          <w:tcPr>
            <w:tcW w:w="1555" w:type="dxa"/>
          </w:tcPr>
          <w:p w14:paraId="49E0B8A5" w14:textId="77777777" w:rsidR="00D921B5" w:rsidRPr="00EA7362" w:rsidRDefault="00D921B5" w:rsidP="00F87C32">
            <w:pPr>
              <w:spacing w:after="0" w:line="240" w:lineRule="auto"/>
              <w:rPr>
                <w:kern w:val="2"/>
                <w:sz w:val="21"/>
                <w:lang w:eastAsia="zh-CN"/>
              </w:rPr>
            </w:pPr>
          </w:p>
        </w:tc>
        <w:tc>
          <w:tcPr>
            <w:tcW w:w="8079" w:type="dxa"/>
          </w:tcPr>
          <w:p w14:paraId="4D18614A" w14:textId="77777777" w:rsidR="00D921B5" w:rsidRPr="00EA7362" w:rsidRDefault="00D921B5" w:rsidP="00F87C32">
            <w:pPr>
              <w:spacing w:after="0" w:line="240" w:lineRule="auto"/>
              <w:rPr>
                <w:kern w:val="2"/>
                <w:sz w:val="21"/>
                <w:lang w:eastAsia="zh-CN"/>
              </w:rPr>
            </w:pPr>
          </w:p>
        </w:tc>
      </w:tr>
      <w:tr w:rsidR="00D921B5" w:rsidRPr="00EA7362" w14:paraId="61ABFD51" w14:textId="77777777" w:rsidTr="00F87C32">
        <w:trPr>
          <w:trHeight w:val="428"/>
        </w:trPr>
        <w:tc>
          <w:tcPr>
            <w:tcW w:w="1555" w:type="dxa"/>
          </w:tcPr>
          <w:p w14:paraId="6949EC36" w14:textId="77777777" w:rsidR="00D921B5" w:rsidRPr="00EA7362" w:rsidRDefault="00D921B5" w:rsidP="00F87C32">
            <w:pPr>
              <w:spacing w:after="0" w:line="240" w:lineRule="auto"/>
              <w:rPr>
                <w:kern w:val="2"/>
                <w:sz w:val="21"/>
                <w:lang w:eastAsia="zh-CN"/>
              </w:rPr>
            </w:pPr>
          </w:p>
        </w:tc>
        <w:tc>
          <w:tcPr>
            <w:tcW w:w="8079" w:type="dxa"/>
          </w:tcPr>
          <w:p w14:paraId="53F7BA1E" w14:textId="77777777" w:rsidR="00D921B5" w:rsidRPr="00EA7362" w:rsidRDefault="00D921B5" w:rsidP="00F87C32">
            <w:pPr>
              <w:spacing w:after="0" w:line="240" w:lineRule="auto"/>
              <w:rPr>
                <w:bCs/>
                <w:kern w:val="2"/>
                <w:sz w:val="21"/>
                <w:lang w:eastAsia="zh-CN"/>
              </w:rPr>
            </w:pPr>
          </w:p>
        </w:tc>
      </w:tr>
      <w:tr w:rsidR="00D921B5" w:rsidRPr="00EA7362" w14:paraId="15A12B95" w14:textId="77777777" w:rsidTr="00F87C32">
        <w:trPr>
          <w:trHeight w:val="428"/>
        </w:trPr>
        <w:tc>
          <w:tcPr>
            <w:tcW w:w="1555" w:type="dxa"/>
          </w:tcPr>
          <w:p w14:paraId="1E220643" w14:textId="77777777" w:rsidR="00D921B5" w:rsidRPr="00EA7362" w:rsidRDefault="00D921B5" w:rsidP="00F87C32">
            <w:pPr>
              <w:spacing w:after="0" w:line="240" w:lineRule="auto"/>
              <w:rPr>
                <w:kern w:val="2"/>
                <w:sz w:val="21"/>
                <w:lang w:eastAsia="zh-CN"/>
              </w:rPr>
            </w:pPr>
          </w:p>
        </w:tc>
        <w:tc>
          <w:tcPr>
            <w:tcW w:w="8079" w:type="dxa"/>
          </w:tcPr>
          <w:p w14:paraId="1A56F928" w14:textId="77777777" w:rsidR="00D921B5" w:rsidRPr="00EA7362" w:rsidRDefault="00D921B5" w:rsidP="00F87C32">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6C39A87A"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bookmarkStart w:id="159" w:name="_GoBack"/>
            <w:bookmarkEnd w:id="159"/>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C4D84"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3AB8C0DA"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070C4C6" w14:textId="049A9E54" w:rsidR="006C4D84" w:rsidRPr="00EA7362" w:rsidRDefault="006C4D84" w:rsidP="00F87C32">
            <w:pPr>
              <w:spacing w:after="0" w:line="240" w:lineRule="auto"/>
              <w:rPr>
                <w:bCs/>
                <w:kern w:val="2"/>
                <w:sz w:val="21"/>
                <w:lang w:eastAsia="zh-CN"/>
              </w:rPr>
            </w:pPr>
          </w:p>
        </w:tc>
      </w:tr>
      <w:tr w:rsidR="006C4D84"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C4D84" w:rsidRPr="00EA7362" w:rsidRDefault="006C4D84" w:rsidP="00F87C32">
            <w:pPr>
              <w:spacing w:after="0" w:line="240" w:lineRule="auto"/>
              <w:rPr>
                <w:kern w:val="2"/>
                <w:sz w:val="21"/>
                <w:lang w:eastAsia="zh-CN"/>
              </w:rPr>
            </w:pPr>
          </w:p>
        </w:tc>
      </w:tr>
      <w:tr w:rsidR="006C4D84" w:rsidRPr="00EA7362" w14:paraId="7FEEAAF5" w14:textId="77777777" w:rsidTr="00F87C32">
        <w:trPr>
          <w:trHeight w:val="428"/>
        </w:trPr>
        <w:tc>
          <w:tcPr>
            <w:tcW w:w="1555" w:type="dxa"/>
          </w:tcPr>
          <w:p w14:paraId="107AFFBA" w14:textId="0208792B" w:rsidR="006C4D84" w:rsidRPr="00EA7362" w:rsidRDefault="006C4D84" w:rsidP="00F87C32">
            <w:pPr>
              <w:spacing w:after="0" w:line="240" w:lineRule="auto"/>
              <w:rPr>
                <w:kern w:val="2"/>
                <w:sz w:val="21"/>
                <w:lang w:eastAsia="zh-CN"/>
              </w:rPr>
            </w:pPr>
          </w:p>
        </w:tc>
        <w:tc>
          <w:tcPr>
            <w:tcW w:w="8079" w:type="dxa"/>
          </w:tcPr>
          <w:p w14:paraId="59B13FEF" w14:textId="21B39930" w:rsidR="006C4D84" w:rsidRPr="00EA7362" w:rsidRDefault="006C4D84" w:rsidP="00F87C32">
            <w:pPr>
              <w:spacing w:after="0" w:line="240" w:lineRule="auto"/>
              <w:rPr>
                <w:bCs/>
                <w:kern w:val="2"/>
                <w:sz w:val="21"/>
                <w:lang w:eastAsia="zh-CN"/>
              </w:rPr>
            </w:pPr>
          </w:p>
        </w:tc>
      </w:tr>
      <w:tr w:rsidR="006C4D84" w:rsidRPr="00EA7362" w14:paraId="79322F12" w14:textId="77777777" w:rsidTr="00F87C32">
        <w:trPr>
          <w:trHeight w:val="428"/>
        </w:trPr>
        <w:tc>
          <w:tcPr>
            <w:tcW w:w="1555" w:type="dxa"/>
          </w:tcPr>
          <w:p w14:paraId="022171DE" w14:textId="77777777" w:rsidR="006C4D84" w:rsidRPr="00EA7362" w:rsidRDefault="006C4D84" w:rsidP="00F87C32">
            <w:pPr>
              <w:spacing w:after="0" w:line="240" w:lineRule="auto"/>
              <w:rPr>
                <w:kern w:val="2"/>
                <w:sz w:val="21"/>
                <w:lang w:eastAsia="zh-CN"/>
              </w:rPr>
            </w:pPr>
          </w:p>
        </w:tc>
        <w:tc>
          <w:tcPr>
            <w:tcW w:w="8079" w:type="dxa"/>
          </w:tcPr>
          <w:p w14:paraId="581A04AC" w14:textId="77777777" w:rsidR="006C4D84" w:rsidRPr="00EA7362" w:rsidRDefault="006C4D84" w:rsidP="00F87C32">
            <w:pPr>
              <w:spacing w:after="0" w:line="240" w:lineRule="auto"/>
              <w:rPr>
                <w:kern w:val="2"/>
                <w:sz w:val="21"/>
                <w:lang w:eastAsia="zh-CN"/>
              </w:rPr>
            </w:pPr>
          </w:p>
        </w:tc>
      </w:tr>
      <w:tr w:rsidR="006C4D84" w:rsidRPr="00EA7362" w14:paraId="50540DC8" w14:textId="77777777" w:rsidTr="00F87C32">
        <w:trPr>
          <w:trHeight w:val="428"/>
        </w:trPr>
        <w:tc>
          <w:tcPr>
            <w:tcW w:w="1555" w:type="dxa"/>
          </w:tcPr>
          <w:p w14:paraId="1544CEA9" w14:textId="77777777" w:rsidR="006C4D84" w:rsidRPr="00EA7362" w:rsidRDefault="006C4D84" w:rsidP="00F87C32">
            <w:pPr>
              <w:spacing w:after="0" w:line="240" w:lineRule="auto"/>
              <w:rPr>
                <w:kern w:val="2"/>
                <w:sz w:val="21"/>
                <w:lang w:eastAsia="zh-CN"/>
              </w:rPr>
            </w:pPr>
          </w:p>
        </w:tc>
        <w:tc>
          <w:tcPr>
            <w:tcW w:w="8079" w:type="dxa"/>
          </w:tcPr>
          <w:p w14:paraId="0BB8EC75" w14:textId="77777777" w:rsidR="006C4D84" w:rsidRPr="00EA7362" w:rsidRDefault="006C4D84" w:rsidP="00F87C32">
            <w:pPr>
              <w:spacing w:after="0" w:line="240" w:lineRule="auto"/>
              <w:rPr>
                <w:bCs/>
                <w:kern w:val="2"/>
                <w:sz w:val="21"/>
                <w:lang w:eastAsia="zh-CN"/>
              </w:rPr>
            </w:pPr>
          </w:p>
        </w:tc>
      </w:tr>
      <w:tr w:rsidR="006C4D84" w:rsidRPr="00EA7362" w14:paraId="692D5681" w14:textId="77777777" w:rsidTr="00F87C32">
        <w:trPr>
          <w:trHeight w:val="428"/>
        </w:trPr>
        <w:tc>
          <w:tcPr>
            <w:tcW w:w="1555" w:type="dxa"/>
          </w:tcPr>
          <w:p w14:paraId="43A1A439" w14:textId="77777777" w:rsidR="006C4D84" w:rsidRPr="00EA7362" w:rsidRDefault="006C4D84" w:rsidP="00F87C32">
            <w:pPr>
              <w:spacing w:after="0" w:line="240" w:lineRule="auto"/>
              <w:rPr>
                <w:kern w:val="2"/>
                <w:sz w:val="21"/>
                <w:lang w:eastAsia="zh-CN"/>
              </w:rPr>
            </w:pPr>
          </w:p>
        </w:tc>
        <w:tc>
          <w:tcPr>
            <w:tcW w:w="8079" w:type="dxa"/>
          </w:tcPr>
          <w:p w14:paraId="2B25EE22" w14:textId="77777777" w:rsidR="006C4D84" w:rsidRPr="00EA7362" w:rsidRDefault="006C4D84" w:rsidP="00F87C32">
            <w:pPr>
              <w:spacing w:after="0" w:line="240" w:lineRule="auto"/>
              <w:rPr>
                <w:kern w:val="2"/>
                <w:sz w:val="21"/>
                <w:lang w:eastAsia="zh-CN"/>
              </w:rPr>
            </w:pPr>
          </w:p>
        </w:tc>
      </w:tr>
      <w:tr w:rsidR="006C4D84" w:rsidRPr="00EA7362" w14:paraId="7F7F9CB3" w14:textId="77777777" w:rsidTr="00F87C32">
        <w:trPr>
          <w:trHeight w:val="428"/>
        </w:trPr>
        <w:tc>
          <w:tcPr>
            <w:tcW w:w="1555" w:type="dxa"/>
          </w:tcPr>
          <w:p w14:paraId="0B5C8FFF" w14:textId="77777777" w:rsidR="006C4D84" w:rsidRPr="00EA7362" w:rsidRDefault="006C4D84" w:rsidP="00F87C32">
            <w:pPr>
              <w:spacing w:after="0" w:line="240" w:lineRule="auto"/>
              <w:rPr>
                <w:kern w:val="2"/>
                <w:sz w:val="21"/>
                <w:lang w:eastAsia="zh-CN"/>
              </w:rPr>
            </w:pPr>
          </w:p>
        </w:tc>
        <w:tc>
          <w:tcPr>
            <w:tcW w:w="8079" w:type="dxa"/>
          </w:tcPr>
          <w:p w14:paraId="790CEA26" w14:textId="77777777" w:rsidR="006C4D84" w:rsidRPr="00EA7362" w:rsidRDefault="006C4D84" w:rsidP="00F87C32">
            <w:pPr>
              <w:spacing w:after="0" w:line="240" w:lineRule="auto"/>
              <w:rPr>
                <w:bCs/>
                <w:kern w:val="2"/>
                <w:sz w:val="21"/>
                <w:lang w:eastAsia="zh-CN"/>
              </w:rPr>
            </w:pPr>
          </w:p>
        </w:tc>
      </w:tr>
      <w:tr w:rsidR="006C4D84" w:rsidRPr="00EA7362" w14:paraId="0C40C074" w14:textId="77777777" w:rsidTr="00F87C32">
        <w:trPr>
          <w:trHeight w:val="428"/>
        </w:trPr>
        <w:tc>
          <w:tcPr>
            <w:tcW w:w="1555" w:type="dxa"/>
          </w:tcPr>
          <w:p w14:paraId="5DAB8A9E" w14:textId="77777777" w:rsidR="006C4D84" w:rsidRPr="00EA7362" w:rsidRDefault="006C4D84" w:rsidP="00F87C32">
            <w:pPr>
              <w:spacing w:after="0" w:line="240" w:lineRule="auto"/>
              <w:rPr>
                <w:kern w:val="2"/>
                <w:sz w:val="21"/>
                <w:lang w:eastAsia="zh-CN"/>
              </w:rPr>
            </w:pPr>
          </w:p>
        </w:tc>
        <w:tc>
          <w:tcPr>
            <w:tcW w:w="8079" w:type="dxa"/>
          </w:tcPr>
          <w:p w14:paraId="18F1B887" w14:textId="77777777" w:rsidR="006C4D84" w:rsidRPr="00EA7362" w:rsidRDefault="006C4D84" w:rsidP="00F87C32">
            <w:pPr>
              <w:spacing w:after="0" w:line="240" w:lineRule="auto"/>
              <w:rPr>
                <w:kern w:val="2"/>
                <w:sz w:val="21"/>
                <w:lang w:eastAsia="zh-CN"/>
              </w:rPr>
            </w:pPr>
          </w:p>
        </w:tc>
      </w:tr>
      <w:tr w:rsidR="006C4D84" w:rsidRPr="00EA7362" w14:paraId="7F02A3C5" w14:textId="77777777" w:rsidTr="00F87C32">
        <w:trPr>
          <w:trHeight w:val="428"/>
        </w:trPr>
        <w:tc>
          <w:tcPr>
            <w:tcW w:w="1555" w:type="dxa"/>
          </w:tcPr>
          <w:p w14:paraId="2B23D877" w14:textId="77777777" w:rsidR="006C4D84" w:rsidRPr="00EA7362" w:rsidRDefault="006C4D84" w:rsidP="00F87C32">
            <w:pPr>
              <w:spacing w:after="0" w:line="240" w:lineRule="auto"/>
              <w:rPr>
                <w:kern w:val="2"/>
                <w:sz w:val="21"/>
                <w:lang w:eastAsia="zh-CN"/>
              </w:rPr>
            </w:pPr>
          </w:p>
        </w:tc>
        <w:tc>
          <w:tcPr>
            <w:tcW w:w="8079" w:type="dxa"/>
          </w:tcPr>
          <w:p w14:paraId="19341B29" w14:textId="77777777" w:rsidR="006C4D84" w:rsidRPr="00EA7362" w:rsidRDefault="006C4D84" w:rsidP="00F87C32">
            <w:pPr>
              <w:spacing w:after="0" w:line="240" w:lineRule="auto"/>
              <w:rPr>
                <w:bCs/>
                <w:kern w:val="2"/>
                <w:sz w:val="21"/>
                <w:lang w:eastAsia="zh-CN"/>
              </w:rPr>
            </w:pPr>
          </w:p>
        </w:tc>
      </w:tr>
      <w:tr w:rsidR="006C4D84" w:rsidRPr="00EA7362" w14:paraId="2D006E77" w14:textId="77777777" w:rsidTr="00F87C32">
        <w:trPr>
          <w:trHeight w:val="428"/>
        </w:trPr>
        <w:tc>
          <w:tcPr>
            <w:tcW w:w="1555" w:type="dxa"/>
          </w:tcPr>
          <w:p w14:paraId="2351BF65" w14:textId="77777777" w:rsidR="006C4D84" w:rsidRPr="00EA7362" w:rsidRDefault="006C4D84" w:rsidP="00F87C32">
            <w:pPr>
              <w:spacing w:after="0" w:line="240" w:lineRule="auto"/>
              <w:rPr>
                <w:kern w:val="2"/>
                <w:sz w:val="21"/>
                <w:lang w:eastAsia="zh-CN"/>
              </w:rPr>
            </w:pPr>
          </w:p>
        </w:tc>
        <w:tc>
          <w:tcPr>
            <w:tcW w:w="8079" w:type="dxa"/>
          </w:tcPr>
          <w:p w14:paraId="12283EDD" w14:textId="77777777" w:rsidR="006C4D84" w:rsidRPr="00EA7362" w:rsidRDefault="006C4D84" w:rsidP="00F87C32">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60"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160"/>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BE389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4"/>
      <w:footerReference w:type="even" r:id="rId95"/>
      <w:footerReference w:type="default" r:id="rId96"/>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38140" w14:textId="77777777" w:rsidR="00A93195" w:rsidRDefault="00A93195" w:rsidP="009A71B4">
      <w:pPr>
        <w:spacing w:after="0" w:line="240" w:lineRule="auto"/>
      </w:pPr>
      <w:r>
        <w:separator/>
      </w:r>
    </w:p>
  </w:endnote>
  <w:endnote w:type="continuationSeparator" w:id="0">
    <w:p w14:paraId="455B8E89" w14:textId="77777777" w:rsidR="00A93195" w:rsidRDefault="00A9319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19BA" w14:textId="186A5DE3"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7B9C">
      <w:rPr>
        <w:rStyle w:val="a6"/>
        <w:noProof/>
      </w:rPr>
      <w:t>30</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DD9C8" w14:textId="77777777" w:rsidR="00A93195" w:rsidRDefault="00A93195" w:rsidP="009A71B4">
      <w:pPr>
        <w:spacing w:after="0" w:line="240" w:lineRule="auto"/>
      </w:pPr>
      <w:r>
        <w:separator/>
      </w:r>
    </w:p>
  </w:footnote>
  <w:footnote w:type="continuationSeparator" w:id="0">
    <w:p w14:paraId="512AC0FC" w14:textId="77777777" w:rsidR="00A93195" w:rsidRDefault="00A93195"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18"/>
  </w:num>
  <w:num w:numId="4">
    <w:abstractNumId w:val="20"/>
  </w:num>
  <w:num w:numId="5">
    <w:abstractNumId w:val="19"/>
  </w:num>
  <w:num w:numId="6">
    <w:abstractNumId w:val="17"/>
  </w:num>
  <w:num w:numId="7">
    <w:abstractNumId w:val="8"/>
  </w:num>
  <w:num w:numId="8">
    <w:abstractNumId w:val="11"/>
  </w:num>
  <w:num w:numId="9">
    <w:abstractNumId w:val="6"/>
  </w:num>
  <w:num w:numId="10">
    <w:abstractNumId w:val="4"/>
  </w:num>
  <w:num w:numId="11">
    <w:abstractNumId w:val="3"/>
  </w:num>
  <w:num w:numId="12">
    <w:abstractNumId w:val="31"/>
  </w:num>
  <w:num w:numId="13">
    <w:abstractNumId w:val="27"/>
  </w:num>
  <w:num w:numId="14">
    <w:abstractNumId w:val="14"/>
  </w:num>
  <w:num w:numId="15">
    <w:abstractNumId w:val="21"/>
  </w:num>
  <w:num w:numId="16">
    <w:abstractNumId w:val="30"/>
  </w:num>
  <w:num w:numId="17">
    <w:abstractNumId w:val="2"/>
  </w:num>
  <w:num w:numId="18">
    <w:abstractNumId w:val="22"/>
  </w:num>
  <w:num w:numId="19">
    <w:abstractNumId w:val="12"/>
  </w:num>
  <w:num w:numId="20">
    <w:abstractNumId w:val="7"/>
  </w:num>
  <w:num w:numId="21">
    <w:abstractNumId w:val="15"/>
  </w:num>
  <w:num w:numId="22">
    <w:abstractNumId w:val="5"/>
  </w:num>
  <w:num w:numId="23">
    <w:abstractNumId w:val="1"/>
  </w:num>
  <w:num w:numId="24">
    <w:abstractNumId w:val="9"/>
  </w:num>
  <w:num w:numId="25">
    <w:abstractNumId w:val="24"/>
  </w:num>
  <w:num w:numId="26">
    <w:abstractNumId w:val="0"/>
  </w:num>
  <w:num w:numId="27">
    <w:abstractNumId w:val="6"/>
  </w:num>
  <w:num w:numId="28">
    <w:abstractNumId w:val="10"/>
  </w:num>
  <w:num w:numId="29">
    <w:abstractNumId w:val="6"/>
  </w:num>
  <w:num w:numId="30">
    <w:abstractNumId w:val="6"/>
  </w:num>
  <w:num w:numId="31">
    <w:abstractNumId w:val="28"/>
  </w:num>
  <w:num w:numId="32">
    <w:abstractNumId w:val="25"/>
  </w:num>
  <w:num w:numId="33">
    <w:abstractNumId w:val="23"/>
  </w:num>
  <w:num w:numId="34">
    <w:abstractNumId w:val="16"/>
  </w:num>
  <w:num w:numId="35">
    <w:abstractNumId w:val="26"/>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5.wmf"/><Relationship Id="rId42" Type="http://schemas.openxmlformats.org/officeDocument/2006/relationships/oleObject" Target="embeddings/oleObject4.bin"/><Relationship Id="rId47" Type="http://schemas.openxmlformats.org/officeDocument/2006/relationships/image" Target="media/image32.wmf"/><Relationship Id="rId50" Type="http://schemas.openxmlformats.org/officeDocument/2006/relationships/oleObject" Target="embeddings/oleObject8.bin"/><Relationship Id="rId55" Type="http://schemas.openxmlformats.org/officeDocument/2006/relationships/image" Target="media/image36.wmf"/><Relationship Id="rId63" Type="http://schemas.openxmlformats.org/officeDocument/2006/relationships/image" Target="media/image40.wmf"/><Relationship Id="rId68" Type="http://schemas.openxmlformats.org/officeDocument/2006/relationships/oleObject" Target="embeddings/oleObject17.bin"/><Relationship Id="rId76" Type="http://schemas.openxmlformats.org/officeDocument/2006/relationships/oleObject" Target="embeddings/oleObject21.bin"/><Relationship Id="rId84" Type="http://schemas.openxmlformats.org/officeDocument/2006/relationships/oleObject" Target="embeddings/oleObject28.bin"/><Relationship Id="rId89" Type="http://schemas.openxmlformats.org/officeDocument/2006/relationships/hyperlink" Target="file:///F:\3GPP\RAN1\TSGR1_110b-e\Docs\R1-2208915.zip"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4.wmf"/><Relationship Id="rId92" Type="http://schemas.openxmlformats.org/officeDocument/2006/relationships/hyperlink" Target="file:///F:\3GPP\RAN1\TSGR1_110b-e\Docs\R1-2209688.zip"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image" Target="media/image27.wmf"/><Relationship Id="rId40" Type="http://schemas.openxmlformats.org/officeDocument/2006/relationships/oleObject" Target="embeddings/oleObject3.bin"/><Relationship Id="rId45" Type="http://schemas.openxmlformats.org/officeDocument/2006/relationships/image" Target="media/image31.wmf"/><Relationship Id="rId53" Type="http://schemas.openxmlformats.org/officeDocument/2006/relationships/image" Target="media/image35.wmf"/><Relationship Id="rId58" Type="http://schemas.openxmlformats.org/officeDocument/2006/relationships/oleObject" Target="embeddings/oleObject12.bin"/><Relationship Id="rId66" Type="http://schemas.openxmlformats.org/officeDocument/2006/relationships/oleObject" Target="embeddings/oleObject16.bin"/><Relationship Id="rId74" Type="http://schemas.openxmlformats.org/officeDocument/2006/relationships/oleObject" Target="embeddings/oleObject20.bin"/><Relationship Id="rId79" Type="http://schemas.openxmlformats.org/officeDocument/2006/relationships/oleObject" Target="embeddings/oleObject24.bin"/><Relationship Id="rId87" Type="http://schemas.openxmlformats.org/officeDocument/2006/relationships/hyperlink" Target="file:///F:\3GPP\RAN1\TSGR1_110b-e\Docs\R1-2208533.zip" TargetMode="External"/><Relationship Id="rId5" Type="http://schemas.openxmlformats.org/officeDocument/2006/relationships/webSettings" Target="webSettings.xml"/><Relationship Id="rId61" Type="http://schemas.openxmlformats.org/officeDocument/2006/relationships/image" Target="media/image39.wmf"/><Relationship Id="rId82" Type="http://schemas.openxmlformats.org/officeDocument/2006/relationships/image" Target="media/image47.wmf"/><Relationship Id="rId90" Type="http://schemas.openxmlformats.org/officeDocument/2006/relationships/hyperlink" Target="file:///F:\3GPP\RAN1\TSGR1_110b-e\Docs\R1-2209030.zip" TargetMode="External"/><Relationship Id="rId95" Type="http://schemas.openxmlformats.org/officeDocument/2006/relationships/footer" Target="footer1.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oleObject" Target="embeddings/oleObject1.bin"/><Relationship Id="rId43" Type="http://schemas.openxmlformats.org/officeDocument/2006/relationships/image" Target="media/image30.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oleObject" Target="embeddings/oleObject15.bin"/><Relationship Id="rId69" Type="http://schemas.openxmlformats.org/officeDocument/2006/relationships/image" Target="media/image43.wmf"/><Relationship Id="rId77"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image" Target="media/image34.wmf"/><Relationship Id="rId72" Type="http://schemas.openxmlformats.org/officeDocument/2006/relationships/oleObject" Target="embeddings/oleObject19.bin"/><Relationship Id="rId80" Type="http://schemas.openxmlformats.org/officeDocument/2006/relationships/oleObject" Target="embeddings/oleObject25.bin"/><Relationship Id="rId85" Type="http://schemas.openxmlformats.org/officeDocument/2006/relationships/oleObject" Target="embeddings/oleObject29.bin"/><Relationship Id="rId93" Type="http://schemas.openxmlformats.org/officeDocument/2006/relationships/hyperlink" Target="file:///F:\3GPP\RAN1\TSGR1_110b-e\Docs\R1-2209932.zip"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package" Target="embeddings/Microsoft_Visio_Drawing12.vsdx"/><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38.wmf"/><Relationship Id="rId67" Type="http://schemas.openxmlformats.org/officeDocument/2006/relationships/image" Target="media/image42.wmf"/><Relationship Id="rId20" Type="http://schemas.openxmlformats.org/officeDocument/2006/relationships/image" Target="media/image13.wmf"/><Relationship Id="rId41" Type="http://schemas.openxmlformats.org/officeDocument/2006/relationships/image" Target="media/image29.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oleObject" Target="embeddings/oleObject18.bin"/><Relationship Id="rId75" Type="http://schemas.openxmlformats.org/officeDocument/2006/relationships/image" Target="media/image46.wmf"/><Relationship Id="rId83" Type="http://schemas.openxmlformats.org/officeDocument/2006/relationships/oleObject" Target="embeddings/oleObject27.bin"/><Relationship Id="rId88" Type="http://schemas.openxmlformats.org/officeDocument/2006/relationships/hyperlink" Target="file:///F:\3GPP\RAN1\TSGR1_110b-e\Docs\R1-2208867.zip" TargetMode="External"/><Relationship Id="rId91" Type="http://schemas.openxmlformats.org/officeDocument/2006/relationships/hyperlink" Target="file:///F:\3GPP\RAN1\TSGR1_110b-e\Docs\R1-2209463.zip"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6.png"/><Relationship Id="rId49" Type="http://schemas.openxmlformats.org/officeDocument/2006/relationships/image" Target="media/image33.wmf"/><Relationship Id="rId57" Type="http://schemas.openxmlformats.org/officeDocument/2006/relationships/image" Target="media/image37.wmf"/><Relationship Id="rId10" Type="http://schemas.openxmlformats.org/officeDocument/2006/relationships/image" Target="media/image3.wmf"/><Relationship Id="rId31" Type="http://schemas.openxmlformats.org/officeDocument/2006/relationships/package" Target="embeddings/Microsoft_Visio_Drawing1.vsdx"/><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41.wmf"/><Relationship Id="rId73" Type="http://schemas.openxmlformats.org/officeDocument/2006/relationships/image" Target="media/image45.wmf"/><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hyperlink" Target="file:///F:\3GPP\RAN1\TSGR1_110b-e\Docs\R1-2208446.zip" TargetMode="External"/><Relationship Id="rId94" Type="http://schemas.openxmlformats.org/officeDocument/2006/relationships/header" Target="header1.xm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11715</Words>
  <Characters>66777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Yanping</cp:lastModifiedBy>
  <cp:revision>3</cp:revision>
  <dcterms:created xsi:type="dcterms:W3CDTF">2022-10-14T09:03:00Z</dcterms:created>
  <dcterms:modified xsi:type="dcterms:W3CDTF">2022-10-14T09:27:00Z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