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proofErr w:type="spellStart"/>
            <w:r>
              <w:rPr>
                <w:rFonts w:eastAsiaTheme="minorEastAsia" w:hint="eastAsia"/>
                <w:bCs/>
                <w:kern w:val="2"/>
                <w:sz w:val="21"/>
                <w:lang w:eastAsia="zh-CN"/>
              </w:rPr>
              <w:t>Yanping</w:t>
            </w:r>
            <w:proofErr w:type="spellEnd"/>
            <w:r>
              <w:rPr>
                <w:rFonts w:eastAsiaTheme="minorEastAsia" w:hint="eastAsia"/>
                <w:bCs/>
                <w:kern w:val="2"/>
                <w:sz w:val="21"/>
                <w:lang w:eastAsia="zh-CN"/>
              </w:rPr>
              <w:t xml:space="preserve">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 xml:space="preserve">Ali </w:t>
            </w:r>
            <w:proofErr w:type="spellStart"/>
            <w:r>
              <w:rPr>
                <w:rFonts w:eastAsiaTheme="minorEastAsia"/>
                <w:kern w:val="2"/>
                <w:sz w:val="21"/>
                <w:lang w:eastAsia="zh-CN"/>
              </w:rPr>
              <w:t>Fakoorian</w:t>
            </w:r>
            <w:proofErr w:type="spellEnd"/>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w:t>
      </w:r>
      <w:proofErr w:type="gramStart"/>
      <w:r>
        <w:t>discussed</w:t>
      </w:r>
      <w:proofErr w:type="gramEnd"/>
      <w:r>
        <w:t xml:space="preserve">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w:t>
            </w:r>
            <w:proofErr w:type="gramStart"/>
            <w:r w:rsidRPr="00AD3484">
              <w:rPr>
                <w:rFonts w:ascii="Times New Roman" w:eastAsiaTheme="minorEastAsia" w:hAnsi="Times New Roman" w:cs="Times New Roman"/>
                <w:b/>
                <w:bCs/>
                <w:sz w:val="20"/>
                <w:szCs w:val="20"/>
                <w:lang w:val="en-GB" w:eastAsia="zh-CN"/>
              </w:rPr>
              <w:t>PUCCH;</w:t>
            </w:r>
            <w:proofErr w:type="gramEnd"/>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E6094" w:rsidRPr="00B916EC" w:rsidRDefault="00AE6094"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E6094" w:rsidRDefault="00AE6094" w:rsidP="00AD3484">
                                  <w:pPr>
                                    <w:jc w:val="center"/>
                                    <w:rPr>
                                      <w:color w:val="FF0000"/>
                                    </w:rPr>
                                  </w:pPr>
                                  <w:r w:rsidRPr="0034432F">
                                    <w:rPr>
                                      <w:color w:val="FF0000"/>
                                    </w:rPr>
                                    <w:t>**** unchanged text omitted ******</w:t>
                                  </w:r>
                                </w:p>
                                <w:p w14:paraId="40E44CD1" w14:textId="77777777" w:rsidR="00AE6094" w:rsidRDefault="00AE609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AE6094" w:rsidRPr="005466F1" w:rsidRDefault="00AE6094" w:rsidP="00AD3484">
                                  <w:pPr>
                                    <w:pStyle w:val="B1"/>
                                  </w:pPr>
                                  <w:r>
                                    <w:t>-</w:t>
                                  </w:r>
                                  <w:r>
                                    <w:tab/>
                                    <w:t xml:space="preserve">the UE does not expect the first PUCCH and any of the second PUCCHs to start at a same slot and include a UCI type with same priority </w:t>
                                  </w:r>
                                </w:p>
                                <w:p w14:paraId="39B495BE" w14:textId="77777777" w:rsidR="00AE6094" w:rsidRPr="0052316B" w:rsidRDefault="00AE609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E6094" w:rsidRDefault="00AE609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E6094" w:rsidRPr="00DC56F0" w:rsidRDefault="00AE609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E6094" w:rsidRPr="00B916EC" w:rsidRDefault="00AE609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E6094" w:rsidRDefault="00AE6094" w:rsidP="00AD3484">
                            <w:pPr>
                              <w:jc w:val="center"/>
                              <w:rPr>
                                <w:color w:val="FF0000"/>
                              </w:rPr>
                            </w:pPr>
                            <w:r w:rsidRPr="0034432F">
                              <w:rPr>
                                <w:color w:val="FF0000"/>
                              </w:rPr>
                              <w:t>**** unchanged text omitted ******</w:t>
                            </w:r>
                          </w:p>
                          <w:p w14:paraId="40E44CD1" w14:textId="77777777" w:rsidR="00AE6094" w:rsidRDefault="00AE609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E6094" w:rsidRPr="005466F1" w:rsidRDefault="00AE6094" w:rsidP="00AD3484">
                            <w:pPr>
                              <w:pStyle w:val="B1"/>
                            </w:pPr>
                            <w:r>
                              <w:t>-</w:t>
                            </w:r>
                            <w:r>
                              <w:tab/>
                              <w:t xml:space="preserve">the UE does not expect the first PUCCH and any of the second PUCCHs to start at a same slot and include a UCI type with same priority </w:t>
                            </w:r>
                          </w:p>
                          <w:p w14:paraId="39B495BE" w14:textId="77777777" w:rsidR="00AE6094" w:rsidRPr="0052316B" w:rsidRDefault="00AE609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E6094" w:rsidRDefault="00AE609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E6094" w:rsidRPr="00DC56F0" w:rsidRDefault="00AE609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w:t>
      </w:r>
      <w:proofErr w:type="gramStart"/>
      <w:r>
        <w:rPr>
          <w:lang w:val="en-US"/>
        </w:rPr>
        <w:t>Moderator</w:t>
      </w:r>
      <w:proofErr w:type="gramEnd"/>
      <w:r>
        <w:rPr>
          <w:lang w:val="en-US"/>
        </w:rPr>
        <w:t xml:space="preserve">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w:t>
      </w:r>
      <w:proofErr w:type="gramStart"/>
      <w:r>
        <w:t>to go</w:t>
      </w:r>
      <w:proofErr w:type="gramEnd"/>
      <w:r>
        <w:t xml:space="preserve">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 xml:space="preserve">Although we prefer a pair-wise solution to determine the set of </w:t>
            </w:r>
            <w:proofErr w:type="gramStart"/>
            <w:r>
              <w:rPr>
                <w:bCs/>
                <w:kern w:val="2"/>
                <w:sz w:val="21"/>
                <w:lang w:eastAsia="zh-CN"/>
              </w:rPr>
              <w:t>PUCCHs</w:t>
            </w:r>
            <w:proofErr w:type="gramEnd"/>
            <w:r>
              <w:rPr>
                <w:bCs/>
                <w:kern w:val="2"/>
                <w:sz w:val="21"/>
                <w:lang w:eastAsia="zh-CN"/>
              </w:rPr>
              <w:t xml:space="preserve">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2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29"/>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 xml:space="preserve">We </w:t>
            </w:r>
            <w:proofErr w:type="gramStart"/>
            <w:r>
              <w:rPr>
                <w:bCs/>
                <w:kern w:val="2"/>
                <w:sz w:val="21"/>
                <w:lang w:eastAsia="zh-CN"/>
              </w:rPr>
              <w:t>actually don’t</w:t>
            </w:r>
            <w:proofErr w:type="gramEnd"/>
            <w:r>
              <w:rPr>
                <w:bCs/>
                <w:kern w:val="2"/>
                <w:sz w:val="21"/>
                <w:lang w:eastAsia="zh-CN"/>
              </w:rPr>
              <w:t xml:space="preserve"> think Alt2 contracts with previous conclusion. Step 1-2-1/1-2-2/1-2-3 are all sub-steps of step 1-2, which is part of the following framework (conclusion agreed in RAN1 109e). As we can see, step 1-2 is part of step 1 which is for PUCCHs with repetitions. </w:t>
            </w:r>
            <w:proofErr w:type="gramStart"/>
            <w:r>
              <w:rPr>
                <w:bCs/>
                <w:kern w:val="2"/>
                <w:sz w:val="21"/>
                <w:lang w:eastAsia="zh-CN"/>
              </w:rPr>
              <w:t>Actually, after</w:t>
            </w:r>
            <w:proofErr w:type="gramEnd"/>
            <w:r>
              <w:rPr>
                <w:bCs/>
                <w:kern w:val="2"/>
                <w:sz w:val="21"/>
                <w:lang w:eastAsia="zh-CN"/>
              </w:rPr>
              <w:t xml:space="preserve">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w:t>
            </w:r>
            <w:proofErr w:type="gramStart"/>
            <w:r w:rsidRPr="00254678">
              <w:rPr>
                <w:rFonts w:eastAsiaTheme="minorEastAsia"/>
                <w:bCs/>
                <w:kern w:val="2"/>
                <w:sz w:val="21"/>
                <w:lang w:eastAsia="zh-CN"/>
              </w:rPr>
              <w:t>repetitions</w:t>
            </w:r>
            <w:r>
              <w:rPr>
                <w:rFonts w:eastAsiaTheme="minorEastAsia"/>
                <w:bCs/>
                <w:kern w:val="2"/>
                <w:sz w:val="21"/>
                <w:lang w:eastAsia="zh-CN"/>
              </w:rPr>
              <w:t>;</w:t>
            </w:r>
            <w:proofErr w:type="gramEnd"/>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B3581C"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36pt;height:118.65pt;mso-width-percent:0;mso-height-percent:0;mso-width-percent:0;mso-height-percent:0" o:ole="">
                  <v:imagedata r:id="rId29" o:title=""/>
                </v:shape>
                <o:OLEObject Type="Embed" ProgID="Visio.Drawing.15" ShapeID="_x0000_i1027" DrawAspect="Content" ObjectID="_1727165488"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w:t>
            </w:r>
            <w:proofErr w:type="gramStart"/>
            <w:r>
              <w:rPr>
                <w:rFonts w:eastAsiaTheme="minorEastAsia"/>
                <w:lang w:eastAsia="zh-CN"/>
              </w:rPr>
              <w:t>2, but</w:t>
            </w:r>
            <w:proofErr w:type="gramEnd"/>
            <w:r>
              <w:rPr>
                <w:rFonts w:eastAsiaTheme="minorEastAsia"/>
                <w:lang w:eastAsia="zh-CN"/>
              </w:rPr>
              <w:t xml:space="preserve">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w:t>
            </w:r>
            <w:proofErr w:type="gramStart"/>
            <w:r w:rsidRPr="001A63B6">
              <w:rPr>
                <w:lang w:eastAsia="zh-CN"/>
              </w:rPr>
              <w:t>aforementioned</w:t>
            </w:r>
            <w:r>
              <w:rPr>
                <w:lang w:eastAsia="zh-CN"/>
              </w:rPr>
              <w:t xml:space="preserve"> </w:t>
            </w:r>
            <w:r w:rsidRPr="001A63B6">
              <w:t>timing</w:t>
            </w:r>
            <w:proofErr w:type="gramEnd"/>
            <w:r w:rsidRPr="001A63B6">
              <w:t xml:space="preserve">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0" w:author="Huawei, HiSilicon" w:date="2022-09-19T20:34:00Z">
              <w:r>
                <w:t xml:space="preserve">any two PUCCHs from </w:t>
              </w:r>
            </w:ins>
            <w:r>
              <w:t xml:space="preserve">the first PUCCH and </w:t>
            </w:r>
            <w:del w:id="3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2" w:author="Huawei, HiSilicon" w:date="2022-09-19T19:56:00Z">
              <w:r w:rsidDel="00CF344A">
                <w:delText xml:space="preserve">any </w:delText>
              </w:r>
            </w:del>
            <w:ins w:id="33" w:author="Huawei, HiSilicon" w:date="2022-09-19T19:56:00Z">
              <w:r>
                <w:t xml:space="preserve">each </w:t>
              </w:r>
            </w:ins>
            <w:r>
              <w:t>of the second PUCCHs include a UCI type with same priority, the UE transmits the PUCCH starting at an earlie</w:t>
            </w:r>
            <w:ins w:id="34" w:author="Huawei, HiSilicon" w:date="2022-07-27T18:39:00Z">
              <w:r>
                <w:t>st</w:t>
              </w:r>
            </w:ins>
            <w:del w:id="35" w:author="Huawei, HiSilicon" w:date="2022-07-27T18:39:00Z">
              <w:r w:rsidDel="008E0A79">
                <w:delText>r</w:delText>
              </w:r>
            </w:del>
            <w:r>
              <w:t xml:space="preserve"> slot and does not transmit the PUCCH starting at a</w:t>
            </w:r>
            <w:ins w:id="36" w:author="Huawei, HiSilicon" w:date="2022-07-27T18:39:00Z">
              <w:r>
                <w:t>ny</w:t>
              </w:r>
            </w:ins>
            <w:r>
              <w:t xml:space="preserve"> later slot</w:t>
            </w:r>
          </w:p>
          <w:p w14:paraId="492E2424" w14:textId="77777777" w:rsidR="00E43D0A" w:rsidRDefault="00E43D0A" w:rsidP="00E43D0A">
            <w:pPr>
              <w:pStyle w:val="B1"/>
              <w:rPr>
                <w:ins w:id="37" w:author="Huawei, HiSilicon" w:date="2022-07-27T18:39:00Z"/>
              </w:rPr>
            </w:pPr>
            <w:r>
              <w:t>-</w:t>
            </w:r>
            <w:r>
              <w:tab/>
              <w:t>if the first PUCCH and any of the second PUCCHs do not include a UCI type with same priority, the UE transmits the PUCCH that includes the UCI type with highe</w:t>
            </w:r>
            <w:ins w:id="38" w:author="Huawei, HiSilicon" w:date="2022-07-27T18:39:00Z">
              <w:r>
                <w:t>st</w:t>
              </w:r>
            </w:ins>
            <w:del w:id="39" w:author="Huawei, HiSilicon" w:date="2022-07-27T18:39:00Z">
              <w:r w:rsidDel="008E0A79">
                <w:delText>r</w:delText>
              </w:r>
            </w:del>
            <w:r>
              <w:t xml:space="preserve"> priority </w:t>
            </w:r>
            <w:ins w:id="40" w:author="Huawei, HiSilicon" w:date="2022-09-19T21:02:00Z">
              <w:r w:rsidRPr="008E0A79">
                <w:t xml:space="preserve">followed by </w:t>
              </w:r>
              <w:r>
                <w:t xml:space="preserve">starting at an earliest slot </w:t>
              </w:r>
            </w:ins>
            <w:r>
              <w:t xml:space="preserve">and does not transmit the PUCCH that include the UCI type with </w:t>
            </w:r>
            <w:ins w:id="41" w:author="Huawei, HiSilicon" w:date="2022-07-27T18:39:00Z">
              <w:r>
                <w:t xml:space="preserve">any </w:t>
              </w:r>
            </w:ins>
            <w:r>
              <w:t xml:space="preserve">lower priority </w:t>
            </w:r>
            <w:ins w:id="42" w:author="Huawei, HiSilicon" w:date="2022-09-19T21:02:00Z">
              <w:r>
                <w:t>or any later slot</w:t>
              </w:r>
            </w:ins>
          </w:p>
          <w:p w14:paraId="29E5DFD8" w14:textId="0A8A73C0" w:rsidR="00E43D0A" w:rsidRPr="00E43D0A" w:rsidRDefault="00E43D0A" w:rsidP="00E43D0A">
            <w:pPr>
              <w:pStyle w:val="B1"/>
            </w:pPr>
            <w:ins w:id="4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w:t>
      </w:r>
      <w:proofErr w:type="gramStart"/>
      <w:r w:rsidR="00324635">
        <w:rPr>
          <w:lang w:val="en-US"/>
        </w:rPr>
        <w:t>Moderator</w:t>
      </w:r>
      <w:proofErr w:type="gramEnd"/>
      <w:r w:rsidR="00324635">
        <w:rPr>
          <w:lang w:val="en-US"/>
        </w:rPr>
        <w:t xml:space="preserve">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proofErr w:type="gramStart"/>
            <w:r w:rsidR="00837956">
              <w:rPr>
                <w:bCs/>
                <w:kern w:val="2"/>
                <w:sz w:val="21"/>
                <w:lang w:eastAsia="zh-CN"/>
              </w:rPr>
              <w:t>the proposal</w:t>
            </w:r>
            <w:r w:rsidR="006726D7">
              <w:rPr>
                <w:bCs/>
                <w:kern w:val="2"/>
                <w:sz w:val="21"/>
                <w:lang w:eastAsia="zh-CN"/>
              </w:rPr>
              <w:t xml:space="preserve"> does</w:t>
            </w:r>
            <w:proofErr w:type="gramEnd"/>
            <w:r w:rsidR="006726D7">
              <w:rPr>
                <w:bCs/>
                <w:kern w:val="2"/>
                <w:sz w:val="21"/>
                <w:lang w:eastAsia="zh-CN"/>
              </w:rPr>
              <w:t xml:space="preserve">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 xml:space="preserve">We tend to go with pair-wise solution which is more compliant with 9.2.6, in our view. Basically, once the set is determined, </w:t>
            </w:r>
            <w:proofErr w:type="gramStart"/>
            <w:r>
              <w:rPr>
                <w:bCs/>
                <w:kern w:val="2"/>
                <w:sz w:val="21"/>
                <w:lang w:eastAsia="zh-CN"/>
              </w:rPr>
              <w:t>as long as</w:t>
            </w:r>
            <w:proofErr w:type="gramEnd"/>
            <w:r>
              <w:rPr>
                <w:bCs/>
                <w:kern w:val="2"/>
                <w:sz w:val="21"/>
                <w:lang w:eastAsia="zh-CN"/>
              </w:rPr>
              <w:t xml:space="preserve">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 xml:space="preserve">We do not have a strong </w:t>
            </w:r>
            <w:proofErr w:type="gramStart"/>
            <w:r>
              <w:rPr>
                <w:rFonts w:eastAsiaTheme="minorEastAsia" w:hint="eastAsia"/>
                <w:bCs/>
                <w:kern w:val="2"/>
                <w:sz w:val="21"/>
                <w:lang w:eastAsia="zh-CN"/>
              </w:rPr>
              <w:t>preference</w:t>
            </w:r>
            <w:proofErr w:type="gramEnd"/>
            <w:r>
              <w:rPr>
                <w:rFonts w:eastAsiaTheme="minorEastAsia" w:hint="eastAsia"/>
                <w:bCs/>
                <w:kern w:val="2"/>
                <w:sz w:val="21"/>
                <w:lang w:eastAsia="zh-CN"/>
              </w:rPr>
              <w:t xml:space="preserv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4" w:author="Huawei, HiSilicon" w:date="2022-09-19T20:34:00Z">
              <w:r>
                <w:t xml:space="preserve">any two PUCCHs from </w:t>
              </w:r>
            </w:ins>
            <w:r>
              <w:t xml:space="preserve">the first PUCCH and </w:t>
            </w:r>
            <w:del w:id="4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B3581C" w:rsidP="00A92A04">
            <w:pPr>
              <w:spacing w:after="0" w:line="240" w:lineRule="auto"/>
              <w:rPr>
                <w:noProof/>
                <w:lang w:val="en-GB"/>
              </w:rPr>
            </w:pPr>
            <w:r>
              <w:rPr>
                <w:noProof/>
                <w:lang w:val="en-GB"/>
              </w:rPr>
              <w:object w:dxaOrig="6060" w:dyaOrig="3051" w14:anchorId="78FA9262">
                <v:shape id="_x0000_i1026" type="#_x0000_t75" alt="" style="width:236pt;height:118.65pt;mso-width-percent:0;mso-height-percent:0;mso-width-percent:0;mso-height-percent:0" o:ole="">
                  <v:imagedata r:id="rId29" o:title=""/>
                </v:shape>
                <o:OLEObject Type="Embed" ProgID="Visio.Drawing.15" ShapeID="_x0000_i1026" DrawAspect="Content" ObjectID="_1727165489"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proofErr w:type="gramStart"/>
            <w:r>
              <w:rPr>
                <w:rFonts w:asciiTheme="minorEastAsia" w:eastAsiaTheme="minorEastAsia" w:hAnsiTheme="minorEastAsia" w:hint="eastAsia"/>
                <w:kern w:val="2"/>
                <w:sz w:val="21"/>
                <w:lang w:eastAsia="zh-CN"/>
              </w:rPr>
              <w:t>I</w:t>
            </w:r>
            <w:r>
              <w:rPr>
                <w:kern w:val="2"/>
                <w:sz w:val="21"/>
                <w:lang w:eastAsia="zh-CN"/>
              </w:rPr>
              <w:t>n reality, the</w:t>
            </w:r>
            <w:proofErr w:type="gramEnd"/>
            <w:r>
              <w:rPr>
                <w:kern w:val="2"/>
                <w:sz w:val="21"/>
                <w:lang w:eastAsia="zh-CN"/>
              </w:rPr>
              <w:t xml:space="preserv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xml:space="preserve">, </w:t>
            </w:r>
            <w:proofErr w:type="gramStart"/>
            <w:r>
              <w:rPr>
                <w:kern w:val="2"/>
                <w:sz w:val="21"/>
                <w:lang w:eastAsia="zh-CN"/>
              </w:rPr>
              <w:t>3</w:t>
            </w:r>
            <w:r w:rsidRPr="000D0B7B">
              <w:rPr>
                <w:kern w:val="2"/>
                <w:sz w:val="21"/>
                <w:vertAlign w:val="superscript"/>
                <w:lang w:eastAsia="zh-CN"/>
              </w:rPr>
              <w:t>rd</w:t>
            </w:r>
            <w:proofErr w:type="gramEnd"/>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 xml:space="preserve">es. @ZTE to clarify, it is not accurate to say the current spec does </w:t>
            </w:r>
            <w:proofErr w:type="gramStart"/>
            <w:r>
              <w:rPr>
                <w:rFonts w:eastAsiaTheme="minorEastAsia"/>
                <w:kern w:val="2"/>
                <w:sz w:val="21"/>
                <w:lang w:eastAsia="zh-CN"/>
              </w:rPr>
              <w:t>no</w:t>
            </w:r>
            <w:proofErr w:type="gramEnd"/>
            <w:r>
              <w:rPr>
                <w:rFonts w:eastAsiaTheme="minorEastAsia"/>
                <w:kern w:val="2"/>
                <w:sz w:val="21"/>
                <w:lang w:eastAsia="zh-CN"/>
              </w:rPr>
              <w:t xml:space="preserve">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B3581C" w:rsidRPr="00B916EC">
                    <w:rPr>
                      <w:noProof/>
                      <w:position w:val="-10"/>
                      <w:lang w:val="en-GB"/>
                    </w:rPr>
                    <w:object w:dxaOrig="920" w:dyaOrig="340" w14:anchorId="1550ABD1">
                      <v:shape id="_x0000_i1025" type="#_x0000_t75" alt="" style="width:40.65pt;height:17.35pt;mso-width-percent:0;mso-height-percent:0;mso-width-percent:0;mso-height-percent:0" o:ole="">
                        <v:imagedata r:id="rId33" o:title=""/>
                      </v:shape>
                      <o:OLEObject Type="Embed" ProgID="Equation.3" ShapeID="_x0000_i1025" DrawAspect="Content" ObjectID="_1727165490"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6" w:name="OLE_LINK17"/>
      <w:r>
        <w:rPr>
          <w:lang w:val="en-GB"/>
        </w:rPr>
        <w:t xml:space="preserve">pseudo-code of 9.2.5 </w:t>
      </w:r>
      <w:bookmarkEnd w:id="46"/>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w:t>
            </w:r>
            <w:proofErr w:type="gramStart"/>
            <w:r>
              <w:rPr>
                <w:rFonts w:eastAsiaTheme="minorEastAsia" w:hint="eastAsia"/>
                <w:bCs/>
                <w:kern w:val="2"/>
                <w:sz w:val="21"/>
                <w:lang w:eastAsia="zh-CN"/>
              </w:rPr>
              <w:t>i.e.</w:t>
            </w:r>
            <w:proofErr w:type="gramEnd"/>
            <w:r>
              <w:rPr>
                <w:rFonts w:eastAsiaTheme="minorEastAsia" w:hint="eastAsia"/>
                <w:bCs/>
                <w:kern w:val="2"/>
                <w:sz w:val="21"/>
                <w:lang w:eastAsia="zh-CN"/>
              </w:rPr>
              <w:t xml:space="preserv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 xml:space="preserve">Now we are moving to P3 which deals with Step 1-2. We understand that Apple is the only company with pair-wise </w:t>
            </w:r>
            <w:proofErr w:type="gramStart"/>
            <w:r>
              <w:rPr>
                <w:bCs/>
                <w:kern w:val="2"/>
                <w:sz w:val="21"/>
                <w:lang w:eastAsia="zh-CN"/>
              </w:rPr>
              <w:t>solution</w:t>
            </w:r>
            <w:proofErr w:type="gramEnd"/>
            <w:r>
              <w:rPr>
                <w:bCs/>
                <w:kern w:val="2"/>
                <w:sz w:val="21"/>
                <w:lang w:eastAsia="zh-CN"/>
              </w:rPr>
              <w:t xml:space="preserve">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w:t>
            </w:r>
            <w:proofErr w:type="gramStart"/>
            <w:r w:rsidRPr="00616D7C">
              <w:rPr>
                <w:bCs/>
                <w:kern w:val="2"/>
                <w:sz w:val="21"/>
                <w:lang w:eastAsia="zh-CN"/>
              </w:rPr>
              <w:t>really very</w:t>
            </w:r>
            <w:proofErr w:type="gramEnd"/>
            <w:r w:rsidRPr="00616D7C">
              <w:rPr>
                <w:bCs/>
                <w:kern w:val="2"/>
                <w:sz w:val="21"/>
                <w:lang w:eastAsia="zh-CN"/>
              </w:rPr>
              <w:t xml:space="preserve">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7"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48" w:author="Huawei, HiSilicon" w:date="2022-09-19T20:34:00Z">
                    <w:r>
                      <w:t xml:space="preserve">any two PUCCHs from </w:t>
                    </w:r>
                  </w:ins>
                  <w:r>
                    <w:t xml:space="preserve">the first PUCCH and </w:t>
                  </w:r>
                  <w:del w:id="49"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0" w:author="Huawei, HiSilicon" w:date="2022-09-19T19:56:00Z">
                    <w:r w:rsidDel="00CF344A">
                      <w:delText xml:space="preserve">any </w:delText>
                    </w:r>
                  </w:del>
                  <w:ins w:id="51" w:author="Huawei, HiSilicon" w:date="2022-09-19T19:56:00Z">
                    <w:r>
                      <w:t xml:space="preserve">each </w:t>
                    </w:r>
                  </w:ins>
                  <w:r>
                    <w:t>of the second PUCCHs include a UCI type with same priority, the UE transmits the PUCCH starting at an earlie</w:t>
                  </w:r>
                  <w:ins w:id="52" w:author="Huawei, HiSilicon" w:date="2022-07-27T18:39:00Z">
                    <w:r>
                      <w:t>st</w:t>
                    </w:r>
                  </w:ins>
                  <w:del w:id="53" w:author="Huawei, HiSilicon" w:date="2022-07-27T18:39:00Z">
                    <w:r w:rsidDel="008E0A79">
                      <w:delText>r</w:delText>
                    </w:r>
                  </w:del>
                  <w:r>
                    <w:t xml:space="preserve"> slot and does not transmit the PUCCH starting at a</w:t>
                  </w:r>
                  <w:ins w:id="54" w:author="Huawei, HiSilicon" w:date="2022-07-27T18:39:00Z">
                    <w:r>
                      <w:t>ny</w:t>
                    </w:r>
                  </w:ins>
                  <w:r>
                    <w:t xml:space="preserve"> later slot</w:t>
                  </w:r>
                </w:p>
                <w:p w14:paraId="7E15E5E8" w14:textId="77777777" w:rsidR="00D54E82" w:rsidRDefault="00D54E82" w:rsidP="00D54E82">
                  <w:pPr>
                    <w:pStyle w:val="B1"/>
                    <w:rPr>
                      <w:ins w:id="55" w:author="Huawei, HiSilicon" w:date="2022-07-27T18:39:00Z"/>
                    </w:rPr>
                  </w:pPr>
                  <w:r>
                    <w:t>-</w:t>
                  </w:r>
                  <w:r>
                    <w:tab/>
                    <w:t>if the first PUCCH and any of the second PUCCHs do not include a UCI type with same priority, the UE transmits the PUCCH that includes the UCI type with highe</w:t>
                  </w:r>
                  <w:ins w:id="56" w:author="Huawei, HiSilicon" w:date="2022-07-27T18:39:00Z">
                    <w:r>
                      <w:t>st</w:t>
                    </w:r>
                  </w:ins>
                  <w:del w:id="57" w:author="Huawei, HiSilicon" w:date="2022-07-27T18:39:00Z">
                    <w:r w:rsidDel="008E0A79">
                      <w:delText>r</w:delText>
                    </w:r>
                  </w:del>
                  <w:r>
                    <w:t xml:space="preserve"> priority </w:t>
                  </w:r>
                  <w:ins w:id="58" w:author="Huawei, HiSilicon" w:date="2022-09-19T21:02:00Z">
                    <w:r w:rsidRPr="008E0A79">
                      <w:t xml:space="preserve">followed by </w:t>
                    </w:r>
                    <w:r>
                      <w:t xml:space="preserve">starting at an earliest slot </w:t>
                    </w:r>
                  </w:ins>
                  <w:r>
                    <w:t xml:space="preserve">and does not transmit the PUCCH that include the UCI type with </w:t>
                  </w:r>
                  <w:ins w:id="59" w:author="Huawei, HiSilicon" w:date="2022-07-27T18:39:00Z">
                    <w:r>
                      <w:t xml:space="preserve">any </w:t>
                    </w:r>
                  </w:ins>
                  <w:r>
                    <w:t xml:space="preserve">lower priority </w:t>
                  </w:r>
                  <w:ins w:id="60" w:author="Huawei, HiSilicon" w:date="2022-09-19T21:02:00Z">
                    <w:r>
                      <w:t>or any later slot</w:t>
                    </w:r>
                  </w:ins>
                </w:p>
                <w:p w14:paraId="2921E321" w14:textId="77777777" w:rsidR="00D54E82" w:rsidRPr="00CF10E5" w:rsidRDefault="00D54E82" w:rsidP="00D54E82">
                  <w:pPr>
                    <w:pStyle w:val="B1"/>
                  </w:pPr>
                  <w:ins w:id="61"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2" w:author="Huawei, HiSilicon" w:date="2022-09-19T20:34:00Z">
                    <w:r>
                      <w:t xml:space="preserve">any two PUCCHs from </w:t>
                    </w:r>
                  </w:ins>
                  <w:r>
                    <w:t xml:space="preserve">the first PUCCH and </w:t>
                  </w:r>
                  <w:del w:id="63"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4" w:author="Huawei, HiSilicon" w:date="2022-09-19T19:56:00Z">
                    <w:r w:rsidDel="00CF344A">
                      <w:delText xml:space="preserve">any </w:delText>
                    </w:r>
                  </w:del>
                  <w:ins w:id="65" w:author="Huawei, HiSilicon" w:date="2022-09-19T19:56:00Z">
                    <w:r>
                      <w:t xml:space="preserve">each </w:t>
                    </w:r>
                  </w:ins>
                  <w:r>
                    <w:t>of the second PUCCHs include a UCI type with same priority, the UE transmits the PUCCH starting at an earlie</w:t>
                  </w:r>
                  <w:ins w:id="66" w:author="Huawei, HiSilicon" w:date="2022-07-27T18:39:00Z">
                    <w:r>
                      <w:t>st</w:t>
                    </w:r>
                  </w:ins>
                  <w:del w:id="67" w:author="Huawei, HiSilicon" w:date="2022-07-27T18:39:00Z">
                    <w:r w:rsidDel="008E0A79">
                      <w:delText>r</w:delText>
                    </w:r>
                  </w:del>
                  <w:r>
                    <w:t xml:space="preserve"> slot and does not transmit the PUCCH starting at a</w:t>
                  </w:r>
                  <w:ins w:id="68" w:author="Huawei, HiSilicon" w:date="2022-07-27T18:39:00Z">
                    <w:r>
                      <w:t>ny</w:t>
                    </w:r>
                  </w:ins>
                  <w:r>
                    <w:t xml:space="preserve"> later slot</w:t>
                  </w:r>
                </w:p>
                <w:p w14:paraId="7F27A77D" w14:textId="77777777" w:rsidR="003B6EF3" w:rsidRDefault="003B6EF3" w:rsidP="003B6EF3">
                  <w:pPr>
                    <w:pStyle w:val="B1"/>
                    <w:rPr>
                      <w:ins w:id="69" w:author="Huawei, HiSilicon" w:date="2022-07-27T18:39:00Z"/>
                    </w:rPr>
                  </w:pPr>
                  <w:r>
                    <w:t>-</w:t>
                  </w:r>
                  <w:r>
                    <w:tab/>
                    <w:t>if the first PUCCH and any of the second PUCCHs do not include a UCI type with same priority, the UE transmits the PUCCH that includes the UCI type with highe</w:t>
                  </w:r>
                  <w:ins w:id="70" w:author="Huawei, HiSilicon" w:date="2022-07-27T18:39:00Z">
                    <w:r>
                      <w:t>st</w:t>
                    </w:r>
                  </w:ins>
                  <w:del w:id="71" w:author="Huawei, HiSilicon" w:date="2022-07-27T18:39:00Z">
                    <w:r w:rsidDel="008E0A79">
                      <w:delText>r</w:delText>
                    </w:r>
                  </w:del>
                  <w:r>
                    <w:t xml:space="preserve"> priority </w:t>
                  </w:r>
                  <w:ins w:id="72" w:author="Huawei, HiSilicon" w:date="2022-09-19T21:02:00Z">
                    <w:r w:rsidRPr="008E0A79">
                      <w:t xml:space="preserve">followed by </w:t>
                    </w:r>
                    <w:r>
                      <w:t xml:space="preserve">starting at an earliest slot </w:t>
                    </w:r>
                  </w:ins>
                  <w:r>
                    <w:t xml:space="preserve">and does not transmit the PUCCH that include the UCI type with </w:t>
                  </w:r>
                  <w:ins w:id="73" w:author="Huawei, HiSilicon" w:date="2022-07-27T18:39:00Z">
                    <w:r>
                      <w:t xml:space="preserve">any </w:t>
                    </w:r>
                  </w:ins>
                  <w:r>
                    <w:t xml:space="preserve">lower priority </w:t>
                  </w:r>
                  <w:ins w:id="74" w:author="Huawei, HiSilicon" w:date="2022-09-19T21:02:00Z">
                    <w:r>
                      <w:t>or any later slot</w:t>
                    </w:r>
                  </w:ins>
                </w:p>
                <w:p w14:paraId="2F516D35" w14:textId="7891177C" w:rsidR="003B6EF3" w:rsidRPr="00CF10E5" w:rsidRDefault="003B6EF3" w:rsidP="003B6EF3">
                  <w:pPr>
                    <w:pStyle w:val="B1"/>
                  </w:pPr>
                  <w:ins w:id="75"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6"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 xml:space="preserve">We are fine with OPPO </w:t>
            </w:r>
            <w:proofErr w:type="gramStart"/>
            <w:r>
              <w:rPr>
                <w:rFonts w:eastAsiaTheme="minorEastAsia"/>
                <w:kern w:val="2"/>
                <w:sz w:val="21"/>
                <w:lang w:eastAsia="zh-CN"/>
              </w:rPr>
              <w:t>changes, and</w:t>
            </w:r>
            <w:proofErr w:type="gramEnd"/>
            <w:r>
              <w:rPr>
                <w:rFonts w:eastAsiaTheme="minorEastAsia"/>
                <w:kern w:val="2"/>
                <w:sz w:val="21"/>
                <w:lang w:eastAsia="zh-CN"/>
              </w:rPr>
              <w:t xml:space="preserve">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if the first PUCCH and any of the second PUCCHs do not include a UCI type with same priority, the UE</w:t>
            </w:r>
            <w:r>
              <w:t xml:space="preserve"> </w:t>
            </w:r>
            <w:r w:rsidRPr="0001625B">
              <w:rPr>
                <w:color w:val="FF0000"/>
              </w:rPr>
              <w:t>only</w:t>
            </w:r>
            <w:r w:rsidRPr="0001625B">
              <w:rPr>
                <w:color w:val="FF0000"/>
              </w:rPr>
              <w:t xml:space="preserve"> </w:t>
            </w:r>
            <w:r>
              <w:t>transmits the PUCCH that includes the UCI type with highe</w:t>
            </w:r>
            <w:ins w:id="77" w:author="Huawei, HiSilicon" w:date="2022-07-27T18:39:00Z">
              <w:r>
                <w:t>st</w:t>
              </w:r>
            </w:ins>
            <w:del w:id="78" w:author="Huawei, HiSilicon" w:date="2022-07-27T18:39:00Z">
              <w:r w:rsidDel="008E0A79">
                <w:delText>r</w:delText>
              </w:r>
            </w:del>
            <w:r>
              <w:t xml:space="preserve"> priority</w:t>
            </w:r>
            <w:r>
              <w:t>…”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79"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 xml:space="preserve">RAN1 Chairman’s Notes, 3GPP TSG RAN WG1 Meeting #109-e, </w:t>
      </w:r>
      <w:proofErr w:type="gramStart"/>
      <w:r w:rsidRPr="00711D60">
        <w:rPr>
          <w:bCs/>
          <w:sz w:val="22"/>
          <w:szCs w:val="22"/>
        </w:rPr>
        <w:t>May,</w:t>
      </w:r>
      <w:proofErr w:type="gramEnd"/>
      <w:r w:rsidRPr="00711D60">
        <w:rPr>
          <w:bCs/>
          <w:sz w:val="22"/>
          <w:szCs w:val="22"/>
        </w:rPr>
        <w:t xml:space="preserve">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 xml:space="preserve">RAN1#110, </w:t>
      </w:r>
      <w:proofErr w:type="gramStart"/>
      <w:r w:rsidRPr="00711D60">
        <w:rPr>
          <w:bCs/>
          <w:sz w:val="22"/>
          <w:szCs w:val="22"/>
        </w:rPr>
        <w:t>Aug</w:t>
      </w:r>
      <w:r>
        <w:rPr>
          <w:bCs/>
          <w:sz w:val="22"/>
          <w:szCs w:val="22"/>
        </w:rPr>
        <w:t>.</w:t>
      </w:r>
      <w:r w:rsidRPr="00711D60">
        <w:rPr>
          <w:bCs/>
          <w:sz w:val="22"/>
          <w:szCs w:val="22"/>
        </w:rPr>
        <w:t>,</w:t>
      </w:r>
      <w:proofErr w:type="gramEnd"/>
      <w:r w:rsidRPr="00711D60">
        <w:rPr>
          <w:bCs/>
          <w:sz w:val="22"/>
          <w:szCs w:val="22"/>
        </w:rPr>
        <w:t xml:space="preserve">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 xml:space="preserve">RAN1 Chairman’s Notes, 3GPP TSG RAN WG1 Meeting #110, </w:t>
      </w:r>
      <w:proofErr w:type="gramStart"/>
      <w:r w:rsidRPr="00711D60">
        <w:rPr>
          <w:bCs/>
          <w:sz w:val="22"/>
          <w:szCs w:val="22"/>
        </w:rPr>
        <w:t>Aug</w:t>
      </w:r>
      <w:r>
        <w:rPr>
          <w:bCs/>
          <w:sz w:val="22"/>
          <w:szCs w:val="22"/>
        </w:rPr>
        <w:t>.</w:t>
      </w:r>
      <w:r w:rsidRPr="00711D60">
        <w:rPr>
          <w:bCs/>
          <w:sz w:val="22"/>
          <w:szCs w:val="22"/>
        </w:rPr>
        <w:t>,</w:t>
      </w:r>
      <w:proofErr w:type="gramEnd"/>
      <w:r w:rsidRPr="00711D60">
        <w:rPr>
          <w:bCs/>
          <w:sz w:val="22"/>
          <w:szCs w:val="22"/>
        </w:rPr>
        <w:t xml:space="preserve"> 2022.</w:t>
      </w:r>
    </w:p>
    <w:p w14:paraId="10EB13A0" w14:textId="131F31C9" w:rsidR="00C97B51"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79"/>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3"/>
      <w:footerReference w:type="even" r:id="rId44"/>
      <w:footerReference w:type="default" r:id="rId4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48FE" w14:textId="77777777" w:rsidR="00B3581C" w:rsidRDefault="00B3581C" w:rsidP="009A71B4">
      <w:pPr>
        <w:spacing w:after="0" w:line="240" w:lineRule="auto"/>
      </w:pPr>
      <w:r>
        <w:separator/>
      </w:r>
    </w:p>
  </w:endnote>
  <w:endnote w:type="continuationSeparator" w:id="0">
    <w:p w14:paraId="311FEE42" w14:textId="77777777" w:rsidR="00B3581C" w:rsidRDefault="00B3581C"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AE6094" w:rsidRDefault="00AE6094"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AE6094" w:rsidRDefault="00AE6094"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186A5DE3" w:rsidR="00AE6094" w:rsidRDefault="00AE6094"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D48">
      <w:rPr>
        <w:rStyle w:val="PageNumber"/>
        <w:noProof/>
      </w:rPr>
      <w:t>1</w:t>
    </w:r>
    <w:r>
      <w:rPr>
        <w:rStyle w:val="PageNumber"/>
      </w:rPr>
      <w:fldChar w:fldCharType="end"/>
    </w:r>
  </w:p>
  <w:p w14:paraId="1221C87E" w14:textId="77777777" w:rsidR="00AE6094" w:rsidRDefault="00AE6094"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1506" w14:textId="77777777" w:rsidR="00B3581C" w:rsidRDefault="00B3581C" w:rsidP="009A71B4">
      <w:pPr>
        <w:spacing w:after="0" w:line="240" w:lineRule="auto"/>
      </w:pPr>
      <w:r>
        <w:separator/>
      </w:r>
    </w:p>
  </w:footnote>
  <w:footnote w:type="continuationSeparator" w:id="0">
    <w:p w14:paraId="270CA404" w14:textId="77777777" w:rsidR="00B3581C" w:rsidRDefault="00B3581C"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AE6094" w:rsidRDefault="00AE6094">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8"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4790129">
    <w:abstractNumId w:val="27"/>
  </w:num>
  <w:num w:numId="2" w16cid:durableId="1624772429">
    <w:abstractNumId w:val="6"/>
  </w:num>
  <w:num w:numId="3" w16cid:durableId="1698313015">
    <w:abstractNumId w:val="17"/>
  </w:num>
  <w:num w:numId="4" w16cid:durableId="1520116532">
    <w:abstractNumId w:val="19"/>
  </w:num>
  <w:num w:numId="5" w16cid:durableId="454561856">
    <w:abstractNumId w:val="18"/>
  </w:num>
  <w:num w:numId="6" w16cid:durableId="1874421652">
    <w:abstractNumId w:val="16"/>
  </w:num>
  <w:num w:numId="7" w16cid:durableId="2088764196">
    <w:abstractNumId w:val="8"/>
  </w:num>
  <w:num w:numId="8" w16cid:durableId="1002010538">
    <w:abstractNumId w:val="11"/>
  </w:num>
  <w:num w:numId="9" w16cid:durableId="1199663799">
    <w:abstractNumId w:val="6"/>
  </w:num>
  <w:num w:numId="10" w16cid:durableId="2143187265">
    <w:abstractNumId w:val="4"/>
  </w:num>
  <w:num w:numId="11" w16cid:durableId="848913798">
    <w:abstractNumId w:val="3"/>
  </w:num>
  <w:num w:numId="12" w16cid:durableId="1337809326">
    <w:abstractNumId w:val="29"/>
  </w:num>
  <w:num w:numId="13" w16cid:durableId="158429889">
    <w:abstractNumId w:val="25"/>
  </w:num>
  <w:num w:numId="14" w16cid:durableId="320738015">
    <w:abstractNumId w:val="13"/>
  </w:num>
  <w:num w:numId="15" w16cid:durableId="997344160">
    <w:abstractNumId w:val="20"/>
  </w:num>
  <w:num w:numId="16" w16cid:durableId="1451049784">
    <w:abstractNumId w:val="28"/>
  </w:num>
  <w:num w:numId="17" w16cid:durableId="1782072709">
    <w:abstractNumId w:val="2"/>
  </w:num>
  <w:num w:numId="18" w16cid:durableId="978344932">
    <w:abstractNumId w:val="21"/>
  </w:num>
  <w:num w:numId="19" w16cid:durableId="2004968822">
    <w:abstractNumId w:val="12"/>
  </w:num>
  <w:num w:numId="20" w16cid:durableId="1077091293">
    <w:abstractNumId w:val="7"/>
  </w:num>
  <w:num w:numId="21" w16cid:durableId="1783840450">
    <w:abstractNumId w:val="14"/>
  </w:num>
  <w:num w:numId="22" w16cid:durableId="833842210">
    <w:abstractNumId w:val="5"/>
  </w:num>
  <w:num w:numId="23" w16cid:durableId="1082917195">
    <w:abstractNumId w:val="1"/>
  </w:num>
  <w:num w:numId="24" w16cid:durableId="455760786">
    <w:abstractNumId w:val="9"/>
  </w:num>
  <w:num w:numId="25" w16cid:durableId="1023869323">
    <w:abstractNumId w:val="23"/>
  </w:num>
  <w:num w:numId="26" w16cid:durableId="767047274">
    <w:abstractNumId w:val="0"/>
  </w:num>
  <w:num w:numId="27" w16cid:durableId="946346801">
    <w:abstractNumId w:val="6"/>
  </w:num>
  <w:num w:numId="28" w16cid:durableId="1481535375">
    <w:abstractNumId w:val="10"/>
  </w:num>
  <w:num w:numId="29" w16cid:durableId="1007101951">
    <w:abstractNumId w:val="6"/>
  </w:num>
  <w:num w:numId="30" w16cid:durableId="1486161597">
    <w:abstractNumId w:val="6"/>
  </w:num>
  <w:num w:numId="31" w16cid:durableId="1666010373">
    <w:abstractNumId w:val="26"/>
  </w:num>
  <w:num w:numId="32" w16cid:durableId="334649469">
    <w:abstractNumId w:val="24"/>
  </w:num>
  <w:num w:numId="33" w16cid:durableId="575096692">
    <w:abstractNumId w:val="22"/>
  </w:num>
  <w:num w:numId="34" w16cid:durableId="142226378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45C"/>
    <w:rsid w:val="000F46A4"/>
    <w:rsid w:val="000F5B8F"/>
    <w:rsid w:val="00106CDB"/>
    <w:rsid w:val="00107B49"/>
    <w:rsid w:val="00107C4C"/>
    <w:rsid w:val="00110D2F"/>
    <w:rsid w:val="001165D5"/>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82A"/>
    <w:rsid w:val="003748C8"/>
    <w:rsid w:val="00377D48"/>
    <w:rsid w:val="00384CBB"/>
    <w:rsid w:val="0038618C"/>
    <w:rsid w:val="00387476"/>
    <w:rsid w:val="00391728"/>
    <w:rsid w:val="00391788"/>
    <w:rsid w:val="00393B8A"/>
    <w:rsid w:val="0039740B"/>
    <w:rsid w:val="003A2EC2"/>
    <w:rsid w:val="003A5416"/>
    <w:rsid w:val="003B411E"/>
    <w:rsid w:val="003B5FB8"/>
    <w:rsid w:val="003B6EF3"/>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6228"/>
    <w:rsid w:val="00461487"/>
    <w:rsid w:val="00462BCE"/>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46DC"/>
    <w:rsid w:val="004F5842"/>
    <w:rsid w:val="004F6C9A"/>
    <w:rsid w:val="004F6CA5"/>
    <w:rsid w:val="004F7D7E"/>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33F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D11"/>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5728"/>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1A5E"/>
    <w:rsid w:val="00AA299B"/>
    <w:rsid w:val="00AA3F7B"/>
    <w:rsid w:val="00AA5390"/>
    <w:rsid w:val="00AB13E2"/>
    <w:rsid w:val="00AB2DB2"/>
    <w:rsid w:val="00AB5AA0"/>
    <w:rsid w:val="00AD21A2"/>
    <w:rsid w:val="00AD348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4B0"/>
    <w:rsid w:val="00D968C2"/>
    <w:rsid w:val="00DA0A54"/>
    <w:rsid w:val="00DC7809"/>
    <w:rsid w:val="00DD0705"/>
    <w:rsid w:val="00DD309B"/>
    <w:rsid w:val="00DE296C"/>
    <w:rsid w:val="00DF222C"/>
    <w:rsid w:val="00DF4960"/>
    <w:rsid w:val="00E017F2"/>
    <w:rsid w:val="00E027B2"/>
    <w:rsid w:val="00E04E86"/>
    <w:rsid w:val="00E132AE"/>
    <w:rsid w:val="00E20AFC"/>
    <w:rsid w:val="00E312EC"/>
    <w:rsid w:val="00E339D0"/>
    <w:rsid w:val="00E37C08"/>
    <w:rsid w:val="00E406C7"/>
    <w:rsid w:val="00E420D9"/>
    <w:rsid w:val="00E424F8"/>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030.zip" TargetMode="External"/><Relationship Id="rId21" Type="http://schemas.openxmlformats.org/officeDocument/2006/relationships/image" Target="media/image15.wmf"/><Relationship Id="rId34" Type="http://schemas.openxmlformats.org/officeDocument/2006/relationships/oleObject" Target="embeddings/oleObject1.bin"/><Relationship Id="rId42" Type="http://schemas.openxmlformats.org/officeDocument/2006/relationships/hyperlink" Target="file:///F:\3GPP\RAN1\TSGR1_110b-e\Docs\R1-2209932.zip" TargetMode="External"/><Relationship Id="rId47" Type="http://schemas.microsoft.com/office/2011/relationships/people" Target="peop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22.vsdx"/><Relationship Id="rId37" Type="http://schemas.openxmlformats.org/officeDocument/2006/relationships/hyperlink" Target="file:///F:\3GPP\RAN1\TSGR1_110b-e\Docs\R1-2208867.zip" TargetMode="External"/><Relationship Id="rId40" Type="http://schemas.openxmlformats.org/officeDocument/2006/relationships/hyperlink" Target="file:///F:\3GPP\RAN1\TSGR1_110b-e\Docs\R1-2209463.zip"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533.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11.vsdx"/><Relationship Id="rId35" Type="http://schemas.openxmlformats.org/officeDocument/2006/relationships/hyperlink" Target="file:///F:\3GPP\RAN1\TSGR1_110b-e\Docs\R1-2208446.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hyperlink" Target="file:///F:\3GPP\RAN1\TSGR1_110b-e\Docs\R1-2208915.zip" TargetMode="External"/><Relationship Id="rId46"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hyperlink" Target="file:///F:\3GPP\RAN1\TSGR1_110b-e\Docs\R1-22096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10096</Words>
  <Characters>57548</Characters>
  <Application>Microsoft Office Word</Application>
  <DocSecurity>0</DocSecurity>
  <Lines>479</Lines>
  <Paragraphs>135</Paragraphs>
  <ScaleCrop>false</ScaleCrop>
  <HeadingPairs>
    <vt:vector size="4" baseType="variant">
      <vt:variant>
        <vt:lpstr>Title</vt:lpstr>
      </vt:variant>
      <vt:variant>
        <vt:i4>1</vt:i4>
      </vt:variant>
      <vt:variant>
        <vt:lpstr>标题</vt:lpstr>
      </vt:variant>
      <vt:variant>
        <vt:i4>10</vt:i4>
      </vt:variant>
    </vt:vector>
  </HeadingPairs>
  <TitlesOfParts>
    <vt:vector size="11" baseType="lpstr">
      <vt:lpstr/>
      <vt:lpstr>Introduction</vt:lpstr>
      <vt:lpstr>Contact Points</vt:lpstr>
      <vt:lpstr>Background</vt:lpstr>
      <vt:lpstr>Email Discussion</vt:lpstr>
      <vt:lpstr>    First round</vt:lpstr>
      <vt:lpstr>    Determination of a set of overlapping PUCCHs</vt:lpstr>
      <vt:lpstr>    Prioritization among PUCCHs in the set of overlapping PUCCHs</vt:lpstr>
      <vt:lpstr>    Second round</vt:lpstr>
      <vt:lpstr>Summary and conclusions</vt:lpstr>
      <vt:lpstr>Reference</vt:lpstr>
    </vt:vector>
  </TitlesOfParts>
  <Company/>
  <LinksUpToDate>false</LinksUpToDate>
  <CharactersWithSpaces>67509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Ali Fakoorian</cp:lastModifiedBy>
  <cp:revision>4</cp:revision>
  <dcterms:created xsi:type="dcterms:W3CDTF">2022-10-13T08:52:00Z</dcterms:created>
  <dcterms:modified xsi:type="dcterms:W3CDTF">2022-10-13T18:23:00Z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