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E659" w14:textId="219DFE40" w:rsidR="00B660CE" w:rsidRDefault="00056A0F">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sidR="004518DA">
        <w:rPr>
          <w:rFonts w:cs="Arial"/>
          <w:bCs/>
          <w:sz w:val="22"/>
          <w:lang w:val="en-US"/>
        </w:rPr>
        <w:t xml:space="preserve">Draft </w:t>
      </w:r>
      <w:r>
        <w:rPr>
          <w:rFonts w:cs="Arial"/>
          <w:bCs/>
          <w:sz w:val="22"/>
          <w:szCs w:val="22"/>
          <w:lang w:val="en-US"/>
        </w:rPr>
        <w:t>R1-</w:t>
      </w:r>
      <w:bookmarkEnd w:id="0"/>
      <w:r w:rsidR="00F26EA3" w:rsidRPr="00F26EA3">
        <w:rPr>
          <w:sz w:val="22"/>
          <w:szCs w:val="22"/>
          <w:lang w:val="en-US"/>
        </w:rPr>
        <w:t>22</w:t>
      </w:r>
      <w:r w:rsidR="004518DA">
        <w:rPr>
          <w:sz w:val="22"/>
          <w:szCs w:val="22"/>
          <w:lang w:val="en-US"/>
        </w:rPr>
        <w:t>07728</w:t>
      </w:r>
    </w:p>
    <w:p w14:paraId="68B7E65A" w14:textId="77777777" w:rsidR="00B660CE" w:rsidRDefault="00056A0F">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68B7E65B" w14:textId="77777777" w:rsidR="00B660CE" w:rsidRDefault="00056A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8B7E65C" w14:textId="6DB44B95" w:rsidR="00B660CE" w:rsidRDefault="00056A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75612">
        <w:rPr>
          <w:rFonts w:ascii="Arial" w:hAnsi="Arial" w:cs="Arial"/>
          <w:b/>
          <w:lang w:val="en-US"/>
        </w:rPr>
        <w:t>2</w:t>
      </w:r>
      <w:r>
        <w:rPr>
          <w:rFonts w:ascii="Arial" w:hAnsi="Arial" w:cs="Arial"/>
          <w:b/>
          <w:lang w:val="en-US"/>
        </w:rPr>
        <w:t xml:space="preserve"> for Rel-17 RedCap maintenance</w:t>
      </w:r>
      <w:r>
        <w:rPr>
          <w:rFonts w:ascii="Arial" w:hAnsi="Arial" w:cs="Arial"/>
          <w:b/>
          <w:lang w:val="en-US"/>
        </w:rPr>
        <w:br/>
      </w:r>
    </w:p>
    <w:p w14:paraId="68B7E65D" w14:textId="77777777" w:rsidR="00B660CE" w:rsidRDefault="00056A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B7E65E" w14:textId="77777777" w:rsidR="00B660CE" w:rsidRDefault="00056A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B7E65F" w14:textId="77777777" w:rsidR="00B660CE" w:rsidRDefault="00B660CE">
      <w:pPr>
        <w:rPr>
          <w:lang w:val="en-US"/>
        </w:rPr>
      </w:pPr>
    </w:p>
    <w:p w14:paraId="68B7E660" w14:textId="77777777" w:rsidR="00B660CE" w:rsidRDefault="00056A0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68B7E661" w14:textId="77777777" w:rsidR="00B660CE" w:rsidRDefault="00056A0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 and the FLSs from the previous RAN1 meeting can be found in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xml:space="preserve">, </w:t>
      </w:r>
      <w:hyperlink r:id="rId18" w:history="1">
        <w:r>
          <w:rPr>
            <w:rStyle w:val="Hyperlink"/>
            <w:lang w:val="en-US"/>
          </w:rPr>
          <w:t>7</w:t>
        </w:r>
      </w:hyperlink>
      <w:r>
        <w:rPr>
          <w:lang w:val="en-US"/>
        </w:rPr>
        <w:t xml:space="preserve">, </w:t>
      </w:r>
      <w:hyperlink r:id="rId19" w:history="1">
        <w:r>
          <w:rPr>
            <w:rStyle w:val="Hyperlink"/>
            <w:lang w:val="en-US"/>
          </w:rPr>
          <w:t>8</w:t>
        </w:r>
      </w:hyperlink>
      <w:r>
        <w:rPr>
          <w:lang w:val="en-US"/>
        </w:rPr>
        <w:t>].</w:t>
      </w:r>
    </w:p>
    <w:p w14:paraId="68B7E662" w14:textId="77777777" w:rsidR="00B660CE" w:rsidRDefault="00056A0F">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B660CE" w14:paraId="68B7E664" w14:textId="77777777">
        <w:tc>
          <w:tcPr>
            <w:tcW w:w="9630" w:type="dxa"/>
          </w:tcPr>
          <w:p w14:paraId="68B7E663" w14:textId="77777777" w:rsidR="00B660CE" w:rsidRDefault="00056A0F">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7F00F1BD" w14:textId="5521BC73" w:rsidR="00D75612" w:rsidRPr="005C5FE5" w:rsidRDefault="00056A0F" w:rsidP="00D75612">
      <w:pPr>
        <w:rPr>
          <w:lang w:val="en-US"/>
        </w:rPr>
      </w:pPr>
      <w:r>
        <w:rPr>
          <w:lang w:val="en-US"/>
        </w:rPr>
        <w:br/>
      </w:r>
      <w:r w:rsidR="00D75612" w:rsidRPr="005C5FE5">
        <w:rPr>
          <w:lang w:val="en-US"/>
        </w:rPr>
        <w:t xml:space="preserve">The issues that are in the focus of the initial round of the discussion are tagged </w:t>
      </w:r>
      <w:r w:rsidR="00D75612" w:rsidRPr="005C5FE5">
        <w:rPr>
          <w:color w:val="FF0000"/>
          <w:lang w:val="en-US"/>
        </w:rPr>
        <w:t>FL</w:t>
      </w:r>
      <w:r w:rsidR="00D75612">
        <w:rPr>
          <w:color w:val="FF0000"/>
          <w:lang w:val="en-US"/>
        </w:rPr>
        <w:t>3</w:t>
      </w:r>
      <w:r w:rsidR="00D75612" w:rsidRPr="005C5FE5">
        <w:rPr>
          <w:lang w:val="en-US"/>
        </w:rPr>
        <w:t>.</w:t>
      </w:r>
      <w:r w:rsidR="00E46AA0">
        <w:rPr>
          <w:lang w:val="en-US"/>
        </w:rPr>
        <w:t xml:space="preserve"> The FLS for the previous round can be found in [54].</w:t>
      </w:r>
    </w:p>
    <w:p w14:paraId="6246EEEC" w14:textId="77777777" w:rsidR="00D75612" w:rsidRPr="005C5FE5" w:rsidRDefault="00D75612" w:rsidP="00D75612">
      <w:pPr>
        <w:rPr>
          <w:lang w:val="en-US"/>
        </w:rPr>
      </w:pPr>
      <w:r w:rsidRPr="005C5FE5">
        <w:rPr>
          <w:lang w:val="en-US"/>
        </w:rPr>
        <w:t>Follow the naming convention in this example:</w:t>
      </w:r>
    </w:p>
    <w:p w14:paraId="5648B8F6" w14:textId="50044562"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3EEC9E6B" w14:textId="005DCB9D"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16863BAD" w14:textId="55DEC2F6"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6AC164B" w14:textId="7C3232A3" w:rsidR="00D75612" w:rsidRPr="005C5FE5" w:rsidRDefault="00D75612" w:rsidP="00D75612">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02E008CD" w14:textId="77777777" w:rsidR="00D75612" w:rsidRPr="005C5FE5" w:rsidRDefault="00D75612" w:rsidP="00D7561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7BE53DF" w14:textId="679E0560"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0BA48316" w14:textId="41F0F209"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41458AC8"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3E9DF71" w14:textId="428C625E"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RedCapMaintenanceFLS</w:t>
      </w:r>
      <w:r>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5E2DC226"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1C7E0C51" w14:textId="77777777" w:rsidR="00D75612" w:rsidRPr="005C5FE5" w:rsidRDefault="00D75612" w:rsidP="00D75612">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2AAB311B" w14:textId="77777777" w:rsidR="00D75612" w:rsidRPr="005C5FE5" w:rsidRDefault="00D75612" w:rsidP="00D7561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12 in</w:t>
      </w:r>
      <w:r w:rsidRPr="005C5FE5">
        <w:rPr>
          <w:lang w:val="en-US"/>
        </w:rPr>
        <w:t xml:space="preserve"> </w:t>
      </w:r>
      <w:hyperlink r:id="rId20" w:history="1">
        <w:r w:rsidRPr="005C5FE5">
          <w:rPr>
            <w:color w:val="0000FF"/>
            <w:u w:val="single"/>
            <w:lang w:val="en-US"/>
          </w:rPr>
          <w:t>R1-2205703</w:t>
        </w:r>
      </w:hyperlink>
      <w:r w:rsidRPr="005C5FE5">
        <w:rPr>
          <w:rFonts w:eastAsia="Times New Roman"/>
          <w:lang w:val="en-US"/>
        </w:rPr>
        <w:t>), otherwise the sorting of the files will be messed up (which can only be fixed by the RAN1 secretary).</w:t>
      </w:r>
    </w:p>
    <w:p w14:paraId="68B7E674" w14:textId="2AFFCD93" w:rsidR="00B660CE" w:rsidRPr="00D75612" w:rsidRDefault="00D7561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2B7582">
        <w:rPr>
          <w:lang w:val="en-US"/>
        </w:rPr>
        <w:br/>
      </w:r>
      <w:r w:rsidR="00056A0F">
        <w:rPr>
          <w:rFonts w:ascii="Times" w:hAnsi="Times"/>
          <w:b/>
          <w:szCs w:val="24"/>
          <w:lang w:val="en-US"/>
        </w:rPr>
        <w:t>FL</w:t>
      </w:r>
      <w:r>
        <w:rPr>
          <w:rFonts w:ascii="Times" w:hAnsi="Times"/>
          <w:b/>
          <w:szCs w:val="24"/>
          <w:lang w:val="en-US"/>
        </w:rPr>
        <w:t>3</w:t>
      </w:r>
      <w:r w:rsidR="00056A0F">
        <w:rPr>
          <w:rFonts w:ascii="Times" w:hAnsi="Times"/>
          <w:b/>
          <w:szCs w:val="24"/>
          <w:lang w:val="en-US"/>
        </w:rPr>
        <w:t xml:space="preserve">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B660CE" w14:paraId="68B7E67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5" w14:textId="77777777" w:rsidR="00B660CE" w:rsidRDefault="00056A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6" w14:textId="77777777" w:rsidR="00B660CE" w:rsidRDefault="00056A0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E677" w14:textId="77777777" w:rsidR="00B660CE" w:rsidRDefault="00056A0F">
            <w:pPr>
              <w:spacing w:after="0"/>
              <w:jc w:val="center"/>
              <w:rPr>
                <w:b/>
                <w:bCs/>
                <w:lang w:val="en-US"/>
              </w:rPr>
            </w:pPr>
            <w:r>
              <w:rPr>
                <w:b/>
                <w:bCs/>
                <w:lang w:val="en-US"/>
              </w:rPr>
              <w:t>Email address(es)</w:t>
            </w:r>
          </w:p>
        </w:tc>
      </w:tr>
      <w:tr w:rsidR="00B660CE" w14:paraId="68B7E67C" w14:textId="77777777">
        <w:tc>
          <w:tcPr>
            <w:tcW w:w="2518" w:type="dxa"/>
            <w:tcBorders>
              <w:top w:val="single" w:sz="4" w:space="0" w:color="auto"/>
              <w:left w:val="single" w:sz="4" w:space="0" w:color="auto"/>
              <w:bottom w:val="single" w:sz="4" w:space="0" w:color="auto"/>
              <w:right w:val="single" w:sz="4" w:space="0" w:color="auto"/>
            </w:tcBorders>
          </w:tcPr>
          <w:p w14:paraId="68B7E679" w14:textId="77777777" w:rsidR="00B660CE" w:rsidRDefault="00056A0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68B7E67A" w14:textId="77777777" w:rsidR="00B660CE" w:rsidRDefault="00056A0F">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8B7E67B" w14:textId="77777777" w:rsidR="00B660CE" w:rsidRDefault="00056A0F">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B660CE" w14:paraId="68B7E680" w14:textId="77777777">
        <w:tc>
          <w:tcPr>
            <w:tcW w:w="2518" w:type="dxa"/>
            <w:tcBorders>
              <w:top w:val="single" w:sz="4" w:space="0" w:color="auto"/>
              <w:left w:val="single" w:sz="4" w:space="0" w:color="auto"/>
              <w:bottom w:val="single" w:sz="4" w:space="0" w:color="auto"/>
              <w:right w:val="single" w:sz="4" w:space="0" w:color="auto"/>
            </w:tcBorders>
          </w:tcPr>
          <w:p w14:paraId="68B7E67D" w14:textId="77777777" w:rsidR="00B660CE" w:rsidRDefault="00056A0F">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8B7E67E" w14:textId="77777777" w:rsidR="00B660CE" w:rsidRDefault="00056A0F">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8B7E67F" w14:textId="77777777" w:rsidR="00B660CE" w:rsidRDefault="00056A0F">
            <w:pPr>
              <w:spacing w:after="0"/>
              <w:jc w:val="center"/>
              <w:rPr>
                <w:rFonts w:eastAsiaTheme="minorEastAsia"/>
                <w:lang w:val="en-US" w:eastAsia="zh-CN"/>
              </w:rPr>
            </w:pPr>
            <w:r>
              <w:rPr>
                <w:rFonts w:eastAsiaTheme="minorEastAsia"/>
                <w:lang w:val="en-US" w:eastAsia="zh-CN"/>
              </w:rPr>
              <w:t>leijing@qti.qualcomm.com</w:t>
            </w:r>
          </w:p>
        </w:tc>
      </w:tr>
      <w:tr w:rsidR="00B660CE" w14:paraId="68B7E684" w14:textId="77777777">
        <w:tc>
          <w:tcPr>
            <w:tcW w:w="2518" w:type="dxa"/>
            <w:tcBorders>
              <w:top w:val="single" w:sz="4" w:space="0" w:color="auto"/>
              <w:left w:val="single" w:sz="4" w:space="0" w:color="auto"/>
              <w:bottom w:val="single" w:sz="4" w:space="0" w:color="auto"/>
              <w:right w:val="single" w:sz="4" w:space="0" w:color="auto"/>
            </w:tcBorders>
          </w:tcPr>
          <w:p w14:paraId="68B7E681" w14:textId="77777777" w:rsidR="00B660CE" w:rsidRDefault="00056A0F">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8B7E682" w14:textId="77777777" w:rsidR="00B660CE" w:rsidRDefault="00056A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8B7E683" w14:textId="77777777" w:rsidR="00B660CE" w:rsidRDefault="00056A0F">
            <w:pPr>
              <w:spacing w:after="0"/>
              <w:jc w:val="center"/>
              <w:rPr>
                <w:rFonts w:eastAsiaTheme="minorEastAsia"/>
                <w:lang w:val="en-US" w:eastAsia="zh-CN"/>
              </w:rPr>
            </w:pPr>
            <w:r>
              <w:rPr>
                <w:rFonts w:eastAsiaTheme="minorEastAsia" w:hint="eastAsia"/>
                <w:lang w:val="en-US" w:eastAsia="zh-CN"/>
              </w:rPr>
              <w:t>feiyongqiang@catt.cn</w:t>
            </w:r>
          </w:p>
        </w:tc>
      </w:tr>
      <w:tr w:rsidR="00B660CE" w14:paraId="68B7E688" w14:textId="77777777">
        <w:tc>
          <w:tcPr>
            <w:tcW w:w="2518" w:type="dxa"/>
            <w:tcBorders>
              <w:top w:val="single" w:sz="4" w:space="0" w:color="auto"/>
              <w:left w:val="single" w:sz="4" w:space="0" w:color="auto"/>
              <w:bottom w:val="single" w:sz="4" w:space="0" w:color="auto"/>
              <w:right w:val="single" w:sz="4" w:space="0" w:color="auto"/>
            </w:tcBorders>
          </w:tcPr>
          <w:p w14:paraId="68B7E685" w14:textId="77777777" w:rsidR="00B660CE" w:rsidRDefault="00056A0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68B7E686" w14:textId="77777777" w:rsidR="00B660CE" w:rsidRDefault="00056A0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68B7E687" w14:textId="77777777" w:rsidR="00B660CE" w:rsidRDefault="00056A0F">
            <w:pPr>
              <w:spacing w:after="0"/>
              <w:jc w:val="center"/>
              <w:rPr>
                <w:rFonts w:eastAsiaTheme="minorEastAsia"/>
                <w:lang w:val="en-US" w:eastAsia="zh-CN"/>
              </w:rPr>
            </w:pPr>
            <w:r>
              <w:rPr>
                <w:rFonts w:eastAsiaTheme="minorEastAsia" w:hint="eastAsia"/>
                <w:lang w:val="en-US" w:eastAsia="zh-CN"/>
              </w:rPr>
              <w:t>hu.youjun1@zte.com.cn</w:t>
            </w:r>
          </w:p>
        </w:tc>
      </w:tr>
      <w:tr w:rsidR="00B660CE" w14:paraId="68B7E68E" w14:textId="77777777">
        <w:tc>
          <w:tcPr>
            <w:tcW w:w="2518" w:type="dxa"/>
            <w:tcBorders>
              <w:top w:val="single" w:sz="4" w:space="0" w:color="auto"/>
              <w:left w:val="single" w:sz="4" w:space="0" w:color="auto"/>
              <w:bottom w:val="single" w:sz="4" w:space="0" w:color="auto"/>
              <w:right w:val="single" w:sz="4" w:space="0" w:color="auto"/>
            </w:tcBorders>
          </w:tcPr>
          <w:p w14:paraId="68B7E689" w14:textId="77777777" w:rsidR="00B660CE" w:rsidRDefault="00056A0F">
            <w:pPr>
              <w:spacing w:after="0"/>
              <w:jc w:val="center"/>
              <w:rPr>
                <w:rFonts w:eastAsia="SimSun"/>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8B7E68A" w14:textId="77777777" w:rsidR="00B660CE" w:rsidRDefault="00056A0F">
            <w:pPr>
              <w:spacing w:after="0"/>
              <w:jc w:val="center"/>
              <w:rPr>
                <w:rFonts w:eastAsia="Malgun Gothic"/>
                <w:lang w:val="en-US" w:eastAsia="ko-KR"/>
              </w:rPr>
            </w:pPr>
            <w:r>
              <w:rPr>
                <w:rFonts w:eastAsia="Malgun Gothic" w:hint="eastAsia"/>
                <w:lang w:val="en-US" w:eastAsia="ko-KR"/>
              </w:rPr>
              <w:t>Feifei Sun</w:t>
            </w:r>
          </w:p>
          <w:p w14:paraId="68B7E68B" w14:textId="77777777" w:rsidR="00B660CE" w:rsidRDefault="00056A0F">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68B7E68C" w14:textId="77777777" w:rsidR="00B660CE" w:rsidRDefault="00056A0F">
            <w:pPr>
              <w:spacing w:after="0"/>
              <w:jc w:val="center"/>
              <w:rPr>
                <w:rFonts w:eastAsiaTheme="minorEastAsia"/>
                <w:lang w:val="en-US" w:eastAsia="zh-CN"/>
              </w:rPr>
            </w:pPr>
            <w:r>
              <w:rPr>
                <w:rFonts w:eastAsiaTheme="minorEastAsia"/>
                <w:lang w:val="en-US" w:eastAsia="zh-CN"/>
              </w:rPr>
              <w:t>feifei.sun@samsung.com</w:t>
            </w:r>
          </w:p>
          <w:p w14:paraId="68B7E68D" w14:textId="77EA6E80" w:rsidR="00B660CE" w:rsidRDefault="00056A0F">
            <w:pPr>
              <w:spacing w:after="0"/>
              <w:jc w:val="center"/>
              <w:rPr>
                <w:rFonts w:eastAsiaTheme="minorEastAsia"/>
                <w:lang w:val="en-US" w:eastAsia="zh-CN"/>
              </w:rPr>
            </w:pPr>
            <w:r w:rsidRPr="00414DF6">
              <w:rPr>
                <w:rFonts w:eastAsiaTheme="minorEastAsia"/>
                <w:lang w:val="en-US" w:eastAsia="zh-CN"/>
              </w:rPr>
              <w:t>seunghoon.choi@samsung.com</w:t>
            </w:r>
          </w:p>
        </w:tc>
      </w:tr>
      <w:tr w:rsidR="00B660CE" w14:paraId="68B7E692" w14:textId="77777777">
        <w:tc>
          <w:tcPr>
            <w:tcW w:w="2518" w:type="dxa"/>
            <w:tcBorders>
              <w:top w:val="single" w:sz="4" w:space="0" w:color="auto"/>
              <w:left w:val="single" w:sz="4" w:space="0" w:color="auto"/>
              <w:bottom w:val="single" w:sz="4" w:space="0" w:color="auto"/>
              <w:right w:val="single" w:sz="4" w:space="0" w:color="auto"/>
            </w:tcBorders>
          </w:tcPr>
          <w:p w14:paraId="68B7E68F" w14:textId="77777777" w:rsidR="00B660CE" w:rsidRDefault="00056A0F">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8B7E690" w14:textId="77777777" w:rsidR="00B660CE" w:rsidRDefault="00056A0F">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68B7E691" w14:textId="77777777" w:rsidR="00B660CE" w:rsidRDefault="00056A0F">
            <w:pPr>
              <w:spacing w:after="0"/>
              <w:jc w:val="center"/>
              <w:rPr>
                <w:rFonts w:eastAsiaTheme="minorEastAsia"/>
                <w:lang w:val="en-US" w:eastAsia="zh-CN"/>
              </w:rPr>
            </w:pPr>
            <w:r>
              <w:rPr>
                <w:rFonts w:eastAsiaTheme="minorEastAsia"/>
                <w:lang w:val="en-US" w:eastAsia="zh-CN"/>
              </w:rPr>
              <w:t>vipul.desai@futurewei.com</w:t>
            </w:r>
          </w:p>
        </w:tc>
      </w:tr>
      <w:tr w:rsidR="00B660CE" w14:paraId="68B7E696" w14:textId="77777777">
        <w:tc>
          <w:tcPr>
            <w:tcW w:w="2518" w:type="dxa"/>
            <w:tcBorders>
              <w:top w:val="single" w:sz="4" w:space="0" w:color="auto"/>
              <w:left w:val="single" w:sz="4" w:space="0" w:color="auto"/>
              <w:bottom w:val="single" w:sz="4" w:space="0" w:color="auto"/>
              <w:right w:val="single" w:sz="4" w:space="0" w:color="auto"/>
            </w:tcBorders>
          </w:tcPr>
          <w:p w14:paraId="68B7E693" w14:textId="77777777" w:rsidR="00B660CE" w:rsidRDefault="00056A0F">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68B7E694" w14:textId="77777777" w:rsidR="00B660CE" w:rsidRDefault="00056A0F">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68B7E695" w14:textId="0D455D08" w:rsidR="00B660CE" w:rsidRDefault="00414DF6">
            <w:pPr>
              <w:spacing w:after="0"/>
              <w:jc w:val="center"/>
              <w:rPr>
                <w:rFonts w:eastAsiaTheme="minorEastAsia"/>
                <w:lang w:val="en-US" w:eastAsia="zh-CN"/>
              </w:rPr>
            </w:pPr>
            <w:r w:rsidRPr="00414DF6">
              <w:rPr>
                <w:rFonts w:eastAsiaTheme="minorEastAsia"/>
                <w:lang w:val="en-US" w:eastAsia="zh-CN"/>
              </w:rPr>
              <w:t>hulijie@chinamobile.com</w:t>
            </w:r>
          </w:p>
        </w:tc>
      </w:tr>
      <w:tr w:rsidR="00414DF6" w14:paraId="5E256523" w14:textId="77777777">
        <w:tc>
          <w:tcPr>
            <w:tcW w:w="2518" w:type="dxa"/>
            <w:tcBorders>
              <w:top w:val="single" w:sz="4" w:space="0" w:color="auto"/>
              <w:left w:val="single" w:sz="4" w:space="0" w:color="auto"/>
              <w:bottom w:val="single" w:sz="4" w:space="0" w:color="auto"/>
              <w:right w:val="single" w:sz="4" w:space="0" w:color="auto"/>
            </w:tcBorders>
          </w:tcPr>
          <w:p w14:paraId="3BB59DAF" w14:textId="71FBD01C" w:rsidR="00414DF6" w:rsidRDefault="00414DF6">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16F0B41" w14:textId="4E79BFAA" w:rsidR="00414DF6" w:rsidRDefault="00414DF6">
            <w:pPr>
              <w:spacing w:after="0"/>
              <w:jc w:val="center"/>
              <w:rPr>
                <w:rFonts w:eastAsia="Malgun Gothic"/>
                <w:lang w:val="en-US" w:eastAsia="ko-KR"/>
              </w:rPr>
            </w:pPr>
            <w:r w:rsidRPr="00414DF6">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5C0F9DCB" w14:textId="4B9FA6A4" w:rsidR="00414DF6" w:rsidRDefault="004D45C0">
            <w:pPr>
              <w:spacing w:after="0"/>
              <w:jc w:val="center"/>
              <w:rPr>
                <w:rFonts w:eastAsiaTheme="minorEastAsia"/>
                <w:lang w:val="en-US" w:eastAsia="zh-CN"/>
              </w:rPr>
            </w:pPr>
            <w:r w:rsidRPr="000F4460">
              <w:rPr>
                <w:rFonts w:eastAsiaTheme="minorEastAsia"/>
                <w:lang w:val="en-US" w:eastAsia="zh-CN"/>
              </w:rPr>
              <w:t>sandeep.narayanan.kadan.veedu@ericsson.com</w:t>
            </w:r>
          </w:p>
        </w:tc>
      </w:tr>
      <w:tr w:rsidR="004D45C0" w14:paraId="4FEA0908" w14:textId="77777777">
        <w:tc>
          <w:tcPr>
            <w:tcW w:w="2518" w:type="dxa"/>
            <w:tcBorders>
              <w:top w:val="single" w:sz="4" w:space="0" w:color="auto"/>
              <w:left w:val="single" w:sz="4" w:space="0" w:color="auto"/>
              <w:bottom w:val="single" w:sz="4" w:space="0" w:color="auto"/>
              <w:right w:val="single" w:sz="4" w:space="0" w:color="auto"/>
            </w:tcBorders>
          </w:tcPr>
          <w:p w14:paraId="40484D43" w14:textId="5A167719" w:rsidR="004D45C0" w:rsidRPr="004D45C0" w:rsidRDefault="004D45C0" w:rsidP="004D45C0">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30C8ECEA" w14:textId="2AE3ED66" w:rsidR="004D45C0" w:rsidRPr="00414DF6"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735A43A" w14:textId="05172A70" w:rsidR="004D45C0" w:rsidRDefault="004D45C0" w:rsidP="004D45C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600D9" w14:paraId="1689DBA0" w14:textId="77777777">
        <w:tc>
          <w:tcPr>
            <w:tcW w:w="2518" w:type="dxa"/>
            <w:tcBorders>
              <w:top w:val="single" w:sz="4" w:space="0" w:color="auto"/>
              <w:left w:val="single" w:sz="4" w:space="0" w:color="auto"/>
              <w:bottom w:val="single" w:sz="4" w:space="0" w:color="auto"/>
              <w:right w:val="single" w:sz="4" w:space="0" w:color="auto"/>
            </w:tcBorders>
          </w:tcPr>
          <w:p w14:paraId="0C7029EE" w14:textId="3450279E" w:rsidR="00A600D9" w:rsidRDefault="00A600D9" w:rsidP="004D45C0">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46053D3E" w14:textId="42678DC5" w:rsidR="00A600D9" w:rsidRDefault="00A600D9" w:rsidP="004D45C0">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Borders>
              <w:top w:val="single" w:sz="4" w:space="0" w:color="auto"/>
              <w:left w:val="single" w:sz="4" w:space="0" w:color="auto"/>
              <w:bottom w:val="single" w:sz="4" w:space="0" w:color="auto"/>
              <w:right w:val="single" w:sz="4" w:space="0" w:color="auto"/>
            </w:tcBorders>
          </w:tcPr>
          <w:p w14:paraId="520B4CB0" w14:textId="2B09C6EB" w:rsidR="00A600D9" w:rsidRDefault="00A600D9" w:rsidP="004D45C0">
            <w:pPr>
              <w:spacing w:after="0"/>
              <w:jc w:val="center"/>
              <w:rPr>
                <w:rFonts w:eastAsia="Yu Mincho"/>
                <w:lang w:val="en-US" w:eastAsia="ja-JP"/>
              </w:rPr>
            </w:pPr>
            <w:r>
              <w:rPr>
                <w:rFonts w:eastAsia="Yu Mincho"/>
                <w:lang w:val="en-US" w:eastAsia="ja-JP"/>
              </w:rPr>
              <w:t>zuozhisong@oppo.com</w:t>
            </w:r>
          </w:p>
        </w:tc>
      </w:tr>
    </w:tbl>
    <w:p w14:paraId="68B7E697" w14:textId="77777777" w:rsidR="00B660CE" w:rsidRDefault="00B660CE">
      <w:pPr>
        <w:rPr>
          <w:szCs w:val="22"/>
          <w:highlight w:val="magenta"/>
          <w:lang w:val="en-US"/>
        </w:rPr>
      </w:pPr>
    </w:p>
    <w:p w14:paraId="68B7E698" w14:textId="77777777" w:rsidR="00B660CE" w:rsidRDefault="00056A0F">
      <w:pPr>
        <w:pStyle w:val="Heading1"/>
        <w:numPr>
          <w:ilvl w:val="0"/>
          <w:numId w:val="0"/>
        </w:numPr>
        <w:ind w:left="1134" w:hanging="1134"/>
        <w:rPr>
          <w:lang w:val="en-US"/>
        </w:rPr>
      </w:pPr>
      <w:r>
        <w:rPr>
          <w:lang w:val="en-US"/>
        </w:rPr>
        <w:t>2</w:t>
      </w:r>
      <w:r>
        <w:rPr>
          <w:lang w:val="en-US"/>
        </w:rPr>
        <w:tab/>
        <w:t>BWP operation</w:t>
      </w:r>
    </w:p>
    <w:p w14:paraId="68B7E69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68B7E69A" w14:textId="12C89942" w:rsidR="00B660CE" w:rsidRDefault="00056A0F">
      <w:pPr>
        <w:rPr>
          <w:rFonts w:eastAsia="Yu Mincho"/>
          <w:lang w:val="en-US" w:eastAsia="ja-JP"/>
        </w:rPr>
      </w:pPr>
      <w:r>
        <w:rPr>
          <w:rFonts w:eastAsia="Yu Mincho"/>
          <w:lang w:val="en-US" w:eastAsia="ja-JP"/>
        </w:rPr>
        <w:t xml:space="preserve">RAN1#109e discussed several text proposals (TPs) for </w:t>
      </w:r>
      <w:hyperlink r:id="rId21"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2" w:history="1">
        <w:r>
          <w:rPr>
            <w:rStyle w:val="Hyperlink"/>
            <w:rFonts w:eastAsia="Yu Mincho"/>
            <w:lang w:val="en-US" w:eastAsia="ja-JP"/>
          </w:rPr>
          <w:t>9</w:t>
        </w:r>
      </w:hyperlink>
      <w:r>
        <w:rPr>
          <w:rFonts w:eastAsia="Yu Mincho"/>
          <w:lang w:val="en-US" w:eastAsia="ja-JP"/>
        </w:rPr>
        <w:t xml:space="preserve">, </w:t>
      </w:r>
      <w:hyperlink r:id="rId23" w:history="1">
        <w:r>
          <w:rPr>
            <w:rStyle w:val="Hyperlink"/>
            <w:rFonts w:eastAsia="Yu Mincho"/>
            <w:lang w:val="en-US" w:eastAsia="ja-JP"/>
          </w:rPr>
          <w:t>17</w:t>
        </w:r>
      </w:hyperlink>
      <w:r>
        <w:rPr>
          <w:rFonts w:eastAsia="Yu Mincho"/>
          <w:lang w:val="en-US" w:eastAsia="ja-JP"/>
        </w:rPr>
        <w:t xml:space="preserve">, </w:t>
      </w:r>
      <w:hyperlink r:id="rId24" w:history="1">
        <w:r>
          <w:rPr>
            <w:rStyle w:val="Hyperlink"/>
            <w:rFonts w:eastAsia="Yu Mincho"/>
            <w:lang w:val="en-US" w:eastAsia="ja-JP"/>
          </w:rPr>
          <w:t>18</w:t>
        </w:r>
      </w:hyperlink>
      <w:r>
        <w:rPr>
          <w:rFonts w:eastAsia="Yu Mincho"/>
          <w:lang w:val="en-US" w:eastAsia="ja-JP"/>
        </w:rPr>
        <w:t xml:space="preserve">, </w:t>
      </w:r>
      <w:hyperlink r:id="rId25"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6"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B660CE" w14:paraId="68B7E6A3" w14:textId="77777777">
        <w:tc>
          <w:tcPr>
            <w:tcW w:w="9630" w:type="dxa"/>
          </w:tcPr>
          <w:p w14:paraId="68B7E69B"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68B7E69C" w14:textId="77777777" w:rsidR="00B660CE" w:rsidRDefault="00056A0F">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68B7E69D" w14:textId="77777777" w:rsidR="00B660CE" w:rsidRDefault="00056A0F">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8B7E69E" w14:textId="77777777" w:rsidR="00B660CE" w:rsidRDefault="00056A0F">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68B7E69F"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68B7E6A0" w14:textId="3F3BC48A" w:rsidR="00B660CE" w:rsidRDefault="00056A0F">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68B7E6A1" w14:textId="77777777" w:rsidR="00B660CE" w:rsidRDefault="00056A0F">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8B7E6A2" w14:textId="6B0A1C73" w:rsidR="00B660CE" w:rsidRDefault="00056A0F">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r w:rsidR="00BD5210">
              <w:rPr>
                <w:rFonts w:eastAsia="MS Mincho"/>
                <w:color w:val="FF0000"/>
                <w:u w:val="single"/>
              </w:rPr>
              <w:t xml:space="preserve"> </w:t>
            </w:r>
          </w:p>
        </w:tc>
      </w:tr>
    </w:tbl>
    <w:p w14:paraId="68B7E6A4" w14:textId="77777777" w:rsidR="00B660CE" w:rsidRDefault="00056A0F">
      <w:pPr>
        <w:rPr>
          <w:rFonts w:eastAsia="Yu Mincho"/>
          <w:lang w:val="en-US" w:eastAsia="ja-JP"/>
        </w:rPr>
      </w:pPr>
      <w:r>
        <w:rPr>
          <w:rFonts w:eastAsia="Yu Mincho"/>
          <w:lang w:val="en-US" w:eastAsia="ja-JP"/>
        </w:rPr>
        <w:br/>
        <w:t>Contributions [</w:t>
      </w:r>
      <w:hyperlink r:id="rId27" w:history="1">
        <w:r>
          <w:rPr>
            <w:rStyle w:val="Hyperlink"/>
            <w:rFonts w:cs="Arial"/>
            <w:szCs w:val="22"/>
          </w:rPr>
          <w:t>9</w:t>
        </w:r>
      </w:hyperlink>
      <w:r>
        <w:rPr>
          <w:rFonts w:cs="Arial"/>
          <w:szCs w:val="22"/>
        </w:rPr>
        <w:t xml:space="preserve">, </w:t>
      </w:r>
      <w:hyperlink r:id="rId28" w:history="1">
        <w:r>
          <w:rPr>
            <w:rStyle w:val="Hyperlink"/>
            <w:rFonts w:cs="Arial"/>
            <w:szCs w:val="22"/>
          </w:rPr>
          <w:t>10</w:t>
        </w:r>
      </w:hyperlink>
      <w:r>
        <w:rPr>
          <w:rFonts w:cs="Arial"/>
          <w:szCs w:val="22"/>
        </w:rPr>
        <w:t xml:space="preserve">, </w:t>
      </w:r>
      <w:hyperlink r:id="rId29" w:history="1">
        <w:r>
          <w:rPr>
            <w:rStyle w:val="Hyperlink"/>
            <w:rFonts w:cs="Arial"/>
            <w:szCs w:val="22"/>
          </w:rPr>
          <w:t>11</w:t>
        </w:r>
      </w:hyperlink>
      <w:r>
        <w:rPr>
          <w:rFonts w:cs="Arial"/>
          <w:szCs w:val="22"/>
        </w:rPr>
        <w:t xml:space="preserve">, </w:t>
      </w:r>
      <w:hyperlink r:id="rId30" w:history="1">
        <w:r>
          <w:rPr>
            <w:rStyle w:val="Hyperlink"/>
            <w:rFonts w:cs="Arial"/>
            <w:szCs w:val="22"/>
          </w:rPr>
          <w:t>14</w:t>
        </w:r>
      </w:hyperlink>
      <w:r>
        <w:rPr>
          <w:rFonts w:cs="Arial"/>
          <w:szCs w:val="22"/>
        </w:rPr>
        <w:t xml:space="preserve">, </w:t>
      </w:r>
      <w:hyperlink r:id="rId31" w:history="1">
        <w:r>
          <w:rPr>
            <w:rStyle w:val="Hyperlink"/>
            <w:rFonts w:cs="Arial"/>
            <w:szCs w:val="22"/>
          </w:rPr>
          <w:t>17</w:t>
        </w:r>
      </w:hyperlink>
      <w:r>
        <w:rPr>
          <w:rFonts w:cs="Arial"/>
          <w:szCs w:val="22"/>
        </w:rPr>
        <w:t xml:space="preserve">, </w:t>
      </w:r>
      <w:hyperlink r:id="rId32" w:history="1">
        <w:r>
          <w:rPr>
            <w:rStyle w:val="Hyperlink"/>
            <w:rFonts w:cs="Arial"/>
            <w:szCs w:val="22"/>
          </w:rPr>
          <w:t>18</w:t>
        </w:r>
      </w:hyperlink>
      <w:r>
        <w:rPr>
          <w:rFonts w:cs="Arial"/>
          <w:szCs w:val="22"/>
        </w:rPr>
        <w:t xml:space="preserve">, </w:t>
      </w:r>
      <w:hyperlink r:id="rId33" w:history="1">
        <w:r>
          <w:rPr>
            <w:rStyle w:val="Hyperlink"/>
            <w:rFonts w:cs="Arial"/>
            <w:szCs w:val="22"/>
          </w:rPr>
          <w:t>24</w:t>
        </w:r>
      </w:hyperlink>
      <w:r>
        <w:rPr>
          <w:rFonts w:cs="Arial"/>
          <w:szCs w:val="22"/>
        </w:rPr>
        <w:t xml:space="preserve">, </w:t>
      </w:r>
      <w:hyperlink r:id="rId34" w:history="1">
        <w:r>
          <w:rPr>
            <w:rStyle w:val="Hyperlink"/>
            <w:rFonts w:eastAsia="Yu Mincho"/>
            <w:lang w:val="en-US" w:eastAsia="ja-JP"/>
          </w:rPr>
          <w:t>30</w:t>
        </w:r>
      </w:hyperlink>
      <w:r>
        <w:rPr>
          <w:rFonts w:eastAsia="Yu Mincho"/>
          <w:lang w:val="en-US" w:eastAsia="ja-JP"/>
        </w:rPr>
        <w:t xml:space="preserve">, </w:t>
      </w:r>
      <w:hyperlink r:id="rId35" w:history="1">
        <w:r>
          <w:rPr>
            <w:rStyle w:val="Hyperlink"/>
            <w:rFonts w:cs="Arial"/>
            <w:szCs w:val="22"/>
          </w:rPr>
          <w:t>32</w:t>
        </w:r>
      </w:hyperlink>
      <w:r>
        <w:rPr>
          <w:rFonts w:cs="Arial"/>
          <w:szCs w:val="22"/>
        </w:rPr>
        <w:t xml:space="preserve"> (section 2.2), </w:t>
      </w:r>
      <w:hyperlink r:id="rId36" w:history="1">
        <w:r>
          <w:rPr>
            <w:rStyle w:val="Hyperlink"/>
            <w:rFonts w:cs="Arial"/>
            <w:szCs w:val="22"/>
          </w:rPr>
          <w:t>35</w:t>
        </w:r>
      </w:hyperlink>
      <w:r>
        <w:rPr>
          <w:rFonts w:cs="Arial"/>
          <w:szCs w:val="22"/>
        </w:rPr>
        <w:t xml:space="preserve">, </w:t>
      </w:r>
      <w:hyperlink r:id="rId37" w:history="1">
        <w:r>
          <w:rPr>
            <w:rStyle w:val="Hyperlink"/>
            <w:rFonts w:cs="Arial"/>
            <w:szCs w:val="22"/>
          </w:rPr>
          <w:t>36</w:t>
        </w:r>
      </w:hyperlink>
      <w:r>
        <w:rPr>
          <w:rFonts w:cs="Arial"/>
          <w:szCs w:val="22"/>
        </w:rPr>
        <w:t xml:space="preserve"> (section 3)</w:t>
      </w:r>
      <w:r>
        <w:rPr>
          <w:rFonts w:eastAsia="Yu Mincho"/>
          <w:lang w:val="en-US" w:eastAsia="ja-JP"/>
        </w:rPr>
        <w:t xml:space="preserve">] aim to capture some of or all the agreements </w:t>
      </w:r>
      <w:r>
        <w:rPr>
          <w:rFonts w:eastAsia="Yu Mincho"/>
          <w:lang w:val="en-US" w:eastAsia="ja-JP"/>
        </w:rPr>
        <w:lastRenderedPageBreak/>
        <w:t>that TP#10 aimed to capture. Somewhat related, contribution [</w:t>
      </w:r>
      <w:hyperlink r:id="rId38"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9" w:history="1">
        <w:r>
          <w:rPr>
            <w:rStyle w:val="Hyperlink"/>
            <w:rFonts w:eastAsia="Yu Mincho"/>
            <w:lang w:val="en-US" w:eastAsia="ja-JP"/>
          </w:rPr>
          <w:t>38.213</w:t>
        </w:r>
      </w:hyperlink>
      <w:r>
        <w:rPr>
          <w:rFonts w:eastAsia="Yu Mincho"/>
          <w:lang w:val="en-US" w:eastAsia="ja-JP"/>
        </w:rPr>
        <w:t xml:space="preserve"> clause 17.</w:t>
      </w:r>
    </w:p>
    <w:p w14:paraId="68B7E6A5" w14:textId="77777777" w:rsidR="00B660CE" w:rsidRDefault="00056A0F">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A9" w14:textId="77777777">
        <w:tc>
          <w:tcPr>
            <w:tcW w:w="1479" w:type="dxa"/>
            <w:shd w:val="clear" w:color="auto" w:fill="D9D9D9" w:themeFill="background1" w:themeFillShade="D9"/>
          </w:tcPr>
          <w:p w14:paraId="68B7E6A6"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A7"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A8" w14:textId="77777777" w:rsidR="00B660CE" w:rsidRDefault="00056A0F">
            <w:pPr>
              <w:rPr>
                <w:b/>
                <w:bCs/>
                <w:lang w:val="en-US"/>
              </w:rPr>
            </w:pPr>
            <w:r>
              <w:rPr>
                <w:b/>
                <w:bCs/>
                <w:lang w:val="en-US"/>
              </w:rPr>
              <w:t>Comments</w:t>
            </w:r>
          </w:p>
        </w:tc>
      </w:tr>
      <w:tr w:rsidR="00B660CE" w14:paraId="68B7E6B5" w14:textId="77777777">
        <w:tc>
          <w:tcPr>
            <w:tcW w:w="1479" w:type="dxa"/>
          </w:tcPr>
          <w:p w14:paraId="68B7E6AA"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A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AC" w14:textId="77777777" w:rsidR="00B660CE" w:rsidRDefault="00056A0F">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40"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8B7E6AD"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68B7E6AE"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68B7E6AF" w14:textId="77777777" w:rsidR="00B660CE" w:rsidRDefault="00056A0F">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68B7E6B0"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68B7E6B1" w14:textId="77777777" w:rsidR="00B660CE" w:rsidRDefault="00056A0F">
            <w:pPr>
              <w:numPr>
                <w:ilvl w:val="0"/>
                <w:numId w:val="11"/>
              </w:numPr>
              <w:rPr>
                <w:rFonts w:eastAsiaTheme="minorEastAsia"/>
                <w:lang w:val="en-US" w:eastAsia="zh-CN"/>
              </w:rPr>
            </w:pPr>
            <w:r>
              <w:rPr>
                <w:rFonts w:eastAsiaTheme="minorEastAsia" w:hint="eastAsia"/>
                <w:lang w:val="en-US" w:eastAsia="zh-CN"/>
              </w:rPr>
              <w:t xml:space="preserve">For RAR, how to </w:t>
            </w:r>
            <w:proofErr w:type="gramStart"/>
            <w:r>
              <w:rPr>
                <w:rFonts w:eastAsiaTheme="minorEastAsia" w:hint="eastAsia"/>
                <w:lang w:val="en-US" w:eastAsia="zh-CN"/>
              </w:rPr>
              <w:t>understanding</w:t>
            </w:r>
            <w:proofErr w:type="gramEnd"/>
            <w:r>
              <w:rPr>
                <w:rFonts w:eastAsiaTheme="minorEastAsia" w:hint="eastAsia"/>
                <w:lang w:val="en-US" w:eastAsia="zh-CN"/>
              </w:rPr>
              <w:t xml:space="preserve">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68B7E6B2" w14:textId="77777777" w:rsidR="00B660CE" w:rsidRDefault="00056A0F">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68B7E6B3" w14:textId="77777777" w:rsidR="00B660CE" w:rsidRDefault="00056A0F">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68B7E6B4" w14:textId="77777777" w:rsidR="00B660CE" w:rsidRDefault="00056A0F">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B660CE" w14:paraId="68B7E6BC" w14:textId="77777777">
        <w:tc>
          <w:tcPr>
            <w:tcW w:w="1479" w:type="dxa"/>
          </w:tcPr>
          <w:p w14:paraId="68B7E6B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6B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B9" w14:textId="5DEE3F5B" w:rsidR="00B660CE" w:rsidRDefault="00056A0F">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68B7E6BB" w14:textId="0FDD917F" w:rsidR="00B660CE" w:rsidRDefault="00056A0F">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B660CE" w14:paraId="68B7E6C1" w14:textId="77777777">
        <w:tc>
          <w:tcPr>
            <w:tcW w:w="1479" w:type="dxa"/>
          </w:tcPr>
          <w:p w14:paraId="68B7E6BD"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6B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BF" w14:textId="77777777" w:rsidR="00B660CE" w:rsidRDefault="00056A0F">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68B7E6C0" w14:textId="77777777" w:rsidR="00B660CE" w:rsidRDefault="00056A0F">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B660CE" w14:paraId="68B7E6C5" w14:textId="77777777">
        <w:tc>
          <w:tcPr>
            <w:tcW w:w="1479" w:type="dxa"/>
          </w:tcPr>
          <w:p w14:paraId="68B7E6C2" w14:textId="77777777" w:rsidR="00B660CE" w:rsidRDefault="00056A0F">
            <w:pPr>
              <w:rPr>
                <w:rFonts w:eastAsiaTheme="minorEastAsia"/>
                <w:lang w:val="en-US" w:eastAsia="zh-CN"/>
              </w:rPr>
            </w:pPr>
            <w:r>
              <w:rPr>
                <w:rFonts w:eastAsiaTheme="minorEastAsia"/>
                <w:lang w:val="en-US" w:eastAsia="zh-CN"/>
              </w:rPr>
              <w:lastRenderedPageBreak/>
              <w:t>Intel</w:t>
            </w:r>
          </w:p>
        </w:tc>
        <w:tc>
          <w:tcPr>
            <w:tcW w:w="1372" w:type="dxa"/>
          </w:tcPr>
          <w:p w14:paraId="68B7E6C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4" w14:textId="77777777" w:rsidR="00B660CE" w:rsidRDefault="00056A0F">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B660CE" w14:paraId="68B7E6CA" w14:textId="77777777">
        <w:tc>
          <w:tcPr>
            <w:tcW w:w="1479" w:type="dxa"/>
          </w:tcPr>
          <w:p w14:paraId="68B7E6C6"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6C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6C8" w14:textId="77777777" w:rsidR="00B660CE" w:rsidRDefault="00056A0F">
            <w:pPr>
              <w:rPr>
                <w:rFonts w:eastAsiaTheme="minorEastAsia"/>
                <w:lang w:val="en-US" w:eastAsia="zh-CN"/>
              </w:rPr>
            </w:pPr>
            <w:r>
              <w:rPr>
                <w:rFonts w:eastAsiaTheme="minorEastAsia"/>
                <w:lang w:val="en-US" w:eastAsia="zh-CN"/>
              </w:rPr>
              <w:t xml:space="preserve">Support the TP above for Clause 17.1 of TS 38.213. </w:t>
            </w:r>
          </w:p>
          <w:p w14:paraId="68B7E6C9" w14:textId="77777777" w:rsidR="00B660CE" w:rsidRDefault="00056A0F">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looks good to us.</w:t>
            </w:r>
          </w:p>
        </w:tc>
      </w:tr>
      <w:tr w:rsidR="00B660CE" w14:paraId="68B7E6CE" w14:textId="77777777">
        <w:tc>
          <w:tcPr>
            <w:tcW w:w="1479" w:type="dxa"/>
          </w:tcPr>
          <w:p w14:paraId="68B7E6CB"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6CC"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CD" w14:textId="77777777" w:rsidR="00B660CE" w:rsidRDefault="00056A0F">
            <w:pPr>
              <w:rPr>
                <w:rFonts w:eastAsiaTheme="minorEastAsia"/>
                <w:lang w:val="en-US" w:eastAsia="zh-CN"/>
              </w:rPr>
            </w:pPr>
            <w:r>
              <w:rPr>
                <w:rFonts w:eastAsiaTheme="minorEastAsia" w:hint="eastAsia"/>
                <w:lang w:val="en-US" w:eastAsia="zh-CN"/>
              </w:rPr>
              <w:t xml:space="preserve">Also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w:t>
            </w:r>
          </w:p>
        </w:tc>
      </w:tr>
      <w:tr w:rsidR="00B660CE" w14:paraId="68B7E6D2" w14:textId="77777777">
        <w:tc>
          <w:tcPr>
            <w:tcW w:w="1479" w:type="dxa"/>
          </w:tcPr>
          <w:p w14:paraId="68B7E6CF"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6D0"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D1" w14:textId="77777777" w:rsidR="00B660CE" w:rsidRDefault="00056A0F">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B660CE" w14:paraId="68B7E6D6" w14:textId="77777777">
        <w:tc>
          <w:tcPr>
            <w:tcW w:w="1479" w:type="dxa"/>
          </w:tcPr>
          <w:p w14:paraId="68B7E6D3"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6D4"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6D5" w14:textId="77777777" w:rsidR="00B660CE" w:rsidRDefault="00056A0F">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B660CE" w14:paraId="68B7E6DA" w14:textId="77777777">
        <w:tc>
          <w:tcPr>
            <w:tcW w:w="1479" w:type="dxa"/>
          </w:tcPr>
          <w:p w14:paraId="68B7E6D7"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6D8"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6D9" w14:textId="77777777" w:rsidR="00B660CE" w:rsidRDefault="00056A0F">
            <w:pPr>
              <w:rPr>
                <w:rFonts w:eastAsia="Yu Mincho"/>
                <w:lang w:val="en-US" w:eastAsia="ja-JP"/>
              </w:rPr>
            </w:pPr>
            <w:r>
              <w:rPr>
                <w:rFonts w:eastAsia="Malgun Gothic"/>
                <w:lang w:val="en-US" w:eastAsia="ko-KR"/>
              </w:rPr>
              <w:t xml:space="preserve">Fine with </w:t>
            </w:r>
            <w:proofErr w:type="spellStart"/>
            <w:r>
              <w:rPr>
                <w:rFonts w:eastAsia="Malgun Gothic"/>
                <w:lang w:val="en-US" w:eastAsia="ko-KR"/>
              </w:rPr>
              <w:t>vivo’s</w:t>
            </w:r>
            <w:proofErr w:type="spellEnd"/>
            <w:r>
              <w:rPr>
                <w:rFonts w:eastAsia="Malgun Gothic"/>
                <w:lang w:val="en-US" w:eastAsia="ko-KR"/>
              </w:rPr>
              <w:t xml:space="preserve"> update.</w:t>
            </w:r>
          </w:p>
        </w:tc>
      </w:tr>
      <w:tr w:rsidR="00B660CE" w14:paraId="68B7E6DE" w14:textId="77777777">
        <w:tc>
          <w:tcPr>
            <w:tcW w:w="1479" w:type="dxa"/>
          </w:tcPr>
          <w:p w14:paraId="68B7E6DB" w14:textId="77777777" w:rsidR="00B660CE" w:rsidRDefault="00056A0F">
            <w:pPr>
              <w:rPr>
                <w:rFonts w:eastAsia="Malgun Gothic"/>
                <w:lang w:val="en-US" w:eastAsia="ko-KR"/>
              </w:rPr>
            </w:pPr>
            <w:r>
              <w:rPr>
                <w:rFonts w:eastAsia="Malgun Gothic"/>
                <w:lang w:val="en-US" w:eastAsia="ko-KR"/>
              </w:rPr>
              <w:t>FUTUREWEI</w:t>
            </w:r>
          </w:p>
        </w:tc>
        <w:tc>
          <w:tcPr>
            <w:tcW w:w="1372" w:type="dxa"/>
          </w:tcPr>
          <w:p w14:paraId="68B7E6DC"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6DD" w14:textId="77777777" w:rsidR="00B660CE" w:rsidRDefault="00056A0F">
            <w:pPr>
              <w:rPr>
                <w:rFonts w:eastAsia="Malgun Gothic"/>
                <w:lang w:val="en-US" w:eastAsia="ko-KR"/>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B660CE" w14:paraId="68B7E6F2" w14:textId="77777777">
        <w:tc>
          <w:tcPr>
            <w:tcW w:w="1479" w:type="dxa"/>
          </w:tcPr>
          <w:p w14:paraId="68B7E6DF"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6E0" w14:textId="77777777" w:rsidR="00B660CE" w:rsidRDefault="00056A0F">
            <w:pPr>
              <w:tabs>
                <w:tab w:val="left" w:pos="551"/>
              </w:tabs>
              <w:rPr>
                <w:rFonts w:eastAsia="Malgun Gothic"/>
                <w:lang w:val="en-US" w:eastAsia="ko-KR"/>
              </w:rPr>
            </w:pPr>
            <w:r>
              <w:rPr>
                <w:rFonts w:eastAsiaTheme="minorEastAsia"/>
                <w:lang w:val="en-US" w:eastAsia="zh-CN"/>
              </w:rPr>
              <w:t>3</w:t>
            </w:r>
          </w:p>
        </w:tc>
        <w:tc>
          <w:tcPr>
            <w:tcW w:w="6780" w:type="dxa"/>
          </w:tcPr>
          <w:p w14:paraId="68B7E6E1" w14:textId="77777777" w:rsidR="00B660CE" w:rsidRDefault="00056A0F">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8B7E6E2" w14:textId="77777777" w:rsidR="00B660CE" w:rsidRDefault="00056A0F">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SimSun"/>
                <w:lang w:eastAsia="zh-CN"/>
              </w:rPr>
              <w:t xml:space="preserve">an active DL BWP not provided by </w:t>
            </w:r>
            <w:r>
              <w:rPr>
                <w:rFonts w:eastAsia="SimSun"/>
                <w:i/>
              </w:rPr>
              <w:t>BWP-</w:t>
            </w:r>
            <w:proofErr w:type="spellStart"/>
            <w:r>
              <w:rPr>
                <w:rFonts w:eastAsia="SimSun"/>
                <w:i/>
              </w:rPr>
              <w:t>DownlinkDedicated</w:t>
            </w:r>
            <w:proofErr w:type="spellEnd"/>
            <w:r>
              <w:rPr>
                <w:rFonts w:eastAsia="SimSun"/>
                <w:i/>
                <w:lang w:val="en-US"/>
              </w:rPr>
              <w:t xml:space="preserve"> </w:t>
            </w:r>
            <w:r>
              <w:rPr>
                <w:rFonts w:eastAsia="SimSun"/>
                <w:lang w:val="en-US" w:eastAsia="zh-CN"/>
              </w:rPr>
              <w:t>in connected mode</w:t>
            </w:r>
            <w:r>
              <w:rPr>
                <w:rFonts w:eastAsia="SimSun"/>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68B7E6E3" w14:textId="77777777" w:rsidR="00B660CE" w:rsidRDefault="00056A0F">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68B7E6E4" w14:textId="77777777" w:rsidR="00B660CE" w:rsidRDefault="00056A0F">
            <w:pPr>
              <w:numPr>
                <w:ilvl w:val="0"/>
                <w:numId w:val="12"/>
              </w:numPr>
              <w:spacing w:after="0" w:line="231" w:lineRule="atLeast"/>
              <w:textAlignment w:val="baseline"/>
              <w:rPr>
                <w:rFonts w:cs="Arial"/>
              </w:rPr>
            </w:pPr>
            <w:r>
              <w:rPr>
                <w:rFonts w:cs="Arial"/>
              </w:rPr>
              <w:t>[…]</w:t>
            </w:r>
          </w:p>
          <w:p w14:paraId="68B7E6E5" w14:textId="77777777" w:rsidR="00B660CE" w:rsidRDefault="00056A0F">
            <w:pPr>
              <w:numPr>
                <w:ilvl w:val="0"/>
                <w:numId w:val="12"/>
              </w:numPr>
              <w:spacing w:after="0" w:line="231" w:lineRule="atLeast"/>
              <w:textAlignment w:val="baseline"/>
              <w:rPr>
                <w:rFonts w:cs="Arial"/>
              </w:rPr>
            </w:pPr>
            <w:r>
              <w:rPr>
                <w:rFonts w:cs="Arial"/>
              </w:rPr>
              <w:t>For BWP#0 configuration option 1,</w:t>
            </w:r>
          </w:p>
          <w:p w14:paraId="68B7E6E6" w14:textId="77777777" w:rsidR="00B660CE" w:rsidRDefault="00056A0F">
            <w:pPr>
              <w:numPr>
                <w:ilvl w:val="1"/>
                <w:numId w:val="13"/>
              </w:numPr>
              <w:spacing w:after="0" w:line="231" w:lineRule="atLeast"/>
              <w:textAlignment w:val="baseline"/>
              <w:rPr>
                <w:rFonts w:cs="Arial"/>
              </w:rPr>
            </w:pPr>
            <w:r>
              <w:rPr>
                <w:rFonts w:cs="Arial"/>
              </w:rPr>
              <w:t>For FR1,</w:t>
            </w:r>
          </w:p>
          <w:p w14:paraId="68B7E6E7" w14:textId="77777777" w:rsidR="00B660CE" w:rsidRDefault="00056A0F">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8B7E6E8" w14:textId="77777777" w:rsidR="00B660CE" w:rsidRDefault="00056A0F">
            <w:pPr>
              <w:numPr>
                <w:ilvl w:val="1"/>
                <w:numId w:val="13"/>
              </w:numPr>
              <w:spacing w:after="0" w:line="231" w:lineRule="atLeast"/>
              <w:textAlignment w:val="baseline"/>
              <w:rPr>
                <w:rFonts w:cs="Arial"/>
              </w:rPr>
            </w:pPr>
            <w:r>
              <w:rPr>
                <w:rFonts w:cs="Arial"/>
              </w:rPr>
              <w:t>For FR2,</w:t>
            </w:r>
          </w:p>
          <w:p w14:paraId="68B7E6E9" w14:textId="77777777" w:rsidR="00B660CE" w:rsidRDefault="00056A0F">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68B7E6EA" w14:textId="77777777" w:rsidR="00B660CE" w:rsidRDefault="00056A0F">
            <w:pPr>
              <w:numPr>
                <w:ilvl w:val="0"/>
                <w:numId w:val="14"/>
              </w:numPr>
              <w:spacing w:after="0" w:line="231" w:lineRule="atLeast"/>
              <w:textAlignment w:val="baseline"/>
              <w:rPr>
                <w:rFonts w:cs="Arial"/>
                <w:lang w:val="zh-CN"/>
              </w:rPr>
            </w:pPr>
            <w:r>
              <w:rPr>
                <w:rFonts w:cs="Arial"/>
                <w:lang w:val="zh-CN"/>
              </w:rPr>
              <w:t>[…]</w:t>
            </w:r>
          </w:p>
          <w:p w14:paraId="68B7E6EB" w14:textId="77777777" w:rsidR="00B660CE" w:rsidRDefault="00B660CE">
            <w:pPr>
              <w:rPr>
                <w:rFonts w:eastAsiaTheme="minorEastAsia"/>
                <w:lang w:val="en-US" w:eastAsia="zh-CN"/>
              </w:rPr>
            </w:pPr>
          </w:p>
          <w:p w14:paraId="68B7E6EC" w14:textId="77777777" w:rsidR="00B660CE" w:rsidRDefault="00056A0F">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the following the TP,</w:t>
            </w:r>
          </w:p>
          <w:p w14:paraId="68B7E6ED" w14:textId="77777777" w:rsidR="00B660CE" w:rsidRDefault="00056A0F">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68B7E6EE" w14:textId="77777777" w:rsidR="00B660CE" w:rsidRDefault="00056A0F">
            <w:pPr>
              <w:ind w:leftChars="100" w:left="20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68B7E6EF" w14:textId="77777777" w:rsidR="00B660CE" w:rsidRDefault="00056A0F">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SimSun"/>
                  <w:color w:val="FF0000"/>
                  <w:u w:val="single"/>
                  <w:lang w:eastAsia="zh-CN"/>
                </w:rPr>
                <w:t xml:space="preserve">not provided by </w:t>
              </w:r>
              <w:r>
                <w:rPr>
                  <w:rFonts w:eastAsia="SimSun"/>
                  <w:i/>
                  <w:color w:val="FF0000"/>
                  <w:u w:val="single"/>
                </w:rPr>
                <w:t>BWP-</w:t>
              </w:r>
              <w:proofErr w:type="spellStart"/>
              <w:r>
                <w:rPr>
                  <w:rFonts w:eastAsia="SimSun"/>
                  <w:i/>
                  <w:color w:val="FF0000"/>
                  <w:u w:val="single"/>
                </w:rPr>
                <w:t>DownlinkDedicated</w:t>
              </w:r>
              <w:proofErr w:type="spellEnd"/>
              <w:r>
                <w:rPr>
                  <w:rFonts w:eastAsia="MS Mincho"/>
                  <w:lang w:val="en-US"/>
                </w:rPr>
                <w:t xml:space="preserve">, the </w:t>
              </w:r>
              <w:r>
                <w:rPr>
                  <w:rFonts w:eastAsia="SimSun"/>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SimSun"/>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8B7E6F0" w14:textId="77777777" w:rsidR="00B660CE" w:rsidRDefault="00056A0F">
            <w:pPr>
              <w:rPr>
                <w:rFonts w:eastAsia="SimSun"/>
                <w:color w:val="FF0000"/>
                <w:u w:val="single"/>
                <w:lang w:val="en-US"/>
              </w:rPr>
            </w:pPr>
            <w:ins w:id="12" w:author="cmcc" w:date="2022-08-11T17:30:00Z">
              <w:r>
                <w:rPr>
                  <w:iCs/>
                  <w:color w:val="FF0000"/>
                  <w:u w:val="single"/>
                  <w:lang w:val="en-US"/>
                </w:rPr>
                <w:lastRenderedPageBreak/>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SimSun"/>
                  <w:color w:val="FF0000"/>
                  <w:u w:val="single"/>
                  <w:lang w:val="en-US"/>
                </w:rPr>
                <w:t xml:space="preserve">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ins>
          </w:p>
          <w:p w14:paraId="68B7E6F1" w14:textId="77777777" w:rsidR="00B660CE" w:rsidRDefault="00056A0F">
            <w:pPr>
              <w:rPr>
                <w:rFonts w:eastAsia="SimSun"/>
                <w:color w:val="FF0000"/>
                <w:u w:val="single"/>
                <w:lang w:val="en-US" w:eastAsia="ko-KR"/>
              </w:rPr>
            </w:pPr>
            <w:r>
              <w:rPr>
                <w:rFonts w:eastAsiaTheme="minorEastAsia"/>
                <w:lang w:val="en-US" w:eastAsia="zh-CN"/>
              </w:rPr>
              <w:t xml:space="preserve">For the </w:t>
            </w:r>
            <w:r>
              <w:t>Layer-1 UE features</w:t>
            </w:r>
            <w:r>
              <w:rPr>
                <w:lang w:val="en-US"/>
              </w:rPr>
              <w:t xml:space="preserve"> part, fine with </w:t>
            </w:r>
            <w:proofErr w:type="spellStart"/>
            <w:r>
              <w:rPr>
                <w:lang w:val="en-US"/>
              </w:rPr>
              <w:t>vivo’s</w:t>
            </w:r>
            <w:proofErr w:type="spellEnd"/>
            <w:r>
              <w:rPr>
                <w:lang w:val="en-US"/>
              </w:rPr>
              <w:t xml:space="preserve"> update.</w:t>
            </w:r>
          </w:p>
        </w:tc>
      </w:tr>
      <w:tr w:rsidR="002E2E2E" w14:paraId="3678AE2D" w14:textId="77777777">
        <w:tc>
          <w:tcPr>
            <w:tcW w:w="1479" w:type="dxa"/>
          </w:tcPr>
          <w:p w14:paraId="16675D27" w14:textId="279C3300" w:rsidR="002E2E2E" w:rsidRDefault="002E2E2E">
            <w:pPr>
              <w:rPr>
                <w:rFonts w:eastAsiaTheme="minorEastAsia"/>
                <w:lang w:val="en-US" w:eastAsia="zh-CN"/>
              </w:rPr>
            </w:pPr>
            <w:r>
              <w:rPr>
                <w:rFonts w:eastAsiaTheme="minorEastAsia"/>
                <w:lang w:val="en-US" w:eastAsia="zh-CN"/>
              </w:rPr>
              <w:lastRenderedPageBreak/>
              <w:t>Nokia, NSB</w:t>
            </w:r>
          </w:p>
        </w:tc>
        <w:tc>
          <w:tcPr>
            <w:tcW w:w="1372" w:type="dxa"/>
          </w:tcPr>
          <w:p w14:paraId="166D583E" w14:textId="2E5D530E" w:rsidR="002E2E2E" w:rsidRDefault="002E2E2E">
            <w:pPr>
              <w:tabs>
                <w:tab w:val="left" w:pos="551"/>
              </w:tabs>
              <w:rPr>
                <w:rFonts w:eastAsiaTheme="minorEastAsia"/>
                <w:lang w:val="en-US" w:eastAsia="zh-CN"/>
              </w:rPr>
            </w:pPr>
            <w:r>
              <w:rPr>
                <w:rFonts w:eastAsiaTheme="minorEastAsia"/>
                <w:lang w:val="en-US" w:eastAsia="zh-CN"/>
              </w:rPr>
              <w:t>3</w:t>
            </w:r>
          </w:p>
        </w:tc>
        <w:tc>
          <w:tcPr>
            <w:tcW w:w="6780" w:type="dxa"/>
          </w:tcPr>
          <w:p w14:paraId="7BDF0967" w14:textId="6E922EAE" w:rsidR="002E2E2E" w:rsidRDefault="002E2E2E">
            <w:pPr>
              <w:rPr>
                <w:rFonts w:eastAsiaTheme="minorEastAsia"/>
                <w:lang w:val="en-US" w:eastAsia="zh-CN"/>
              </w:rPr>
            </w:pPr>
            <w:r>
              <w:rPr>
                <w:rFonts w:eastAsiaTheme="minorEastAsia"/>
                <w:lang w:val="en-US" w:eastAsia="zh-CN"/>
              </w:rPr>
              <w:t>Fine with Vivo’s update.</w:t>
            </w:r>
          </w:p>
        </w:tc>
      </w:tr>
      <w:tr w:rsidR="009C48B3" w14:paraId="616D6BDC" w14:textId="77777777">
        <w:tc>
          <w:tcPr>
            <w:tcW w:w="1479" w:type="dxa"/>
          </w:tcPr>
          <w:p w14:paraId="0298345B" w14:textId="3BA7E619" w:rsidR="009C48B3" w:rsidRDefault="009C48B3">
            <w:pPr>
              <w:rPr>
                <w:rFonts w:eastAsiaTheme="minorEastAsia"/>
                <w:lang w:val="en-US" w:eastAsia="zh-CN"/>
              </w:rPr>
            </w:pPr>
            <w:r>
              <w:rPr>
                <w:rFonts w:eastAsiaTheme="minorEastAsia"/>
                <w:lang w:val="en-US" w:eastAsia="zh-CN"/>
              </w:rPr>
              <w:t>Ericsson</w:t>
            </w:r>
          </w:p>
        </w:tc>
        <w:tc>
          <w:tcPr>
            <w:tcW w:w="1372" w:type="dxa"/>
          </w:tcPr>
          <w:p w14:paraId="241D2FF9" w14:textId="3333105E" w:rsidR="009C48B3" w:rsidRDefault="009C48B3">
            <w:pPr>
              <w:tabs>
                <w:tab w:val="left" w:pos="551"/>
              </w:tabs>
              <w:rPr>
                <w:rFonts w:eastAsiaTheme="minorEastAsia"/>
                <w:lang w:val="en-US" w:eastAsia="zh-CN"/>
              </w:rPr>
            </w:pPr>
            <w:r>
              <w:rPr>
                <w:rFonts w:eastAsiaTheme="minorEastAsia"/>
                <w:lang w:val="en-US" w:eastAsia="zh-CN"/>
              </w:rPr>
              <w:t>3</w:t>
            </w:r>
          </w:p>
        </w:tc>
        <w:tc>
          <w:tcPr>
            <w:tcW w:w="6780" w:type="dxa"/>
          </w:tcPr>
          <w:p w14:paraId="0EC61DAF" w14:textId="007B2F9A" w:rsidR="009C48B3" w:rsidRDefault="004E482E">
            <w:pPr>
              <w:rPr>
                <w:rFonts w:eastAsiaTheme="minorEastAsia"/>
                <w:lang w:val="en-US" w:eastAsia="zh-CN"/>
              </w:rPr>
            </w:pPr>
            <w:r>
              <w:rPr>
                <w:rFonts w:eastAsiaTheme="minorEastAsia"/>
                <w:lang w:val="en-US" w:eastAsia="zh-CN"/>
              </w:rPr>
              <w:t>Fine with Vivo’s update.</w:t>
            </w:r>
          </w:p>
        </w:tc>
      </w:tr>
      <w:tr w:rsidR="004D45C0" w14:paraId="46C2ED1F" w14:textId="77777777">
        <w:tc>
          <w:tcPr>
            <w:tcW w:w="1479" w:type="dxa"/>
          </w:tcPr>
          <w:p w14:paraId="10412CA2" w14:textId="2517320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F5A0C0F" w14:textId="05E5E0A0"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2C8D60AF" w14:textId="5EE71D8F" w:rsidR="004D45C0" w:rsidRDefault="004D45C0" w:rsidP="004D45C0">
            <w:pPr>
              <w:rPr>
                <w:rFonts w:eastAsiaTheme="minorEastAsia"/>
                <w:lang w:val="en-US" w:eastAsia="zh-CN"/>
              </w:rPr>
            </w:pPr>
            <w:r>
              <w:rPr>
                <w:rFonts w:eastAsia="Yu Mincho" w:hint="eastAsia"/>
                <w:lang w:val="en-US" w:eastAsia="ja-JP"/>
              </w:rPr>
              <w:t>F</w:t>
            </w:r>
            <w:r>
              <w:rPr>
                <w:rFonts w:eastAsia="Yu Mincho"/>
                <w:lang w:val="en-US" w:eastAsia="ja-JP"/>
              </w:rPr>
              <w:t xml:space="preserve">ine with </w:t>
            </w:r>
            <w:proofErr w:type="spellStart"/>
            <w:r>
              <w:rPr>
                <w:rFonts w:eastAsia="Yu Mincho"/>
                <w:lang w:val="en-US" w:eastAsia="ja-JP"/>
              </w:rPr>
              <w:t>vivo’s</w:t>
            </w:r>
            <w:proofErr w:type="spellEnd"/>
            <w:r>
              <w:rPr>
                <w:rFonts w:eastAsia="Yu Mincho"/>
                <w:lang w:val="en-US" w:eastAsia="ja-JP"/>
              </w:rPr>
              <w:t xml:space="preserve"> update.</w:t>
            </w:r>
          </w:p>
        </w:tc>
      </w:tr>
      <w:tr w:rsidR="00DE749D" w14:paraId="7B1375B7" w14:textId="77777777">
        <w:tc>
          <w:tcPr>
            <w:tcW w:w="1479" w:type="dxa"/>
          </w:tcPr>
          <w:p w14:paraId="1891A77E" w14:textId="495CB5B5" w:rsidR="00DE749D" w:rsidRDefault="00DE749D" w:rsidP="004D45C0">
            <w:pPr>
              <w:rPr>
                <w:rFonts w:eastAsia="Yu Mincho"/>
                <w:lang w:val="en-US" w:eastAsia="ja-JP"/>
              </w:rPr>
            </w:pPr>
            <w:r>
              <w:rPr>
                <w:rFonts w:eastAsia="Yu Mincho"/>
                <w:lang w:val="en-US" w:eastAsia="ja-JP"/>
              </w:rPr>
              <w:t>OPPO</w:t>
            </w:r>
          </w:p>
        </w:tc>
        <w:tc>
          <w:tcPr>
            <w:tcW w:w="1372" w:type="dxa"/>
          </w:tcPr>
          <w:p w14:paraId="26D35DFF" w14:textId="04B3AD56"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15C9D595" w14:textId="7C0D61C7" w:rsidR="00DE749D" w:rsidRDefault="00DE749D" w:rsidP="004D45C0">
            <w:pPr>
              <w:rPr>
                <w:rFonts w:eastAsia="Yu Mincho"/>
                <w:lang w:val="en-US" w:eastAsia="ja-JP"/>
              </w:rPr>
            </w:pPr>
            <w:r>
              <w:rPr>
                <w:rFonts w:eastAsia="Malgun Gothic"/>
                <w:lang w:val="en-US" w:eastAsia="ko-KR"/>
              </w:rPr>
              <w:t xml:space="preserve">Ok with </w:t>
            </w:r>
            <w:proofErr w:type="spellStart"/>
            <w:r>
              <w:rPr>
                <w:rFonts w:eastAsia="Malgun Gothic"/>
                <w:lang w:val="en-US" w:eastAsia="ko-KR"/>
              </w:rPr>
              <w:t>vivo’s</w:t>
            </w:r>
            <w:proofErr w:type="spellEnd"/>
            <w:r>
              <w:rPr>
                <w:rFonts w:eastAsia="Malgun Gothic"/>
                <w:lang w:val="en-US" w:eastAsia="ko-KR"/>
              </w:rPr>
              <w:t xml:space="preserve"> update</w:t>
            </w:r>
          </w:p>
        </w:tc>
      </w:tr>
      <w:tr w:rsidR="00171CA7" w:rsidRPr="007B315C" w14:paraId="784A2BFC" w14:textId="77777777" w:rsidTr="00171CA7">
        <w:tc>
          <w:tcPr>
            <w:tcW w:w="1479" w:type="dxa"/>
          </w:tcPr>
          <w:p w14:paraId="018B9AF1" w14:textId="77777777" w:rsidR="00171CA7" w:rsidRPr="007B315C"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3C3C02D" w14:textId="77777777" w:rsidR="00171CA7" w:rsidRPr="007B315C"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67B07A21" w14:textId="77777777" w:rsidR="00171CA7" w:rsidRPr="007B315C" w:rsidRDefault="00171CA7" w:rsidP="00F26EA3">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w:t>
            </w:r>
            <w:proofErr w:type="spellStart"/>
            <w:r>
              <w:rPr>
                <w:rFonts w:eastAsiaTheme="minorEastAsia"/>
                <w:lang w:val="en-US" w:eastAsia="zh-CN"/>
              </w:rPr>
              <w:t>vivo’s</w:t>
            </w:r>
            <w:proofErr w:type="spellEnd"/>
            <w:r>
              <w:rPr>
                <w:rFonts w:eastAsiaTheme="minorEastAsia"/>
                <w:lang w:val="en-US" w:eastAsia="zh-CN"/>
              </w:rPr>
              <w:t xml:space="preserve">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F30E90" w:rsidRPr="007B315C" w14:paraId="65BCA060" w14:textId="77777777" w:rsidTr="00F26EA3">
        <w:tc>
          <w:tcPr>
            <w:tcW w:w="1479" w:type="dxa"/>
          </w:tcPr>
          <w:p w14:paraId="730D5724" w14:textId="5F1206B6" w:rsidR="00F30E90" w:rsidRDefault="00E05AF4" w:rsidP="00F26EA3">
            <w:pPr>
              <w:rPr>
                <w:rFonts w:eastAsiaTheme="minorEastAsia"/>
                <w:lang w:val="en-US" w:eastAsia="zh-CN"/>
              </w:rPr>
            </w:pPr>
            <w:r>
              <w:rPr>
                <w:rFonts w:eastAsiaTheme="minorEastAsia"/>
                <w:lang w:val="en-US" w:eastAsia="zh-CN"/>
              </w:rPr>
              <w:t>FL2</w:t>
            </w:r>
          </w:p>
        </w:tc>
        <w:tc>
          <w:tcPr>
            <w:tcW w:w="8152" w:type="dxa"/>
            <w:gridSpan w:val="2"/>
          </w:tcPr>
          <w:p w14:paraId="18A0113B" w14:textId="0E012A45" w:rsidR="00F30E90" w:rsidRDefault="00E05AF4" w:rsidP="00F26EA3">
            <w:pPr>
              <w:rPr>
                <w:rFonts w:eastAsiaTheme="minorEastAsia"/>
                <w:lang w:val="en-US" w:eastAsia="zh-CN"/>
              </w:rPr>
            </w:pPr>
            <w:r>
              <w:rPr>
                <w:rFonts w:eastAsiaTheme="minorEastAsia"/>
                <w:lang w:val="en-US" w:eastAsia="zh-CN"/>
              </w:rPr>
              <w:t>Based on received responses, the following proposal can be considered</w:t>
            </w:r>
            <w:r w:rsidR="00E41980">
              <w:rPr>
                <w:rFonts w:eastAsiaTheme="minorEastAsia"/>
                <w:lang w:val="en-US" w:eastAsia="zh-CN"/>
              </w:rPr>
              <w:t>.</w:t>
            </w:r>
          </w:p>
          <w:p w14:paraId="7CDD8E81" w14:textId="356883E3" w:rsidR="00E05AF4" w:rsidRDefault="00E05AF4" w:rsidP="00F26EA3">
            <w:pPr>
              <w:rPr>
                <w:rFonts w:eastAsiaTheme="minorEastAsia"/>
                <w:b/>
                <w:bCs/>
                <w:lang w:val="en-US" w:eastAsia="zh-CN"/>
              </w:rPr>
            </w:pPr>
            <w:r w:rsidRPr="00E05AF4">
              <w:rPr>
                <w:rFonts w:eastAsiaTheme="minorEastAsia"/>
                <w:b/>
                <w:bCs/>
                <w:highlight w:val="yellow"/>
                <w:lang w:val="en-US" w:eastAsia="zh-CN"/>
              </w:rPr>
              <w:t>High Priority Proposal 2.1-1a</w:t>
            </w:r>
            <w:r w:rsidRPr="00E05AF4">
              <w:rPr>
                <w:rFonts w:eastAsiaTheme="minorEastAsia"/>
                <w:b/>
                <w:bCs/>
                <w:lang w:val="en-US" w:eastAsia="zh-CN"/>
              </w:rPr>
              <w:t xml:space="preserve">: </w:t>
            </w:r>
          </w:p>
          <w:p w14:paraId="7D1C436B" w14:textId="78F128C9" w:rsidR="00035925" w:rsidRPr="006C1216" w:rsidRDefault="006C1216" w:rsidP="00035925">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373B63" w14:paraId="2CD0C81E" w14:textId="77777777" w:rsidTr="00456AED">
              <w:tc>
                <w:tcPr>
                  <w:tcW w:w="7253" w:type="dxa"/>
                </w:tcPr>
                <w:p w14:paraId="4ADD74A5" w14:textId="2A15C247" w:rsidR="00373B63" w:rsidRDefault="00373B63" w:rsidP="00035925">
                  <w:pPr>
                    <w:rPr>
                      <w:rFonts w:eastAsia="Yu Mincho"/>
                      <w:lang w:val="en-US" w:eastAsia="ja-JP"/>
                    </w:rPr>
                  </w:pPr>
                  <w:r w:rsidRPr="0076755D">
                    <w:rPr>
                      <w:rFonts w:eastAsia="Microsoft YaHei UI"/>
                      <w:color w:val="000000"/>
                      <w:lang w:eastAsia="zh-CN"/>
                    </w:rPr>
                    <w:t>A UE with reduced capabilities</w:t>
                  </w:r>
                  <w:r>
                    <w:rPr>
                      <w:rFonts w:eastAsia="Microsoft YaHei UI"/>
                      <w:color w:val="000000"/>
                      <w:lang w:eastAsia="zh-CN"/>
                    </w:rPr>
                    <w:t xml:space="preserve"> (RedCap UE)</w:t>
                  </w:r>
                  <w:r w:rsidRPr="0076755D">
                    <w:rPr>
                      <w:rFonts w:eastAsia="Microsoft YaHei UI"/>
                      <w:color w:val="000000"/>
                      <w:lang w:eastAsia="zh-CN"/>
                    </w:rPr>
                    <w:t xml:space="preserve"> supports all </w:t>
                  </w:r>
                  <w:r w:rsidRPr="0076755D">
                    <w:t>Layer-1 UE features that are mandatory without capability signalling</w:t>
                  </w:r>
                  <w:r w:rsidR="006C1216" w:rsidRPr="006C1216">
                    <w:rPr>
                      <w:color w:val="7030A0"/>
                      <w:u w:val="single"/>
                    </w:rPr>
                    <w:t>, unless stated otherwise</w:t>
                  </w:r>
                  <w:r w:rsidRPr="0076755D">
                    <w:t>.</w:t>
                  </w:r>
                </w:p>
              </w:tc>
            </w:tr>
          </w:tbl>
          <w:p w14:paraId="40ADC966" w14:textId="0EB6F2DD" w:rsidR="004D5686" w:rsidRDefault="004D5686" w:rsidP="00035925">
            <w:pPr>
              <w:rPr>
                <w:rFonts w:eastAsia="Yu Mincho"/>
                <w:lang w:val="en-US" w:eastAsia="ja-JP"/>
              </w:rPr>
            </w:pPr>
          </w:p>
          <w:p w14:paraId="1759D8F7" w14:textId="234F38AF" w:rsidR="006C1216" w:rsidRPr="006C1216" w:rsidRDefault="006C1216" w:rsidP="006C1216">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w:t>
            </w:r>
            <w:r>
              <w:rPr>
                <w:rFonts w:eastAsiaTheme="minorEastAsia"/>
                <w:b/>
                <w:bCs/>
                <w:sz w:val="20"/>
                <w:szCs w:val="22"/>
                <w:lang w:val="en-US" w:eastAsia="zh-CN"/>
              </w:rPr>
              <w:t>.1</w:t>
            </w:r>
            <w:r w:rsidRPr="006C1216">
              <w:rPr>
                <w:rFonts w:eastAsiaTheme="minorEastAsia"/>
                <w:b/>
                <w:bCs/>
                <w:sz w:val="20"/>
                <w:szCs w:val="22"/>
                <w:lang w:val="en-US" w:eastAsia="zh-CN"/>
              </w:rPr>
              <w:t xml:space="preserve"> in principle:</w:t>
            </w:r>
          </w:p>
          <w:tbl>
            <w:tblPr>
              <w:tblStyle w:val="TableGrid"/>
              <w:tblW w:w="0" w:type="auto"/>
              <w:tblInd w:w="673" w:type="dxa"/>
              <w:tblLayout w:type="fixed"/>
              <w:tblLook w:val="04A0" w:firstRow="1" w:lastRow="0" w:firstColumn="1" w:lastColumn="0" w:noHBand="0" w:noVBand="1"/>
            </w:tblPr>
            <w:tblGrid>
              <w:gridCol w:w="7230"/>
            </w:tblGrid>
            <w:tr w:rsidR="00035925" w14:paraId="717F7126" w14:textId="77777777" w:rsidTr="00456AED">
              <w:tc>
                <w:tcPr>
                  <w:tcW w:w="7230" w:type="dxa"/>
                </w:tcPr>
                <w:p w14:paraId="40535E47" w14:textId="77777777" w:rsidR="00035925" w:rsidRDefault="00035925" w:rsidP="0003592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59548DC0" w14:textId="77777777" w:rsidR="00035925" w:rsidRDefault="00035925" w:rsidP="00035925">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1BCEF54A" w14:textId="77777777" w:rsidR="00035925" w:rsidRDefault="00035925" w:rsidP="00035925">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6DA4D8FE" w14:textId="77777777" w:rsidR="00035925" w:rsidRDefault="00035925" w:rsidP="00035925">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6825828E" w14:textId="77777777" w:rsidR="00035925" w:rsidRDefault="00035925" w:rsidP="0003592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020E6C37" w14:textId="28C9B3B6" w:rsidR="00035925" w:rsidRDefault="00035925" w:rsidP="00035925">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sidR="00F04F2E" w:rsidRPr="0045491F">
                    <w:rPr>
                      <w:rFonts w:eastAsia="SimSun"/>
                      <w:iCs/>
                      <w:color w:val="7030A0"/>
                      <w:u w:val="single"/>
                    </w:rPr>
                    <w:t xml:space="preserve"> or</w:t>
                  </w:r>
                  <w:r w:rsidRPr="0045491F">
                    <w:rPr>
                      <w:rFonts w:eastAsia="SimSun"/>
                      <w:iCs/>
                      <w:color w:val="7030A0"/>
                      <w:u w:val="single"/>
                    </w:rPr>
                    <w:t xml:space="preserve"> if a UE </w:t>
                  </w:r>
                  <w:r w:rsidRPr="0045491F">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RRC_CONNECTED state assumes that the active DL BWP </w:t>
                  </w:r>
                  <w:r>
                    <w:rPr>
                      <w:rFonts w:eastAsia="SimSun"/>
                      <w:color w:val="FF0000"/>
                      <w:u w:val="single"/>
                      <w:lang w:val="en-US"/>
                    </w:rPr>
                    <w:t xml:space="preserve">includes the SS/PBCH </w:t>
                  </w:r>
                  <w:r>
                    <w:rPr>
                      <w:rFonts w:eastAsia="SimSun"/>
                      <w:color w:val="FF0000"/>
                      <w:u w:val="single"/>
                      <w:lang w:val="en-US"/>
                    </w:rPr>
                    <w:lastRenderedPageBreak/>
                    <w:t xml:space="preserve">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7E5A194C" w14:textId="77777777" w:rsidR="00035925" w:rsidRDefault="00035925" w:rsidP="00035925">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618975F7" w14:textId="77777777" w:rsidR="00035925" w:rsidRDefault="00035925" w:rsidP="00035925">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421CCBA0" w14:textId="7B002E6C" w:rsidR="00035925" w:rsidRPr="00E05AF4" w:rsidRDefault="00456AED" w:rsidP="00F26EA3">
            <w:pPr>
              <w:rPr>
                <w:rFonts w:eastAsiaTheme="minorEastAsia"/>
                <w:b/>
                <w:bCs/>
                <w:lang w:val="en-US" w:eastAsia="zh-CN"/>
              </w:rPr>
            </w:pPr>
            <w:r>
              <w:rPr>
                <w:rFonts w:eastAsiaTheme="minorEastAsia"/>
                <w:b/>
                <w:bCs/>
                <w:lang w:val="en-US" w:eastAsia="zh-CN"/>
              </w:rPr>
              <w:lastRenderedPageBreak/>
              <w:t xml:space="preserve"> </w:t>
            </w:r>
          </w:p>
        </w:tc>
      </w:tr>
      <w:tr w:rsidR="00AD5652" w:rsidRPr="007B315C" w14:paraId="2C8A758D" w14:textId="77777777" w:rsidTr="001612B2">
        <w:tc>
          <w:tcPr>
            <w:tcW w:w="1479" w:type="dxa"/>
          </w:tcPr>
          <w:p w14:paraId="06C93BF9" w14:textId="46402834" w:rsidR="00AD5652" w:rsidRDefault="00AD5652" w:rsidP="00F26EA3">
            <w:pPr>
              <w:rPr>
                <w:rFonts w:eastAsiaTheme="minorEastAsia"/>
                <w:lang w:val="en-US" w:eastAsia="zh-CN"/>
              </w:rPr>
            </w:pPr>
            <w:r>
              <w:rPr>
                <w:rFonts w:eastAsiaTheme="minorEastAsia"/>
                <w:lang w:val="en-US" w:eastAsia="zh-CN"/>
              </w:rPr>
              <w:lastRenderedPageBreak/>
              <w:t>FL</w:t>
            </w:r>
            <w:r w:rsidR="00466AE9">
              <w:rPr>
                <w:rFonts w:eastAsiaTheme="minorEastAsia"/>
                <w:lang w:val="en-US" w:eastAsia="zh-CN"/>
              </w:rPr>
              <w:t>3</w:t>
            </w:r>
          </w:p>
        </w:tc>
        <w:tc>
          <w:tcPr>
            <w:tcW w:w="8152" w:type="dxa"/>
            <w:gridSpan w:val="2"/>
          </w:tcPr>
          <w:p w14:paraId="727B8206" w14:textId="5975520C" w:rsidR="00AD5652" w:rsidRDefault="00AD5652" w:rsidP="00F26EA3">
            <w:pPr>
              <w:rPr>
                <w:rFonts w:eastAsiaTheme="minorEastAsia"/>
                <w:lang w:val="en-US" w:eastAsia="zh-CN"/>
              </w:rPr>
            </w:pPr>
            <w:r>
              <w:rPr>
                <w:rFonts w:eastAsiaTheme="minorEastAsia"/>
                <w:lang w:val="en-US" w:eastAsia="zh-CN"/>
              </w:rPr>
              <w:t>RAN1 made the following agreement on Tuesday 23</w:t>
            </w:r>
            <w:r w:rsidRPr="00AD5652">
              <w:rPr>
                <w:rFonts w:eastAsiaTheme="minorEastAsia"/>
                <w:vertAlign w:val="superscript"/>
                <w:lang w:val="en-US" w:eastAsia="zh-CN"/>
              </w:rPr>
              <w:t>rd</w:t>
            </w:r>
            <w:r>
              <w:rPr>
                <w:rFonts w:eastAsiaTheme="minorEastAsia"/>
                <w:lang w:val="en-US" w:eastAsia="zh-CN"/>
              </w:rPr>
              <w:t xml:space="preserve"> August</w:t>
            </w:r>
            <w:r w:rsidR="00221152">
              <w:rPr>
                <w:rFonts w:eastAsiaTheme="minorEastAsia"/>
                <w:lang w:val="en-US" w:eastAsia="zh-CN"/>
              </w:rPr>
              <w:t>:</w:t>
            </w:r>
          </w:p>
          <w:p w14:paraId="22B8E6B9" w14:textId="1BB5399E" w:rsidR="00AD5652" w:rsidRPr="00AD5652" w:rsidRDefault="00AD5652" w:rsidP="00AD5652">
            <w:pPr>
              <w:spacing w:after="0" w:line="240" w:lineRule="auto"/>
              <w:jc w:val="left"/>
              <w:rPr>
                <w:rFonts w:ascii="Times" w:eastAsia="DengXian" w:hAnsi="Times"/>
                <w:szCs w:val="24"/>
                <w:highlight w:val="green"/>
                <w:lang w:val="en-US" w:eastAsia="zh-CN"/>
              </w:rPr>
            </w:pPr>
            <w:r w:rsidRPr="00AD5652">
              <w:rPr>
                <w:rFonts w:ascii="Times" w:eastAsia="DengXian" w:hAnsi="Times"/>
                <w:szCs w:val="24"/>
                <w:highlight w:val="green"/>
                <w:lang w:val="en-US" w:eastAsia="zh-CN"/>
              </w:rPr>
              <w:t>Agreement:</w:t>
            </w:r>
          </w:p>
          <w:p w14:paraId="2A77FAAF" w14:textId="77777777" w:rsidR="00AD5652" w:rsidRPr="00AD5652" w:rsidRDefault="00AD5652" w:rsidP="00AD5652">
            <w:pPr>
              <w:numPr>
                <w:ilvl w:val="0"/>
                <w:numId w:val="18"/>
              </w:numPr>
              <w:spacing w:after="0" w:line="252" w:lineRule="auto"/>
              <w:contextualSpacing/>
              <w:jc w:val="left"/>
              <w:rPr>
                <w:rFonts w:ascii="Times" w:eastAsia="DengXian" w:hAnsi="Times"/>
                <w:szCs w:val="22"/>
                <w:lang w:val="en-US" w:eastAsia="zh-CN"/>
              </w:rPr>
            </w:pPr>
            <w:r w:rsidRPr="00AD5652">
              <w:rPr>
                <w:rFonts w:ascii="Times" w:eastAsia="DengXian"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AD5652" w:rsidRPr="00AD5652" w14:paraId="35AC9347" w14:textId="77777777" w:rsidTr="00322181">
              <w:tc>
                <w:tcPr>
                  <w:tcW w:w="7253" w:type="dxa"/>
                  <w:shd w:val="clear" w:color="auto" w:fill="auto"/>
                </w:tcPr>
                <w:p w14:paraId="57D8DD3F" w14:textId="77777777" w:rsidR="00AD5652" w:rsidRPr="00AD5652" w:rsidRDefault="00AD5652" w:rsidP="00AD5652">
                  <w:pPr>
                    <w:spacing w:after="0" w:line="240" w:lineRule="auto"/>
                    <w:jc w:val="left"/>
                    <w:rPr>
                      <w:rFonts w:ascii="Times" w:eastAsia="Yu Mincho" w:hAnsi="Times"/>
                      <w:szCs w:val="24"/>
                      <w:lang w:val="en-US" w:eastAsia="ja-JP"/>
                    </w:rPr>
                  </w:pPr>
                  <w:r w:rsidRPr="00AD5652">
                    <w:rPr>
                      <w:rFonts w:ascii="Times" w:eastAsia="Microsoft YaHei UI" w:hAnsi="Times"/>
                      <w:color w:val="000000"/>
                      <w:szCs w:val="24"/>
                      <w:lang w:eastAsia="zh-CN"/>
                    </w:rPr>
                    <w:t xml:space="preserve">A UE with reduced capabilities (RedCap UE) supports all </w:t>
                  </w:r>
                  <w:r w:rsidRPr="00AD5652">
                    <w:rPr>
                      <w:rFonts w:ascii="Times" w:hAnsi="Times"/>
                      <w:szCs w:val="24"/>
                    </w:rPr>
                    <w:t>Layer-1 UE features that are mandatory without capability signalling</w:t>
                  </w:r>
                  <w:r w:rsidRPr="00AD5652">
                    <w:rPr>
                      <w:rFonts w:ascii="Times" w:hAnsi="Times"/>
                      <w:color w:val="7030A0"/>
                      <w:szCs w:val="24"/>
                      <w:u w:val="single"/>
                    </w:rPr>
                    <w:t>, unless stated otherwise</w:t>
                  </w:r>
                  <w:r w:rsidRPr="00AD5652">
                    <w:rPr>
                      <w:rFonts w:ascii="Times" w:hAnsi="Times"/>
                      <w:szCs w:val="24"/>
                    </w:rPr>
                    <w:t>.</w:t>
                  </w:r>
                </w:p>
              </w:tc>
            </w:tr>
          </w:tbl>
          <w:p w14:paraId="178C9B2F" w14:textId="77777777" w:rsidR="00AD5652" w:rsidRDefault="00AD5652" w:rsidP="00F26EA3">
            <w:pPr>
              <w:rPr>
                <w:rFonts w:eastAsiaTheme="minorEastAsia"/>
                <w:lang w:val="en-US" w:eastAsia="zh-CN"/>
              </w:rPr>
            </w:pPr>
            <w:r>
              <w:rPr>
                <w:rFonts w:eastAsiaTheme="minorEastAsia"/>
                <w:lang w:val="en-US" w:eastAsia="zh-CN"/>
              </w:rPr>
              <w:t xml:space="preserve"> </w:t>
            </w:r>
          </w:p>
          <w:p w14:paraId="07BFFCE8" w14:textId="38CED38F" w:rsidR="005549F4" w:rsidRPr="005549F4" w:rsidRDefault="005549F4" w:rsidP="005549F4">
            <w:pPr>
              <w:rPr>
                <w:rFonts w:eastAsiaTheme="minorEastAsia"/>
                <w:lang w:val="en-US" w:eastAsia="zh-CN"/>
              </w:rPr>
            </w:pPr>
            <w:r w:rsidRPr="005549F4">
              <w:rPr>
                <w:rFonts w:eastAsiaTheme="minorEastAsia"/>
                <w:lang w:val="en-US" w:eastAsia="zh-CN"/>
              </w:rPr>
              <w:t>The second part of the proposal can be considered again, i.e.:</w:t>
            </w:r>
          </w:p>
          <w:p w14:paraId="082A1F29" w14:textId="5EC35C7C" w:rsidR="005549F4" w:rsidRDefault="005549F4" w:rsidP="005549F4">
            <w:pPr>
              <w:rPr>
                <w:rFonts w:eastAsiaTheme="minorEastAsia"/>
                <w:b/>
                <w:bCs/>
                <w:lang w:val="en-US" w:eastAsia="zh-CN"/>
              </w:rPr>
            </w:pPr>
            <w:r w:rsidRPr="00E05AF4">
              <w:rPr>
                <w:rFonts w:eastAsiaTheme="minorEastAsia"/>
                <w:b/>
                <w:bCs/>
                <w:highlight w:val="yellow"/>
                <w:lang w:val="en-US" w:eastAsia="zh-CN"/>
              </w:rPr>
              <w:t>High Priority Proposal 2.1-1</w:t>
            </w:r>
            <w:r>
              <w:rPr>
                <w:rFonts w:eastAsiaTheme="minorEastAsia"/>
                <w:b/>
                <w:bCs/>
                <w:highlight w:val="yellow"/>
                <w:lang w:val="en-US" w:eastAsia="zh-CN"/>
              </w:rPr>
              <w:t>b</w:t>
            </w:r>
            <w:r w:rsidRPr="00E05AF4">
              <w:rPr>
                <w:rFonts w:eastAsiaTheme="minorEastAsia"/>
                <w:b/>
                <w:bCs/>
                <w:lang w:val="en-US" w:eastAsia="zh-CN"/>
              </w:rPr>
              <w:t xml:space="preserve">: </w:t>
            </w:r>
          </w:p>
          <w:p w14:paraId="46F3778E" w14:textId="77777777" w:rsidR="005549F4" w:rsidRPr="006C1216" w:rsidRDefault="005549F4" w:rsidP="005549F4">
            <w:pPr>
              <w:pStyle w:val="ListParagraph"/>
              <w:numPr>
                <w:ilvl w:val="0"/>
                <w:numId w:val="18"/>
              </w:numPr>
              <w:rPr>
                <w:rFonts w:eastAsiaTheme="minorEastAsia"/>
                <w:b/>
                <w:bCs/>
                <w:sz w:val="20"/>
                <w:szCs w:val="22"/>
                <w:lang w:val="en-US" w:eastAsia="zh-CN"/>
              </w:rPr>
            </w:pPr>
            <w:r w:rsidRPr="006C1216">
              <w:rPr>
                <w:rFonts w:eastAsiaTheme="minorEastAsia"/>
                <w:b/>
                <w:bCs/>
                <w:sz w:val="20"/>
                <w:szCs w:val="22"/>
                <w:lang w:val="en-US" w:eastAsia="zh-CN"/>
              </w:rPr>
              <w:t>Agree the following TP for 38.213 clause 17</w:t>
            </w:r>
            <w:r>
              <w:rPr>
                <w:rFonts w:eastAsiaTheme="minorEastAsia"/>
                <w:b/>
                <w:bCs/>
                <w:sz w:val="20"/>
                <w:szCs w:val="22"/>
                <w:lang w:val="en-US" w:eastAsia="zh-CN"/>
              </w:rPr>
              <w:t>.1</w:t>
            </w:r>
            <w:r w:rsidRPr="006C1216">
              <w:rPr>
                <w:rFonts w:eastAsiaTheme="minorEastAsia"/>
                <w:b/>
                <w:bCs/>
                <w:sz w:val="20"/>
                <w:szCs w:val="22"/>
                <w:lang w:val="en-US" w:eastAsia="zh-CN"/>
              </w:rPr>
              <w:t xml:space="preserve"> in principle:</w:t>
            </w:r>
          </w:p>
          <w:tbl>
            <w:tblPr>
              <w:tblStyle w:val="TableGrid"/>
              <w:tblW w:w="0" w:type="auto"/>
              <w:tblInd w:w="673" w:type="dxa"/>
              <w:tblLayout w:type="fixed"/>
              <w:tblLook w:val="04A0" w:firstRow="1" w:lastRow="0" w:firstColumn="1" w:lastColumn="0" w:noHBand="0" w:noVBand="1"/>
            </w:tblPr>
            <w:tblGrid>
              <w:gridCol w:w="7230"/>
            </w:tblGrid>
            <w:tr w:rsidR="005549F4" w14:paraId="1DFFAC28" w14:textId="77777777" w:rsidTr="00322181">
              <w:tc>
                <w:tcPr>
                  <w:tcW w:w="7230" w:type="dxa"/>
                </w:tcPr>
                <w:p w14:paraId="053E4F64" w14:textId="77777777" w:rsidR="005549F4" w:rsidRDefault="005549F4" w:rsidP="005549F4">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idle and inactive modes.]</w:t>
                  </w:r>
                </w:p>
                <w:p w14:paraId="427869C6" w14:textId="77777777" w:rsidR="005549F4" w:rsidRDefault="005549F4" w:rsidP="005549F4">
                  <w:pPr>
                    <w:spacing w:line="240" w:lineRule="auto"/>
                    <w:rPr>
                      <w:rFonts w:eastAsia="MS Mincho"/>
                      <w:color w:val="FF0000"/>
                    </w:rPr>
                  </w:pPr>
                  <w:r>
                    <w:rPr>
                      <w:rFonts w:eastAsia="SimSun"/>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proofErr w:type="spellStart"/>
                  <w:r>
                    <w:rPr>
                      <w:rFonts w:eastAsia="MS Mincho"/>
                      <w:i/>
                    </w:rPr>
                    <w:t>DownlinkConfigCommon</w:t>
                  </w:r>
                  <w:r>
                    <w:rPr>
                      <w:rFonts w:eastAsia="MS Mincho"/>
                      <w:i/>
                      <w:strike/>
                      <w:color w:val="FF0000"/>
                    </w:rPr>
                    <w:t>RedCap</w:t>
                  </w:r>
                  <w:r>
                    <w:rPr>
                      <w:rFonts w:eastAsia="MS Mincho"/>
                      <w:i/>
                    </w:rPr>
                    <w:t>SIB</w:t>
                  </w:r>
                  <w:proofErr w:type="spellEnd"/>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SimSun"/>
                      <w:lang w:val="en-US"/>
                    </w:rPr>
                    <w:t xml:space="preserve">includes </w:t>
                  </w:r>
                  <w:r>
                    <w:rPr>
                      <w:rFonts w:eastAsia="SimSun"/>
                      <w:color w:val="FF0000"/>
                      <w:u w:val="single"/>
                      <w:lang w:val="en-US"/>
                    </w:rPr>
                    <w:t xml:space="preserve">the </w:t>
                  </w:r>
                  <w:r>
                    <w:rPr>
                      <w:rFonts w:eastAsia="SimSun"/>
                      <w:lang w:val="en-US"/>
                    </w:rPr>
                    <w:t xml:space="preserve">SS/PBCH blocks </w:t>
                  </w:r>
                  <w:r>
                    <w:rPr>
                      <w:rFonts w:eastAsia="SimSun"/>
                      <w:color w:val="FF0000"/>
                      <w:u w:val="single"/>
                      <w:lang w:val="en-US"/>
                    </w:rPr>
                    <w:t xml:space="preserve">that </w:t>
                  </w:r>
                  <w:r>
                    <w:rPr>
                      <w:rFonts w:eastAsia="SimSun"/>
                      <w:color w:val="FF0000"/>
                      <w:u w:val="single"/>
                    </w:rPr>
                    <w:t xml:space="preserve">the UE used to obtain SIB1 </w:t>
                  </w:r>
                  <w:r>
                    <w:rPr>
                      <w:rFonts w:eastAsia="SimSun"/>
                      <w:lang w:val="en-US"/>
                    </w:rPr>
                    <w:t>and</w:t>
                  </w:r>
                  <w:r>
                    <w:rPr>
                      <w:rFonts w:eastAsia="SimSun"/>
                      <w:color w:val="FF0000"/>
                      <w:u w:val="single"/>
                    </w:rPr>
                    <w:t>,</w:t>
                  </w:r>
                  <w:r>
                    <w:rPr>
                      <w:rFonts w:eastAsia="SimSun"/>
                      <w:u w:val="single"/>
                      <w:lang w:val="en-US"/>
                    </w:rPr>
                    <w:t xml:space="preserve"> </w:t>
                  </w:r>
                  <w:r>
                    <w:rPr>
                      <w:rFonts w:eastAsia="SimSun"/>
                      <w:color w:val="FF0000"/>
                      <w:u w:val="single"/>
                      <w:lang w:val="en-US"/>
                    </w:rPr>
                    <w:t>for SS/PBCH block and CORESET multiplexing pattern 1</w:t>
                  </w:r>
                  <w:r>
                    <w:rPr>
                      <w:rFonts w:eastAsia="SimSun"/>
                      <w:color w:val="FF0000"/>
                      <w:u w:val="single"/>
                    </w:rPr>
                    <w:t>,</w:t>
                  </w:r>
                  <w:r>
                    <w:rPr>
                      <w:rFonts w:eastAsia="SimSun"/>
                    </w:rPr>
                    <w:t xml:space="preserve"> </w:t>
                  </w:r>
                  <w:r>
                    <w:rPr>
                      <w:rFonts w:eastAsia="SimSun"/>
                      <w:lang w:val="en-US"/>
                    </w:rPr>
                    <w:t>the CORESET with index 0</w:t>
                  </w:r>
                  <w:r>
                    <w:rPr>
                      <w:rFonts w:eastAsia="SimSun"/>
                      <w:color w:val="7030A0"/>
                      <w:lang w:val="en-US"/>
                    </w:rPr>
                    <w:t>.</w:t>
                  </w:r>
                  <w:r>
                    <w:rPr>
                      <w:rFonts w:eastAsia="SimSun"/>
                    </w:rPr>
                    <w:t xml:space="preserve"> </w:t>
                  </w:r>
                  <w:r>
                    <w:rPr>
                      <w:rFonts w:eastAsia="SimSun"/>
                      <w:strike/>
                      <w:color w:val="FF0000"/>
                    </w:rPr>
                    <w:t>if the UE used the SS/PBCH block to obtain SIB1</w:t>
                  </w:r>
                </w:p>
                <w:p w14:paraId="207E9E7C" w14:textId="77777777" w:rsidR="005549F4" w:rsidRDefault="005549F4" w:rsidP="005549F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3492AE73" w14:textId="77777777" w:rsidR="005549F4" w:rsidRDefault="005549F4" w:rsidP="005549F4">
                  <w:pPr>
                    <w:rPr>
                      <w:rFonts w:eastAsia="MS Mincho"/>
                      <w:strike/>
                      <w:color w:val="FF0000"/>
                    </w:rPr>
                  </w:pPr>
                  <w:r>
                    <w:rPr>
                      <w:strike/>
                      <w:color w:val="FF0000"/>
                      <w:lang w:eastAsia="zh-CN"/>
                    </w:rPr>
                    <w:t xml:space="preserve">For an active DL BWP provided by </w:t>
                  </w:r>
                  <w:r>
                    <w:rPr>
                      <w:i/>
                      <w:iCs/>
                      <w:strike/>
                      <w:color w:val="FF0000"/>
                    </w:rPr>
                    <w:t>BWP-</w:t>
                  </w:r>
                  <w:proofErr w:type="spellStart"/>
                  <w:r>
                    <w:rPr>
                      <w:i/>
                      <w:iCs/>
                      <w:strike/>
                      <w:color w:val="FF0000"/>
                    </w:rPr>
                    <w:t>DownlinkDedicated</w:t>
                  </w:r>
                  <w:proofErr w:type="spellEnd"/>
                  <w:r>
                    <w:rPr>
                      <w:rFonts w:eastAsia="MS Mincho"/>
                      <w:strike/>
                      <w:color w:val="FF0000"/>
                    </w:rPr>
                    <w:t xml:space="preserve">, a UE assumes that the active DL BWP includes a SS/PBCH block, unless the UE indicates a capability to operate in the DL BWP without receiving an SS/PBCH </w:t>
                  </w:r>
                  <w:proofErr w:type="gramStart"/>
                  <w:r>
                    <w:rPr>
                      <w:rFonts w:eastAsia="MS Mincho"/>
                      <w:strike/>
                      <w:color w:val="FF0000"/>
                    </w:rPr>
                    <w:t>block, and</w:t>
                  </w:r>
                  <w:proofErr w:type="gramEnd"/>
                  <w:r>
                    <w:rPr>
                      <w:rFonts w:eastAsia="MS Mincho"/>
                      <w:strike/>
                      <w:color w:val="FF0000"/>
                    </w:rPr>
                    <w:t xml:space="preserve"> does not include the CORESET with index 0.</w:t>
                  </w:r>
                </w:p>
                <w:p w14:paraId="7A3B3C7A" w14:textId="77777777" w:rsidR="005549F4" w:rsidRDefault="005549F4" w:rsidP="005549F4">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separate initial DL BWP configured by BWP configuration option 1.]</w:t>
                  </w:r>
                </w:p>
                <w:p w14:paraId="4D8C1832" w14:textId="77777777" w:rsidR="005549F4" w:rsidRDefault="005549F4" w:rsidP="005549F4">
                  <w:pPr>
                    <w:rPr>
                      <w:rFonts w:eastAsia="MS Mincho"/>
                      <w:color w:val="FF0000"/>
                      <w:u w:val="single"/>
                    </w:rPr>
                  </w:pPr>
                  <w:r>
                    <w:rPr>
                      <w:rFonts w:eastAsia="SimSun"/>
                      <w:color w:val="FF0000"/>
                      <w:u w:val="single"/>
                      <w:lang w:eastAsia="zh-CN"/>
                    </w:rPr>
                    <w:t xml:space="preserve">For an active DL BWP not provided by </w:t>
                  </w:r>
                  <w:r>
                    <w:rPr>
                      <w:rFonts w:eastAsia="SimSun"/>
                      <w:i/>
                      <w:color w:val="FF0000"/>
                      <w:u w:val="single"/>
                    </w:rPr>
                    <w:t>BWP-</w:t>
                  </w:r>
                  <w:proofErr w:type="spellStart"/>
                  <w:r>
                    <w:rPr>
                      <w:rFonts w:eastAsia="SimSun"/>
                      <w:i/>
                      <w:color w:val="FF0000"/>
                      <w:u w:val="single"/>
                    </w:rPr>
                    <w:t>DownlinkDedicated</w:t>
                  </w:r>
                  <w:proofErr w:type="spellEnd"/>
                  <w:r>
                    <w:rPr>
                      <w:rFonts w:eastAsia="SimSun"/>
                      <w:iCs/>
                      <w:color w:val="FF0000"/>
                      <w:u w:val="single"/>
                    </w:rPr>
                    <w:t>, unless a UE indicates a capability to operate in the active DL BWP without receiving an SS/PBCH block</w:t>
                  </w:r>
                  <w:r w:rsidRPr="0045491F">
                    <w:rPr>
                      <w:rFonts w:eastAsia="SimSun"/>
                      <w:iCs/>
                      <w:color w:val="7030A0"/>
                      <w:u w:val="single"/>
                    </w:rPr>
                    <w:t xml:space="preserve"> or if a UE </w:t>
                  </w:r>
                  <w:r w:rsidRPr="0045491F">
                    <w:rPr>
                      <w:rFonts w:eastAsia="MS Mincho"/>
                      <w:color w:val="7030A0"/>
                      <w:u w:val="single"/>
                    </w:rPr>
                    <w:t>monitors PDCCH according to Type2-PDCCH CSS set</w:t>
                  </w:r>
                  <w:r>
                    <w:rPr>
                      <w:rFonts w:eastAsia="SimSun"/>
                      <w:iCs/>
                      <w:color w:val="FF0000"/>
                      <w:u w:val="single"/>
                    </w:rPr>
                    <w:t xml:space="preserve">, </w:t>
                  </w:r>
                  <w:r>
                    <w:rPr>
                      <w:rFonts w:eastAsia="MS Mincho"/>
                      <w:color w:val="FF0000"/>
                      <w:u w:val="single"/>
                    </w:rPr>
                    <w:t xml:space="preserve">the UE in </w:t>
                  </w:r>
                  <w:r>
                    <w:rPr>
                      <w:rFonts w:eastAsia="MS Mincho"/>
                      <w:color w:val="FF0000"/>
                      <w:u w:val="single"/>
                    </w:rPr>
                    <w:lastRenderedPageBreak/>
                    <w:t xml:space="preserve">RRC_CONNECTED state assumes that the active DL BWP </w:t>
                  </w:r>
                  <w:r>
                    <w:rPr>
                      <w:rFonts w:eastAsia="SimSun"/>
                      <w:color w:val="FF0000"/>
                      <w:u w:val="single"/>
                      <w:lang w:val="en-US"/>
                    </w:rPr>
                    <w:t xml:space="preserve">includes the SS/PBCH blocks that </w:t>
                  </w:r>
                  <w:r>
                    <w:rPr>
                      <w:rFonts w:eastAsia="SimSun"/>
                      <w:color w:val="FF0000"/>
                      <w:u w:val="single"/>
                    </w:rPr>
                    <w:t xml:space="preserve">the UE used to obtain SIB1 </w:t>
                  </w:r>
                  <w:r>
                    <w:rPr>
                      <w:rFonts w:eastAsia="SimSun"/>
                      <w:color w:val="FF0000"/>
                      <w:u w:val="single"/>
                      <w:lang w:val="en-US"/>
                    </w:rPr>
                    <w:t>and</w:t>
                  </w:r>
                  <w:r>
                    <w:rPr>
                      <w:rFonts w:eastAsia="SimSun"/>
                      <w:color w:val="FF0000"/>
                      <w:u w:val="single"/>
                    </w:rPr>
                    <w:t>,</w:t>
                  </w:r>
                  <w:r>
                    <w:rPr>
                      <w:rFonts w:eastAsia="SimSun"/>
                      <w:color w:val="FF0000"/>
                      <w:u w:val="single"/>
                      <w:lang w:val="en-US"/>
                    </w:rPr>
                    <w:t xml:space="preserve"> for SS/PBCH block and CORESET multiplexing pattern 1</w:t>
                  </w:r>
                  <w:r>
                    <w:rPr>
                      <w:rFonts w:eastAsia="SimSun"/>
                      <w:color w:val="FF0000"/>
                      <w:u w:val="single"/>
                    </w:rPr>
                    <w:t xml:space="preserve">, </w:t>
                  </w:r>
                  <w:r>
                    <w:rPr>
                      <w:rFonts w:eastAsia="SimSun"/>
                      <w:color w:val="FF0000"/>
                      <w:u w:val="single"/>
                      <w:lang w:val="en-US"/>
                    </w:rPr>
                    <w:t>the CORESET with index 0.</w:t>
                  </w:r>
                  <w:r>
                    <w:rPr>
                      <w:rFonts w:eastAsia="MS Mincho"/>
                      <w:color w:val="FF0000"/>
                      <w:u w:val="single"/>
                    </w:rPr>
                    <w:t xml:space="preserve"> </w:t>
                  </w:r>
                </w:p>
                <w:p w14:paraId="12890405" w14:textId="77777777" w:rsidR="005549F4" w:rsidRDefault="005549F4" w:rsidP="005549F4">
                  <w:pPr>
                    <w:spacing w:line="240" w:lineRule="auto"/>
                    <w:rPr>
                      <w:rFonts w:eastAsia="SimSun"/>
                      <w:i/>
                      <w:iCs/>
                      <w:color w:val="A6A6A6" w:themeColor="background1" w:themeShade="A6"/>
                      <w:lang w:eastAsia="zh-CN"/>
                    </w:rPr>
                  </w:pPr>
                  <w:r>
                    <w:rPr>
                      <w:rFonts w:eastAsia="SimSun"/>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D6BDCBB" w14:textId="77777777" w:rsidR="005549F4" w:rsidRDefault="005549F4" w:rsidP="005549F4">
                  <w:pPr>
                    <w:rPr>
                      <w:rFonts w:eastAsia="Yu Mincho"/>
                      <w:u w:val="single"/>
                      <w:lang w:val="en-US" w:eastAsia="ja-JP"/>
                    </w:rPr>
                  </w:pPr>
                  <w:r>
                    <w:rPr>
                      <w:rFonts w:eastAsia="SimSun"/>
                      <w:color w:val="FF0000"/>
                      <w:u w:val="single"/>
                      <w:lang w:eastAsia="zh-CN"/>
                    </w:rPr>
                    <w:t xml:space="preserve">For an active DL BWP provided by </w:t>
                  </w:r>
                  <w:r>
                    <w:rPr>
                      <w:rFonts w:eastAsia="SimSun"/>
                      <w:i/>
                      <w:iCs/>
                      <w:color w:val="FF0000"/>
                      <w:u w:val="single"/>
                    </w:rPr>
                    <w:t>BWP-</w:t>
                  </w:r>
                  <w:proofErr w:type="spellStart"/>
                  <w:r>
                    <w:rPr>
                      <w:rFonts w:eastAsia="SimSun"/>
                      <w:i/>
                      <w:iCs/>
                      <w:color w:val="FF0000"/>
                      <w:u w:val="single"/>
                    </w:rPr>
                    <w:t>DownlinkDedicated</w:t>
                  </w:r>
                  <w:proofErr w:type="spellEnd"/>
                  <w:r>
                    <w:rPr>
                      <w:rFonts w:eastAsia="MS Mincho"/>
                      <w:color w:val="FF0000"/>
                      <w:u w:val="single"/>
                    </w:rPr>
                    <w:t xml:space="preserve">, </w:t>
                  </w:r>
                  <w:r>
                    <w:rPr>
                      <w:rFonts w:eastAsia="SimSun"/>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SimSun"/>
                      <w:color w:val="FF0000"/>
                      <w:u w:val="single"/>
                      <w:lang w:val="en-US"/>
                    </w:rPr>
                    <w:t xml:space="preserve">that </w:t>
                  </w:r>
                  <w:r>
                    <w:rPr>
                      <w:rFonts w:eastAsia="SimSun"/>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518D15CF" w14:textId="747C332D" w:rsidR="005549F4" w:rsidRDefault="005549F4" w:rsidP="00F26EA3">
            <w:pPr>
              <w:rPr>
                <w:rFonts w:eastAsiaTheme="minorEastAsia"/>
                <w:lang w:val="en-US" w:eastAsia="zh-CN"/>
              </w:rPr>
            </w:pPr>
            <w:r>
              <w:rPr>
                <w:rFonts w:eastAsiaTheme="minorEastAsia"/>
                <w:lang w:val="en-US" w:eastAsia="zh-CN"/>
              </w:rPr>
              <w:lastRenderedPageBreak/>
              <w:t xml:space="preserve"> </w:t>
            </w:r>
          </w:p>
        </w:tc>
      </w:tr>
      <w:tr w:rsidR="00471180" w14:paraId="59FE6FAB" w14:textId="77777777" w:rsidTr="003A600B">
        <w:tc>
          <w:tcPr>
            <w:tcW w:w="1479" w:type="dxa"/>
            <w:shd w:val="clear" w:color="auto" w:fill="D9D9D9" w:themeFill="background1" w:themeFillShade="D9"/>
          </w:tcPr>
          <w:p w14:paraId="1346251E" w14:textId="77777777" w:rsidR="00471180" w:rsidRDefault="00471180" w:rsidP="00322181">
            <w:pPr>
              <w:rPr>
                <w:b/>
                <w:bCs/>
                <w:lang w:val="en-US"/>
              </w:rPr>
            </w:pPr>
            <w:r>
              <w:rPr>
                <w:b/>
                <w:bCs/>
                <w:lang w:val="en-US"/>
              </w:rPr>
              <w:lastRenderedPageBreak/>
              <w:t>Company</w:t>
            </w:r>
          </w:p>
        </w:tc>
        <w:tc>
          <w:tcPr>
            <w:tcW w:w="1372" w:type="dxa"/>
            <w:shd w:val="clear" w:color="auto" w:fill="D9D9D9" w:themeFill="background1" w:themeFillShade="D9"/>
          </w:tcPr>
          <w:p w14:paraId="050ABE81" w14:textId="19CF2BB1" w:rsidR="00471180" w:rsidRDefault="00471180" w:rsidP="00322181">
            <w:pPr>
              <w:rPr>
                <w:b/>
                <w:bCs/>
                <w:lang w:val="en-US"/>
              </w:rPr>
            </w:pPr>
            <w:r>
              <w:rPr>
                <w:b/>
                <w:bCs/>
                <w:lang w:val="en-US"/>
              </w:rPr>
              <w:t>Y/N</w:t>
            </w:r>
          </w:p>
        </w:tc>
        <w:tc>
          <w:tcPr>
            <w:tcW w:w="6780" w:type="dxa"/>
            <w:shd w:val="clear" w:color="auto" w:fill="D9D9D9" w:themeFill="background1" w:themeFillShade="D9"/>
          </w:tcPr>
          <w:p w14:paraId="083AFCBC" w14:textId="77777777" w:rsidR="00471180" w:rsidRDefault="00471180" w:rsidP="00322181">
            <w:pPr>
              <w:rPr>
                <w:b/>
                <w:bCs/>
                <w:lang w:val="en-US"/>
              </w:rPr>
            </w:pPr>
            <w:r>
              <w:rPr>
                <w:b/>
                <w:bCs/>
                <w:lang w:val="en-US"/>
              </w:rPr>
              <w:t>Comments</w:t>
            </w:r>
          </w:p>
        </w:tc>
      </w:tr>
      <w:tr w:rsidR="00471180" w14:paraId="3AD2B489" w14:textId="77777777" w:rsidTr="00471180">
        <w:tc>
          <w:tcPr>
            <w:tcW w:w="1479" w:type="dxa"/>
          </w:tcPr>
          <w:p w14:paraId="110ED5E1" w14:textId="10F998BF" w:rsidR="00471180" w:rsidRDefault="001105AE" w:rsidP="00322181">
            <w:pPr>
              <w:rPr>
                <w:rFonts w:eastAsiaTheme="minorEastAsia"/>
                <w:lang w:val="en-US" w:eastAsia="zh-CN"/>
              </w:rPr>
            </w:pPr>
            <w:r>
              <w:rPr>
                <w:rFonts w:eastAsiaTheme="minorEastAsia"/>
                <w:lang w:val="en-US" w:eastAsia="zh-CN"/>
              </w:rPr>
              <w:t>Qualcomm</w:t>
            </w:r>
          </w:p>
        </w:tc>
        <w:tc>
          <w:tcPr>
            <w:tcW w:w="1372" w:type="dxa"/>
          </w:tcPr>
          <w:p w14:paraId="012FDBA7" w14:textId="6C061C7F" w:rsidR="00471180" w:rsidRDefault="007826C4" w:rsidP="00322181">
            <w:pPr>
              <w:tabs>
                <w:tab w:val="left" w:pos="551"/>
              </w:tabs>
              <w:rPr>
                <w:rFonts w:eastAsiaTheme="minorEastAsia"/>
                <w:lang w:val="en-US" w:eastAsia="zh-CN"/>
              </w:rPr>
            </w:pPr>
            <w:r>
              <w:rPr>
                <w:rFonts w:eastAsiaTheme="minorEastAsia"/>
                <w:lang w:val="en-US" w:eastAsia="zh-CN"/>
              </w:rPr>
              <w:t>Y</w:t>
            </w:r>
          </w:p>
        </w:tc>
        <w:tc>
          <w:tcPr>
            <w:tcW w:w="6780" w:type="dxa"/>
          </w:tcPr>
          <w:p w14:paraId="240A5103" w14:textId="4381C36B" w:rsidR="00471180" w:rsidRDefault="00471180" w:rsidP="00322181">
            <w:pPr>
              <w:rPr>
                <w:rFonts w:eastAsiaTheme="minorEastAsia"/>
                <w:lang w:val="en-US" w:eastAsia="zh-CN"/>
              </w:rPr>
            </w:pPr>
          </w:p>
        </w:tc>
      </w:tr>
    </w:tbl>
    <w:p w14:paraId="68B7E6F3" w14:textId="77777777" w:rsidR="00B660CE" w:rsidRPr="00171CA7" w:rsidRDefault="00B660CE">
      <w:pPr>
        <w:rPr>
          <w:rFonts w:eastAsia="Yu Mincho"/>
          <w:lang w:val="en-US" w:eastAsia="ja-JP"/>
        </w:rPr>
      </w:pPr>
    </w:p>
    <w:p w14:paraId="68B7E6F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Center frequency alignment in 38.213</w:t>
      </w:r>
    </w:p>
    <w:p w14:paraId="68B7E6F5" w14:textId="77777777" w:rsidR="00B660CE" w:rsidRDefault="00056A0F">
      <w:pPr>
        <w:rPr>
          <w:rFonts w:eastAsia="Yu Mincho"/>
          <w:lang w:val="en-US" w:eastAsia="ja-JP"/>
        </w:rPr>
      </w:pPr>
      <w:r>
        <w:rPr>
          <w:rFonts w:eastAsia="Yu Mincho"/>
          <w:lang w:val="en-US" w:eastAsia="ja-JP"/>
        </w:rPr>
        <w:t xml:space="preserve">As already mentioned, RAN1#109e discussed several TPs for </w:t>
      </w:r>
      <w:hyperlink r:id="rId41"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2" w:history="1">
        <w:r>
          <w:rPr>
            <w:rStyle w:val="Hyperlink"/>
            <w:rFonts w:eastAsia="Yu Mincho"/>
            <w:lang w:val="en-US" w:eastAsia="ja-JP"/>
          </w:rPr>
          <w:t>16</w:t>
        </w:r>
      </w:hyperlink>
      <w:r>
        <w:rPr>
          <w:rFonts w:eastAsia="Yu Mincho"/>
          <w:lang w:val="en-US" w:eastAsia="ja-JP"/>
        </w:rPr>
        <w:t xml:space="preserve"> (issue 1), </w:t>
      </w:r>
      <w:hyperlink r:id="rId43" w:history="1">
        <w:r>
          <w:rPr>
            <w:rStyle w:val="Hyperlink"/>
            <w:rFonts w:eastAsia="Yu Mincho"/>
            <w:lang w:val="en-US" w:eastAsia="ja-JP"/>
          </w:rPr>
          <w:t>17</w:t>
        </w:r>
      </w:hyperlink>
      <w:r>
        <w:rPr>
          <w:rFonts w:eastAsia="Yu Mincho"/>
          <w:lang w:val="en-US" w:eastAsia="ja-JP"/>
        </w:rPr>
        <w:t xml:space="preserve">, </w:t>
      </w:r>
      <w:hyperlink r:id="rId44" w:history="1">
        <w:r>
          <w:rPr>
            <w:rStyle w:val="Hyperlink"/>
            <w:rFonts w:eastAsia="Yu Mincho"/>
            <w:lang w:val="en-US" w:eastAsia="ja-JP"/>
          </w:rPr>
          <w:t>18</w:t>
        </w:r>
      </w:hyperlink>
      <w:r>
        <w:rPr>
          <w:rFonts w:eastAsia="Yu Mincho"/>
          <w:lang w:val="en-US" w:eastAsia="ja-JP"/>
        </w:rPr>
        <w:t>] propose to adopt similar changes as TP#9 in the RAN1#109e FLS [</w:t>
      </w:r>
      <w:hyperlink r:id="rId4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B660CE" w14:paraId="68B7E6F7" w14:textId="77777777">
        <w:tc>
          <w:tcPr>
            <w:tcW w:w="9629" w:type="dxa"/>
          </w:tcPr>
          <w:p w14:paraId="68B7E6F6" w14:textId="77777777" w:rsidR="00B660CE" w:rsidRDefault="00056A0F">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68B7E6F8" w14:textId="77777777" w:rsidR="00B660CE" w:rsidRDefault="00056A0F">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6FC" w14:textId="77777777">
        <w:tc>
          <w:tcPr>
            <w:tcW w:w="1479" w:type="dxa"/>
            <w:shd w:val="clear" w:color="auto" w:fill="D9D9D9" w:themeFill="background1" w:themeFillShade="D9"/>
          </w:tcPr>
          <w:p w14:paraId="68B7E6F9"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6FA"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6FB" w14:textId="77777777" w:rsidR="00B660CE" w:rsidRDefault="00056A0F">
            <w:pPr>
              <w:rPr>
                <w:b/>
                <w:bCs/>
                <w:lang w:val="en-US"/>
              </w:rPr>
            </w:pPr>
            <w:r>
              <w:rPr>
                <w:b/>
                <w:bCs/>
                <w:lang w:val="en-US"/>
              </w:rPr>
              <w:t>Comments</w:t>
            </w:r>
          </w:p>
        </w:tc>
      </w:tr>
      <w:tr w:rsidR="00B660CE" w14:paraId="68B7E700" w14:textId="77777777">
        <w:tc>
          <w:tcPr>
            <w:tcW w:w="1479" w:type="dxa"/>
          </w:tcPr>
          <w:p w14:paraId="68B7E6FD"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6FE"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6FF" w14:textId="77777777" w:rsidR="00B660CE" w:rsidRDefault="00056A0F">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6" w:history="1">
              <w:r>
                <w:rPr>
                  <w:rStyle w:val="Hyperlink"/>
                  <w:rFonts w:eastAsiaTheme="minorEastAsia"/>
                  <w:lang w:val="en-US" w:eastAsia="zh-CN"/>
                </w:rPr>
                <w:t>12</w:t>
              </w:r>
            </w:hyperlink>
            <w:r>
              <w:rPr>
                <w:rFonts w:eastAsiaTheme="minorEastAsia"/>
                <w:lang w:val="en-US" w:eastAsia="zh-CN"/>
              </w:rPr>
              <w:t>].</w:t>
            </w:r>
          </w:p>
        </w:tc>
      </w:tr>
      <w:tr w:rsidR="00B660CE" w14:paraId="68B7E704" w14:textId="77777777">
        <w:tc>
          <w:tcPr>
            <w:tcW w:w="1479" w:type="dxa"/>
          </w:tcPr>
          <w:p w14:paraId="68B7E701" w14:textId="77777777" w:rsidR="00B660CE" w:rsidRDefault="00056A0F" w:rsidP="00871B71">
            <w:pPr>
              <w:rPr>
                <w:rFonts w:eastAsiaTheme="minorEastAsia"/>
                <w:lang w:val="en-US" w:eastAsia="zh-CN"/>
              </w:rPr>
            </w:pPr>
            <w:r>
              <w:rPr>
                <w:rFonts w:eastAsiaTheme="minorEastAsia"/>
                <w:lang w:val="en-US" w:eastAsia="zh-CN"/>
              </w:rPr>
              <w:t xml:space="preserve">Nordic </w:t>
            </w:r>
          </w:p>
        </w:tc>
        <w:tc>
          <w:tcPr>
            <w:tcW w:w="1372" w:type="dxa"/>
          </w:tcPr>
          <w:p w14:paraId="68B7E70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3" w14:textId="77777777" w:rsidR="00B660CE" w:rsidRDefault="00056A0F">
            <w:pPr>
              <w:rPr>
                <w:rFonts w:eastAsiaTheme="minorEastAsia"/>
                <w:lang w:val="en-US" w:eastAsia="zh-CN"/>
              </w:rPr>
            </w:pPr>
            <w:r>
              <w:rPr>
                <w:rFonts w:eastAsiaTheme="minorEastAsia"/>
                <w:lang w:val="en-US" w:eastAsia="zh-CN"/>
              </w:rPr>
              <w:t>We support the TP</w:t>
            </w:r>
          </w:p>
        </w:tc>
      </w:tr>
      <w:tr w:rsidR="00B660CE" w14:paraId="68B7E708" w14:textId="77777777">
        <w:tc>
          <w:tcPr>
            <w:tcW w:w="1479" w:type="dxa"/>
          </w:tcPr>
          <w:p w14:paraId="68B7E705" w14:textId="77777777" w:rsidR="00B660CE" w:rsidRDefault="00056A0F">
            <w:pPr>
              <w:rPr>
                <w:rFonts w:eastAsiaTheme="minorEastAsia"/>
                <w:lang w:val="en-US" w:eastAsia="zh-CN"/>
              </w:rPr>
            </w:pPr>
            <w:r>
              <w:rPr>
                <w:rFonts w:eastAsiaTheme="minorEastAsia" w:hint="eastAsia"/>
                <w:lang w:val="en-US" w:eastAsia="zh-CN"/>
              </w:rPr>
              <w:t>vivo</w:t>
            </w:r>
          </w:p>
        </w:tc>
        <w:tc>
          <w:tcPr>
            <w:tcW w:w="1372" w:type="dxa"/>
          </w:tcPr>
          <w:p w14:paraId="68B7E706"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07" w14:textId="77777777" w:rsidR="00B660CE" w:rsidRDefault="00056A0F">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B660CE" w14:paraId="68B7E70C" w14:textId="77777777">
        <w:tc>
          <w:tcPr>
            <w:tcW w:w="1479" w:type="dxa"/>
          </w:tcPr>
          <w:p w14:paraId="68B7E709"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0A"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B" w14:textId="77777777" w:rsidR="00B660CE" w:rsidRDefault="00056A0F">
            <w:pPr>
              <w:rPr>
                <w:rFonts w:eastAsiaTheme="minorEastAsia"/>
                <w:lang w:val="en-US" w:eastAsia="zh-CN"/>
              </w:rPr>
            </w:pPr>
            <w:r>
              <w:rPr>
                <w:rFonts w:eastAsiaTheme="minorEastAsia"/>
                <w:lang w:val="en-US" w:eastAsia="zh-CN"/>
              </w:rPr>
              <w:t>Agree with the above comments and we also see a need to address this gap.</w:t>
            </w:r>
          </w:p>
        </w:tc>
      </w:tr>
      <w:tr w:rsidR="00B660CE" w14:paraId="68B7E710" w14:textId="77777777">
        <w:trPr>
          <w:trHeight w:val="90"/>
        </w:trPr>
        <w:tc>
          <w:tcPr>
            <w:tcW w:w="1479" w:type="dxa"/>
          </w:tcPr>
          <w:p w14:paraId="68B7E70D"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0E"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0F" w14:textId="77777777" w:rsidR="00B660CE" w:rsidRDefault="00056A0F">
            <w:pPr>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add</w:t>
            </w:r>
            <w:proofErr w:type="gramEnd"/>
            <w:r>
              <w:rPr>
                <w:rFonts w:eastAsiaTheme="minorEastAsia"/>
                <w:lang w:val="en-US" w:eastAsia="zh-CN"/>
              </w:rPr>
              <w:t xml:space="preserve"> “single carrier operation on unpaired spectrum” as a condition for the TP above.</w:t>
            </w:r>
          </w:p>
        </w:tc>
      </w:tr>
      <w:tr w:rsidR="00B660CE" w14:paraId="68B7E714" w14:textId="77777777">
        <w:tc>
          <w:tcPr>
            <w:tcW w:w="1479" w:type="dxa"/>
          </w:tcPr>
          <w:p w14:paraId="68B7E71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12"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13" w14:textId="77777777" w:rsidR="00B660CE" w:rsidRDefault="00056A0F">
            <w:pPr>
              <w:rPr>
                <w:rFonts w:eastAsiaTheme="minorEastAsia"/>
                <w:lang w:val="en-US" w:eastAsia="zh-CN"/>
              </w:rPr>
            </w:pPr>
            <w:r>
              <w:rPr>
                <w:rFonts w:eastAsiaTheme="minorEastAsia" w:hint="eastAsia"/>
                <w:lang w:val="en-US" w:eastAsia="zh-CN"/>
              </w:rPr>
              <w:t>And clarify that this is for operation in unpaired spectrum.</w:t>
            </w:r>
          </w:p>
        </w:tc>
      </w:tr>
      <w:tr w:rsidR="00B660CE" w14:paraId="68B7E719" w14:textId="77777777">
        <w:tc>
          <w:tcPr>
            <w:tcW w:w="1479" w:type="dxa"/>
          </w:tcPr>
          <w:p w14:paraId="68B7E71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16" w14:textId="77777777" w:rsidR="00B660CE" w:rsidRDefault="00B660CE">
            <w:pPr>
              <w:tabs>
                <w:tab w:val="left" w:pos="551"/>
              </w:tabs>
              <w:rPr>
                <w:rFonts w:eastAsiaTheme="minorEastAsia"/>
                <w:lang w:val="en-US" w:eastAsia="zh-CN"/>
              </w:rPr>
            </w:pPr>
          </w:p>
        </w:tc>
        <w:tc>
          <w:tcPr>
            <w:tcW w:w="6780" w:type="dxa"/>
          </w:tcPr>
          <w:p w14:paraId="68B7E717" w14:textId="77777777" w:rsidR="00B660CE" w:rsidRDefault="00056A0F">
            <w:pPr>
              <w:rPr>
                <w:rFonts w:eastAsiaTheme="minorEastAsia"/>
                <w:lang w:val="en-US" w:eastAsia="zh-CN"/>
              </w:rPr>
            </w:pPr>
            <w:r>
              <w:rPr>
                <w:rFonts w:eastAsiaTheme="minorEastAsia" w:hint="eastAsia"/>
                <w:lang w:val="en-US" w:eastAsia="zh-CN"/>
              </w:rPr>
              <w:t xml:space="preserve">We are OK to discuss this issue. However, if the initial DL/UL BWP has the same enter frequency, RF retuning between initial DL/UL BWP can be avoided and there </w:t>
            </w:r>
            <w:r>
              <w:rPr>
                <w:rFonts w:eastAsiaTheme="minorEastAsia" w:hint="eastAsia"/>
                <w:lang w:val="en-US" w:eastAsia="zh-CN"/>
              </w:rPr>
              <w:lastRenderedPageBreak/>
              <w:t>is no need to further mandate the same center frequency for Type1-PDCCH CSS set and initial UL BWP.</w:t>
            </w:r>
          </w:p>
          <w:p w14:paraId="68B7E718" w14:textId="77777777" w:rsidR="00B660CE" w:rsidRDefault="00056A0F">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B660CE" w14:paraId="68B7E71D" w14:textId="77777777">
        <w:tc>
          <w:tcPr>
            <w:tcW w:w="1479" w:type="dxa"/>
          </w:tcPr>
          <w:p w14:paraId="68B7E71A" w14:textId="77777777" w:rsidR="00B660CE" w:rsidRDefault="00056A0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8B7E7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1C"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B660CE" w14:paraId="68B7E721" w14:textId="77777777">
        <w:tc>
          <w:tcPr>
            <w:tcW w:w="1479" w:type="dxa"/>
          </w:tcPr>
          <w:p w14:paraId="68B7E7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1F" w14:textId="77777777" w:rsidR="00B660CE" w:rsidRDefault="00056A0F">
            <w:pPr>
              <w:tabs>
                <w:tab w:val="left" w:pos="551"/>
              </w:tabs>
              <w:rPr>
                <w:rFonts w:eastAsia="Yu Mincho"/>
                <w:lang w:val="en-US" w:eastAsia="ja-JP"/>
              </w:rPr>
            </w:pPr>
            <w:r>
              <w:rPr>
                <w:rFonts w:eastAsiaTheme="minorEastAsia"/>
                <w:lang w:val="en-US" w:eastAsia="zh-CN"/>
              </w:rPr>
              <w:t>3</w:t>
            </w:r>
          </w:p>
        </w:tc>
        <w:tc>
          <w:tcPr>
            <w:tcW w:w="6780" w:type="dxa"/>
          </w:tcPr>
          <w:p w14:paraId="68B7E720" w14:textId="77777777" w:rsidR="00B660CE" w:rsidRDefault="00056A0F">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B660CE" w14:paraId="68B7E725" w14:textId="77777777">
        <w:tc>
          <w:tcPr>
            <w:tcW w:w="1479" w:type="dxa"/>
          </w:tcPr>
          <w:p w14:paraId="68B7E722"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2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4" w14:textId="77777777" w:rsidR="00B660CE" w:rsidRDefault="00056A0F">
            <w:pPr>
              <w:rPr>
                <w:rFonts w:eastAsiaTheme="minorEastAsia"/>
                <w:lang w:val="en-US" w:eastAsia="zh-CN"/>
              </w:rPr>
            </w:pPr>
            <w:r>
              <w:rPr>
                <w:rFonts w:eastAsiaTheme="minorEastAsia"/>
                <w:lang w:val="en-US" w:eastAsia="zh-CN"/>
              </w:rPr>
              <w:t>Need to clarify that this is for TDD</w:t>
            </w:r>
          </w:p>
        </w:tc>
      </w:tr>
      <w:tr w:rsidR="00B660CE" w14:paraId="68B7E729" w14:textId="77777777">
        <w:tc>
          <w:tcPr>
            <w:tcW w:w="1479" w:type="dxa"/>
          </w:tcPr>
          <w:p w14:paraId="68B7E726"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27"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28" w14:textId="4A778FCA" w:rsidR="00B660CE" w:rsidRDefault="00056A0F">
            <w:pPr>
              <w:rPr>
                <w:rFonts w:eastAsiaTheme="minorEastAsia"/>
                <w:lang w:val="en-US" w:eastAsia="zh-CN"/>
              </w:rPr>
            </w:pPr>
            <w:r>
              <w:rPr>
                <w:rFonts w:eastAsiaTheme="minorEastAsia"/>
                <w:lang w:val="en-US" w:eastAsia="zh-CN"/>
              </w:rPr>
              <w:t>Share similar view with CATT, Sharp, Samsung,</w:t>
            </w:r>
            <w:r w:rsidR="009F3EAA">
              <w:rPr>
                <w:rFonts w:eastAsiaTheme="minorEastAsia"/>
                <w:lang w:val="en-US" w:eastAsia="zh-CN"/>
              </w:rPr>
              <w:t xml:space="preserve"> </w:t>
            </w:r>
            <w:r>
              <w:rPr>
                <w:rFonts w:eastAsiaTheme="minorEastAsia"/>
                <w:lang w:val="en-US" w:eastAsia="zh-CN"/>
              </w:rPr>
              <w:t>and FUTUREWEI that this should be for TDD.</w:t>
            </w:r>
          </w:p>
        </w:tc>
      </w:tr>
      <w:tr w:rsidR="002E2E2E" w14:paraId="6CBC5751" w14:textId="77777777">
        <w:tc>
          <w:tcPr>
            <w:tcW w:w="1479" w:type="dxa"/>
          </w:tcPr>
          <w:p w14:paraId="6E17B100" w14:textId="404AB022" w:rsidR="002E2E2E" w:rsidRDefault="002E2E2E">
            <w:pPr>
              <w:rPr>
                <w:rFonts w:eastAsiaTheme="minorEastAsia"/>
                <w:lang w:val="en-US" w:eastAsia="zh-CN"/>
              </w:rPr>
            </w:pPr>
            <w:r>
              <w:rPr>
                <w:rFonts w:eastAsiaTheme="minorEastAsia"/>
                <w:lang w:val="en-US" w:eastAsia="zh-CN"/>
              </w:rPr>
              <w:t>Nokia,</w:t>
            </w:r>
            <w:r w:rsidR="00FC7B57">
              <w:rPr>
                <w:rFonts w:eastAsiaTheme="minorEastAsia"/>
                <w:lang w:val="en-US" w:eastAsia="zh-CN"/>
              </w:rPr>
              <w:t xml:space="preserve"> NSB</w:t>
            </w:r>
          </w:p>
        </w:tc>
        <w:tc>
          <w:tcPr>
            <w:tcW w:w="1372" w:type="dxa"/>
          </w:tcPr>
          <w:p w14:paraId="1DEE4736" w14:textId="0C53DCB9" w:rsidR="002E2E2E" w:rsidRDefault="00FC7B57">
            <w:pPr>
              <w:tabs>
                <w:tab w:val="left" w:pos="551"/>
              </w:tabs>
              <w:rPr>
                <w:rFonts w:eastAsiaTheme="minorEastAsia"/>
                <w:lang w:val="en-US" w:eastAsia="zh-CN"/>
              </w:rPr>
            </w:pPr>
            <w:r>
              <w:rPr>
                <w:rFonts w:eastAsiaTheme="minorEastAsia"/>
                <w:lang w:val="en-US" w:eastAsia="zh-CN"/>
              </w:rPr>
              <w:t>3</w:t>
            </w:r>
          </w:p>
        </w:tc>
        <w:tc>
          <w:tcPr>
            <w:tcW w:w="6780" w:type="dxa"/>
          </w:tcPr>
          <w:p w14:paraId="592E9FFB" w14:textId="0971F17B" w:rsidR="002E2E2E" w:rsidRDefault="000C4445">
            <w:pPr>
              <w:rPr>
                <w:rFonts w:eastAsiaTheme="minorEastAsia"/>
                <w:lang w:val="en-US" w:eastAsia="zh-CN"/>
              </w:rPr>
            </w:pPr>
            <w:r w:rsidRPr="000C4445">
              <w:rPr>
                <w:rFonts w:eastAsiaTheme="minorEastAsia"/>
                <w:lang w:val="en-US" w:eastAsia="zh-CN"/>
              </w:rPr>
              <w:t>Need to clarify that this is for TDD</w:t>
            </w:r>
          </w:p>
        </w:tc>
      </w:tr>
      <w:tr w:rsidR="00232903" w14:paraId="6C1D2C8E" w14:textId="77777777">
        <w:tc>
          <w:tcPr>
            <w:tcW w:w="1479" w:type="dxa"/>
          </w:tcPr>
          <w:p w14:paraId="6C3D74AC" w14:textId="0A2B475B" w:rsidR="00232903" w:rsidRDefault="00232903">
            <w:pPr>
              <w:rPr>
                <w:rFonts w:eastAsiaTheme="minorEastAsia"/>
                <w:lang w:val="en-US" w:eastAsia="zh-CN"/>
              </w:rPr>
            </w:pPr>
            <w:r>
              <w:rPr>
                <w:rFonts w:eastAsiaTheme="minorEastAsia"/>
                <w:lang w:val="en-US" w:eastAsia="zh-CN"/>
              </w:rPr>
              <w:t>Ericsson</w:t>
            </w:r>
          </w:p>
        </w:tc>
        <w:tc>
          <w:tcPr>
            <w:tcW w:w="1372" w:type="dxa"/>
          </w:tcPr>
          <w:p w14:paraId="0CB1EDB0" w14:textId="55B4CD65" w:rsidR="00232903" w:rsidRDefault="00232903">
            <w:pPr>
              <w:tabs>
                <w:tab w:val="left" w:pos="551"/>
              </w:tabs>
              <w:rPr>
                <w:rFonts w:eastAsiaTheme="minorEastAsia"/>
                <w:lang w:val="en-US" w:eastAsia="zh-CN"/>
              </w:rPr>
            </w:pPr>
            <w:r>
              <w:rPr>
                <w:rFonts w:eastAsiaTheme="minorEastAsia"/>
                <w:lang w:val="en-US" w:eastAsia="zh-CN"/>
              </w:rPr>
              <w:t>3</w:t>
            </w:r>
          </w:p>
        </w:tc>
        <w:tc>
          <w:tcPr>
            <w:tcW w:w="6780" w:type="dxa"/>
          </w:tcPr>
          <w:p w14:paraId="20F82E83" w14:textId="77777777" w:rsidR="00232903" w:rsidRPr="000C4445" w:rsidRDefault="00232903">
            <w:pPr>
              <w:rPr>
                <w:rFonts w:eastAsiaTheme="minorEastAsia"/>
                <w:lang w:val="en-US" w:eastAsia="zh-CN"/>
              </w:rPr>
            </w:pPr>
          </w:p>
        </w:tc>
      </w:tr>
      <w:tr w:rsidR="004D45C0" w14:paraId="5B21B1CF" w14:textId="77777777">
        <w:tc>
          <w:tcPr>
            <w:tcW w:w="1479" w:type="dxa"/>
          </w:tcPr>
          <w:p w14:paraId="05829106" w14:textId="34E6D222"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D024FA5" w14:textId="161838BF" w:rsidR="004D45C0" w:rsidRDefault="004D45C0" w:rsidP="004D45C0">
            <w:pPr>
              <w:tabs>
                <w:tab w:val="left" w:pos="551"/>
              </w:tabs>
              <w:rPr>
                <w:rFonts w:eastAsiaTheme="minorEastAsia"/>
                <w:lang w:val="en-US" w:eastAsia="zh-CN"/>
              </w:rPr>
            </w:pPr>
            <w:r>
              <w:rPr>
                <w:rFonts w:eastAsia="Yu Mincho" w:hint="eastAsia"/>
                <w:lang w:val="en-US" w:eastAsia="ja-JP"/>
              </w:rPr>
              <w:t>3</w:t>
            </w:r>
          </w:p>
        </w:tc>
        <w:tc>
          <w:tcPr>
            <w:tcW w:w="6780" w:type="dxa"/>
          </w:tcPr>
          <w:p w14:paraId="5CB65D2F" w14:textId="3A45BB6C" w:rsidR="004D45C0" w:rsidRPr="000C4445" w:rsidRDefault="004D45C0" w:rsidP="004D45C0">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DE749D" w14:paraId="7DB91C34" w14:textId="77777777">
        <w:tc>
          <w:tcPr>
            <w:tcW w:w="1479" w:type="dxa"/>
          </w:tcPr>
          <w:p w14:paraId="11631170" w14:textId="1F154FAC" w:rsidR="00DE749D" w:rsidRDefault="00DE749D" w:rsidP="004D45C0">
            <w:pPr>
              <w:rPr>
                <w:rFonts w:eastAsia="Yu Mincho"/>
                <w:lang w:val="en-US" w:eastAsia="ja-JP"/>
              </w:rPr>
            </w:pPr>
            <w:r>
              <w:rPr>
                <w:rFonts w:eastAsia="Yu Mincho"/>
                <w:lang w:val="en-US" w:eastAsia="ja-JP"/>
              </w:rPr>
              <w:t>OPPO</w:t>
            </w:r>
          </w:p>
        </w:tc>
        <w:tc>
          <w:tcPr>
            <w:tcW w:w="1372" w:type="dxa"/>
          </w:tcPr>
          <w:p w14:paraId="20A0A57E" w14:textId="0F9E3AD3" w:rsidR="00DE749D" w:rsidRDefault="00DE749D" w:rsidP="004D45C0">
            <w:pPr>
              <w:tabs>
                <w:tab w:val="left" w:pos="551"/>
              </w:tabs>
              <w:rPr>
                <w:rFonts w:eastAsia="Yu Mincho"/>
                <w:lang w:val="en-US" w:eastAsia="ja-JP"/>
              </w:rPr>
            </w:pPr>
            <w:r>
              <w:rPr>
                <w:rFonts w:eastAsia="Yu Mincho"/>
                <w:lang w:val="en-US" w:eastAsia="ja-JP"/>
              </w:rPr>
              <w:t>3</w:t>
            </w:r>
          </w:p>
        </w:tc>
        <w:tc>
          <w:tcPr>
            <w:tcW w:w="6780" w:type="dxa"/>
          </w:tcPr>
          <w:p w14:paraId="4DF9A844" w14:textId="77777777" w:rsidR="00DE749D" w:rsidRDefault="00DE749D" w:rsidP="004D45C0">
            <w:pPr>
              <w:rPr>
                <w:rFonts w:eastAsia="Yu Mincho"/>
                <w:lang w:val="en-US" w:eastAsia="ja-JP"/>
              </w:rPr>
            </w:pPr>
          </w:p>
        </w:tc>
      </w:tr>
      <w:tr w:rsidR="00171CA7" w:rsidRPr="00BB05C5" w14:paraId="0B7C27B6" w14:textId="77777777" w:rsidTr="00171CA7">
        <w:tc>
          <w:tcPr>
            <w:tcW w:w="1479" w:type="dxa"/>
          </w:tcPr>
          <w:p w14:paraId="7762E682" w14:textId="77777777" w:rsidR="00171CA7" w:rsidRPr="00BB05C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31F92C" w14:textId="77777777" w:rsidR="00171CA7" w:rsidRPr="00BB05C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2030CED9" w14:textId="77777777" w:rsidR="00171CA7" w:rsidRPr="00BB05C5" w:rsidRDefault="00171CA7" w:rsidP="00F26EA3">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since a UE does not care about whether a BWP is shared with others or not, who just follow the configured BWP index. The description of “type 1 CSS” is also complicated. It would be simpler to just say the BWP provided in IE xxx.</w:t>
            </w:r>
          </w:p>
        </w:tc>
      </w:tr>
      <w:tr w:rsidR="0058012C" w:rsidRPr="00E05AF4" w14:paraId="488FAF45" w14:textId="77777777" w:rsidTr="00F26EA3">
        <w:tc>
          <w:tcPr>
            <w:tcW w:w="1479" w:type="dxa"/>
          </w:tcPr>
          <w:p w14:paraId="6822AD36" w14:textId="77777777" w:rsidR="0058012C" w:rsidRDefault="0058012C" w:rsidP="00F26EA3">
            <w:pPr>
              <w:rPr>
                <w:rFonts w:eastAsiaTheme="minorEastAsia"/>
                <w:lang w:val="en-US" w:eastAsia="zh-CN"/>
              </w:rPr>
            </w:pPr>
            <w:r>
              <w:rPr>
                <w:rFonts w:eastAsiaTheme="minorEastAsia"/>
                <w:lang w:val="en-US" w:eastAsia="zh-CN"/>
              </w:rPr>
              <w:t>FL2</w:t>
            </w:r>
          </w:p>
        </w:tc>
        <w:tc>
          <w:tcPr>
            <w:tcW w:w="8152" w:type="dxa"/>
            <w:gridSpan w:val="2"/>
          </w:tcPr>
          <w:p w14:paraId="155BEA4E" w14:textId="550D9CF5" w:rsidR="0058012C" w:rsidRDefault="0058012C" w:rsidP="00F26EA3">
            <w:pPr>
              <w:rPr>
                <w:rFonts w:eastAsiaTheme="minorEastAsia"/>
                <w:lang w:val="en-US" w:eastAsia="zh-CN"/>
              </w:rPr>
            </w:pPr>
            <w:r>
              <w:rPr>
                <w:rFonts w:eastAsiaTheme="minorEastAsia"/>
                <w:lang w:val="en-US" w:eastAsia="zh-CN"/>
              </w:rPr>
              <w:t>Based on received responses, the following proposal can be considered.</w:t>
            </w:r>
          </w:p>
          <w:p w14:paraId="6156048B" w14:textId="3D9D9ED7" w:rsidR="006E6F99" w:rsidRPr="006E6F99" w:rsidRDefault="0058012C" w:rsidP="006E6F99">
            <w:pPr>
              <w:rPr>
                <w:rFonts w:eastAsiaTheme="minorEastAsia"/>
                <w:b/>
                <w:bCs/>
                <w:lang w:val="en-US" w:eastAsia="zh-CN"/>
              </w:rPr>
            </w:pPr>
            <w:r w:rsidRPr="00E05AF4">
              <w:rPr>
                <w:rFonts w:eastAsiaTheme="minorEastAsia"/>
                <w:b/>
                <w:bCs/>
                <w:highlight w:val="yellow"/>
                <w:lang w:val="en-US" w:eastAsia="zh-CN"/>
              </w:rPr>
              <w:t>High Priority Proposal 2.</w:t>
            </w:r>
            <w:r>
              <w:rPr>
                <w:rFonts w:eastAsiaTheme="minorEastAsia"/>
                <w:b/>
                <w:bCs/>
                <w:highlight w:val="yellow"/>
                <w:lang w:val="en-US" w:eastAsia="zh-CN"/>
              </w:rPr>
              <w:t>2</w:t>
            </w:r>
            <w:r w:rsidRPr="00E05AF4">
              <w:rPr>
                <w:rFonts w:eastAsiaTheme="minorEastAsia"/>
                <w:b/>
                <w:bCs/>
                <w:highlight w:val="yellow"/>
                <w:lang w:val="en-US" w:eastAsia="zh-CN"/>
              </w:rPr>
              <w:t>-1a</w:t>
            </w:r>
            <w:r w:rsidRPr="00E05AF4">
              <w:rPr>
                <w:rFonts w:eastAsiaTheme="minorEastAsia"/>
                <w:b/>
                <w:bCs/>
                <w:lang w:val="en-US" w:eastAsia="zh-CN"/>
              </w:rPr>
              <w:t xml:space="preserve">: </w:t>
            </w:r>
            <w:r w:rsidR="006E6F99">
              <w:rPr>
                <w:rFonts w:eastAsiaTheme="minorEastAsia"/>
                <w:b/>
                <w:bCs/>
                <w:lang w:val="en-US" w:eastAsia="zh-CN"/>
              </w:rPr>
              <w:t>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474464" w14:paraId="344122E9" w14:textId="77777777" w:rsidTr="00092809">
              <w:tc>
                <w:tcPr>
                  <w:tcW w:w="7536" w:type="dxa"/>
                </w:tcPr>
                <w:p w14:paraId="1E22B331" w14:textId="73EC0356" w:rsidR="00474464" w:rsidRDefault="00474464" w:rsidP="00474464">
                  <w:pPr>
                    <w:rPr>
                      <w:rFonts w:eastAsiaTheme="minorEastAsia"/>
                      <w:color w:val="FF0000"/>
                      <w:u w:val="single"/>
                      <w:lang w:val="en-US" w:eastAsia="zh-CN"/>
                    </w:rPr>
                  </w:pPr>
                  <w:r w:rsidRPr="00B26066">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02386537" w14:textId="3FD18199" w:rsidR="00474464" w:rsidRPr="009D78E1" w:rsidRDefault="00474464" w:rsidP="00474464">
            <w:pPr>
              <w:rPr>
                <w:rFonts w:eastAsiaTheme="minorEastAsia"/>
                <w:color w:val="FF0000"/>
                <w:u w:val="single"/>
                <w:lang w:val="en-US" w:eastAsia="zh-CN"/>
              </w:rPr>
            </w:pPr>
            <w:r>
              <w:rPr>
                <w:rFonts w:eastAsiaTheme="minorEastAsia"/>
                <w:color w:val="FF0000"/>
                <w:u w:val="single"/>
                <w:lang w:val="en-US" w:eastAsia="zh-CN"/>
              </w:rPr>
              <w:t xml:space="preserve"> </w:t>
            </w:r>
          </w:p>
        </w:tc>
      </w:tr>
      <w:tr w:rsidR="00AD5652" w14:paraId="157F9B26" w14:textId="77777777" w:rsidTr="0056625E">
        <w:tc>
          <w:tcPr>
            <w:tcW w:w="1479" w:type="dxa"/>
          </w:tcPr>
          <w:p w14:paraId="01A355BA" w14:textId="682CDA8A" w:rsidR="00AD5652" w:rsidRDefault="00AD5652" w:rsidP="00F26EA3">
            <w:pPr>
              <w:rPr>
                <w:rFonts w:eastAsiaTheme="minorEastAsia"/>
                <w:lang w:val="en-US" w:eastAsia="zh-CN"/>
              </w:rPr>
            </w:pPr>
            <w:r>
              <w:rPr>
                <w:rFonts w:eastAsiaTheme="minorEastAsia"/>
                <w:lang w:val="en-US" w:eastAsia="zh-CN"/>
              </w:rPr>
              <w:t>FL</w:t>
            </w:r>
            <w:r w:rsidR="000820C2">
              <w:rPr>
                <w:rFonts w:eastAsiaTheme="minorEastAsia"/>
                <w:lang w:val="en-US" w:eastAsia="zh-CN"/>
              </w:rPr>
              <w:t>3</w:t>
            </w:r>
          </w:p>
        </w:tc>
        <w:tc>
          <w:tcPr>
            <w:tcW w:w="8152" w:type="dxa"/>
            <w:gridSpan w:val="2"/>
          </w:tcPr>
          <w:p w14:paraId="047921DB" w14:textId="77777777" w:rsidR="00AD5652" w:rsidRDefault="00AD5652" w:rsidP="00F26EA3">
            <w:pPr>
              <w:rPr>
                <w:rFonts w:eastAsiaTheme="minorEastAsia"/>
                <w:lang w:val="en-US" w:eastAsia="zh-CN"/>
              </w:rPr>
            </w:pPr>
            <w:r>
              <w:rPr>
                <w:rFonts w:eastAsiaTheme="minorEastAsia"/>
                <w:lang w:val="en-US" w:eastAsia="zh-CN"/>
              </w:rPr>
              <w:t>RAN1 made the following agreement on Tuesday 23</w:t>
            </w:r>
            <w:r w:rsidRPr="00AD5652">
              <w:rPr>
                <w:rFonts w:eastAsiaTheme="minorEastAsia"/>
                <w:vertAlign w:val="superscript"/>
                <w:lang w:val="en-US" w:eastAsia="zh-CN"/>
              </w:rPr>
              <w:t>rd</w:t>
            </w:r>
            <w:r>
              <w:rPr>
                <w:rFonts w:eastAsiaTheme="minorEastAsia"/>
                <w:lang w:val="en-US" w:eastAsia="zh-CN"/>
              </w:rPr>
              <w:t xml:space="preserve"> August:</w:t>
            </w:r>
          </w:p>
          <w:p w14:paraId="2441544D" w14:textId="6D7C0ABE" w:rsidR="00AD5652" w:rsidRPr="00AD5652" w:rsidRDefault="00AD5652" w:rsidP="00AD5652">
            <w:pPr>
              <w:spacing w:after="0" w:line="240" w:lineRule="auto"/>
              <w:jc w:val="left"/>
              <w:rPr>
                <w:rFonts w:ascii="Times" w:eastAsia="DengXian" w:hAnsi="Times"/>
                <w:szCs w:val="24"/>
                <w:highlight w:val="green"/>
                <w:lang w:val="en-US" w:eastAsia="zh-CN"/>
              </w:rPr>
            </w:pPr>
            <w:r w:rsidRPr="00AD5652">
              <w:rPr>
                <w:rFonts w:ascii="Times" w:eastAsia="DengXian" w:hAnsi="Times"/>
                <w:szCs w:val="24"/>
                <w:highlight w:val="green"/>
                <w:lang w:val="en-US" w:eastAsia="zh-CN"/>
              </w:rPr>
              <w:t>Agreement</w:t>
            </w:r>
            <w:r w:rsidR="009379F5">
              <w:rPr>
                <w:rFonts w:ascii="Times" w:eastAsia="DengXian" w:hAnsi="Times"/>
                <w:szCs w:val="24"/>
                <w:highlight w:val="green"/>
                <w:lang w:val="en-US" w:eastAsia="zh-CN"/>
              </w:rPr>
              <w:t>:</w:t>
            </w:r>
          </w:p>
          <w:p w14:paraId="794BE483" w14:textId="77777777" w:rsidR="00AD5652" w:rsidRPr="00AD5652" w:rsidRDefault="00AD5652" w:rsidP="00AD5652">
            <w:pPr>
              <w:spacing w:after="0" w:line="240" w:lineRule="auto"/>
              <w:jc w:val="left"/>
              <w:rPr>
                <w:rFonts w:ascii="Times" w:eastAsia="DengXian" w:hAnsi="Times"/>
                <w:szCs w:val="24"/>
                <w:lang w:val="en-US" w:eastAsia="zh-CN"/>
              </w:rPr>
            </w:pPr>
            <w:r w:rsidRPr="00AD5652">
              <w:rPr>
                <w:rFonts w:ascii="Times" w:eastAsia="DengXian"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AD5652" w:rsidRPr="00AD5652" w14:paraId="2CA7EC26" w14:textId="77777777" w:rsidTr="00322181">
              <w:tc>
                <w:tcPr>
                  <w:tcW w:w="7342" w:type="dxa"/>
                  <w:shd w:val="clear" w:color="auto" w:fill="auto"/>
                </w:tcPr>
                <w:p w14:paraId="6F8A6DEC" w14:textId="77777777" w:rsidR="00AD5652" w:rsidRPr="00AD5652" w:rsidRDefault="00AD5652" w:rsidP="00AD5652">
                  <w:pPr>
                    <w:spacing w:after="0" w:line="240" w:lineRule="auto"/>
                    <w:jc w:val="left"/>
                    <w:rPr>
                      <w:rFonts w:ascii="Times" w:eastAsia="DengXian" w:hAnsi="Times"/>
                      <w:color w:val="FF0000"/>
                      <w:szCs w:val="24"/>
                      <w:u w:val="single"/>
                      <w:lang w:val="en-US" w:eastAsia="zh-CN"/>
                    </w:rPr>
                  </w:pPr>
                  <w:r w:rsidRPr="00AD5652">
                    <w:rPr>
                      <w:rFonts w:ascii="Times" w:eastAsia="DengXian"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87A4396" w14:textId="45A97F8C" w:rsidR="00AD5652" w:rsidRPr="006E2443" w:rsidRDefault="006E2443" w:rsidP="006E2443">
            <w:pPr>
              <w:spacing w:after="0" w:line="240" w:lineRule="auto"/>
              <w:jc w:val="left"/>
              <w:rPr>
                <w:rFonts w:ascii="Times" w:hAnsi="Times"/>
                <w:szCs w:val="24"/>
                <w:lang w:val="en-US"/>
              </w:rPr>
            </w:pPr>
            <w:r>
              <w:rPr>
                <w:rFonts w:ascii="Times" w:hAnsi="Times"/>
                <w:szCs w:val="24"/>
                <w:lang w:val="en-US"/>
              </w:rPr>
              <w:t xml:space="preserve"> </w:t>
            </w:r>
          </w:p>
        </w:tc>
      </w:tr>
    </w:tbl>
    <w:p w14:paraId="68B7E72A" w14:textId="77777777" w:rsidR="00B660CE" w:rsidRPr="00171CA7" w:rsidRDefault="00B660CE">
      <w:pPr>
        <w:rPr>
          <w:lang w:val="en-US" w:eastAsia="ja-JP"/>
        </w:rPr>
      </w:pPr>
    </w:p>
    <w:p w14:paraId="68B7E72B" w14:textId="609B1583"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68B7E72C" w14:textId="77777777" w:rsidR="00B660CE" w:rsidRDefault="00056A0F">
      <w:pPr>
        <w:rPr>
          <w:rFonts w:eastAsia="Yu Mincho"/>
          <w:lang w:val="en-US" w:eastAsia="ja-JP"/>
        </w:rPr>
      </w:pPr>
      <w:r>
        <w:rPr>
          <w:rFonts w:eastAsia="Yu Mincho"/>
          <w:lang w:val="en-US" w:eastAsia="ja-JP"/>
        </w:rPr>
        <w:t>Contributions [</w:t>
      </w:r>
      <w:hyperlink r:id="rId47" w:history="1">
        <w:r>
          <w:rPr>
            <w:rStyle w:val="Hyperlink"/>
            <w:rFonts w:cs="Arial"/>
            <w:szCs w:val="22"/>
          </w:rPr>
          <w:t>16</w:t>
        </w:r>
      </w:hyperlink>
      <w:r>
        <w:rPr>
          <w:rFonts w:cs="Arial"/>
          <w:szCs w:val="22"/>
        </w:rPr>
        <w:t xml:space="preserve"> (issue 5), </w:t>
      </w:r>
      <w:hyperlink r:id="rId48" w:history="1">
        <w:r>
          <w:rPr>
            <w:rStyle w:val="Hyperlink"/>
            <w:rFonts w:cs="Arial"/>
            <w:szCs w:val="22"/>
          </w:rPr>
          <w:t>45</w:t>
        </w:r>
      </w:hyperlink>
      <w:r>
        <w:rPr>
          <w:rFonts w:eastAsia="Yu Mincho"/>
          <w:lang w:val="en-US" w:eastAsia="ja-JP"/>
        </w:rPr>
        <w:t xml:space="preserve">] propose some clarifications related to the maximum bandwidth in </w:t>
      </w:r>
      <w:hyperlink r:id="rId49" w:history="1">
        <w:r>
          <w:rPr>
            <w:rStyle w:val="Hyperlink"/>
            <w:rFonts w:eastAsia="Yu Mincho"/>
            <w:lang w:val="en-US" w:eastAsia="ja-JP"/>
          </w:rPr>
          <w:t>38.213</w:t>
        </w:r>
      </w:hyperlink>
      <w:r>
        <w:rPr>
          <w:rFonts w:eastAsia="Yu Mincho"/>
          <w:lang w:val="en-US" w:eastAsia="ja-JP"/>
        </w:rPr>
        <w:t xml:space="preserve"> clause 17.1.</w:t>
      </w:r>
    </w:p>
    <w:p w14:paraId="68B7E72D" w14:textId="77777777" w:rsidR="00B660CE" w:rsidRDefault="00056A0F">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31" w14:textId="77777777">
        <w:tc>
          <w:tcPr>
            <w:tcW w:w="1479" w:type="dxa"/>
            <w:shd w:val="clear" w:color="auto" w:fill="D9D9D9" w:themeFill="background1" w:themeFillShade="D9"/>
          </w:tcPr>
          <w:p w14:paraId="68B7E72E"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2F"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30" w14:textId="77777777" w:rsidR="00B660CE" w:rsidRDefault="00056A0F">
            <w:pPr>
              <w:rPr>
                <w:b/>
                <w:bCs/>
                <w:lang w:val="en-US"/>
              </w:rPr>
            </w:pPr>
            <w:r>
              <w:rPr>
                <w:b/>
                <w:bCs/>
                <w:lang w:val="en-US"/>
              </w:rPr>
              <w:t>Comments</w:t>
            </w:r>
          </w:p>
        </w:tc>
      </w:tr>
      <w:tr w:rsidR="00B660CE" w14:paraId="68B7E735" w14:textId="77777777">
        <w:tc>
          <w:tcPr>
            <w:tcW w:w="1479" w:type="dxa"/>
          </w:tcPr>
          <w:p w14:paraId="68B7E732" w14:textId="77777777" w:rsidR="00B660CE" w:rsidRDefault="00056A0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8B7E7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34" w14:textId="77777777" w:rsidR="00B660CE" w:rsidRDefault="00056A0F">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B660CE" w14:paraId="68B7E73A" w14:textId="77777777">
        <w:tc>
          <w:tcPr>
            <w:tcW w:w="1479" w:type="dxa"/>
          </w:tcPr>
          <w:p w14:paraId="68B7E736"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37"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38" w14:textId="77777777" w:rsidR="00B660CE" w:rsidRDefault="00056A0F">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68B7E739" w14:textId="77777777" w:rsidR="00B660CE" w:rsidRDefault="00056A0F">
            <w:pPr>
              <w:rPr>
                <w:rFonts w:eastAsiaTheme="minorEastAsia"/>
                <w:lang w:val="en-US" w:eastAsia="zh-CN"/>
              </w:rPr>
            </w:pPr>
            <w:r>
              <w:rPr>
                <w:rFonts w:eastAsiaTheme="minorEastAsia"/>
                <w:lang w:val="en-US" w:eastAsia="zh-CN"/>
              </w:rPr>
              <w:t>[45] We OK with clarification, but it is not of highest priority</w:t>
            </w:r>
          </w:p>
        </w:tc>
      </w:tr>
      <w:tr w:rsidR="00B660CE" w14:paraId="68B7E73E" w14:textId="77777777">
        <w:tc>
          <w:tcPr>
            <w:tcW w:w="1479" w:type="dxa"/>
            <w:tcBorders>
              <w:top w:val="single" w:sz="4" w:space="0" w:color="auto"/>
              <w:left w:val="single" w:sz="4" w:space="0" w:color="auto"/>
              <w:bottom w:val="single" w:sz="4" w:space="0" w:color="auto"/>
              <w:right w:val="single" w:sz="4" w:space="0" w:color="auto"/>
            </w:tcBorders>
          </w:tcPr>
          <w:p w14:paraId="68B7E73B" w14:textId="77777777" w:rsidR="00B660CE" w:rsidRDefault="00056A0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68B7E73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68B7E73D" w14:textId="77777777" w:rsidR="00B660CE" w:rsidRDefault="00056A0F">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B660CE" w14:paraId="68B7E742" w14:textId="77777777">
        <w:tc>
          <w:tcPr>
            <w:tcW w:w="1479" w:type="dxa"/>
          </w:tcPr>
          <w:p w14:paraId="68B7E73F"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40" w14:textId="77777777" w:rsidR="00B660CE" w:rsidRDefault="00056A0F">
            <w:pPr>
              <w:tabs>
                <w:tab w:val="left" w:pos="551"/>
              </w:tabs>
              <w:rPr>
                <w:rFonts w:eastAsiaTheme="minorEastAsia"/>
                <w:lang w:val="en-US" w:eastAsia="zh-CN"/>
              </w:rPr>
            </w:pPr>
            <w:r>
              <w:rPr>
                <w:rFonts w:eastAsiaTheme="minorEastAsia"/>
                <w:lang w:val="en-US" w:eastAsia="zh-CN"/>
              </w:rPr>
              <w:t>1/2</w:t>
            </w:r>
          </w:p>
        </w:tc>
        <w:tc>
          <w:tcPr>
            <w:tcW w:w="6780" w:type="dxa"/>
          </w:tcPr>
          <w:p w14:paraId="68B7E741" w14:textId="77777777" w:rsidR="00B660CE" w:rsidRDefault="00056A0F">
            <w:pPr>
              <w:rPr>
                <w:rFonts w:eastAsiaTheme="minorEastAsia"/>
                <w:lang w:val="en-US" w:eastAsia="zh-CN"/>
              </w:rPr>
            </w:pPr>
            <w:r>
              <w:rPr>
                <w:rFonts w:eastAsiaTheme="minorEastAsia"/>
                <w:lang w:val="en-US" w:eastAsia="zh-CN"/>
              </w:rPr>
              <w:t>Same view as Nordic.</w:t>
            </w:r>
          </w:p>
        </w:tc>
      </w:tr>
      <w:tr w:rsidR="00B660CE" w14:paraId="68B7E746" w14:textId="77777777">
        <w:tc>
          <w:tcPr>
            <w:tcW w:w="1479" w:type="dxa"/>
          </w:tcPr>
          <w:p w14:paraId="68B7E743"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4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45" w14:textId="77777777" w:rsidR="00B660CE" w:rsidRDefault="00B660CE">
            <w:pPr>
              <w:rPr>
                <w:rFonts w:eastAsiaTheme="minorEastAsia"/>
                <w:lang w:val="en-US" w:eastAsia="zh-CN"/>
              </w:rPr>
            </w:pPr>
          </w:p>
        </w:tc>
      </w:tr>
      <w:tr w:rsidR="00B660CE" w14:paraId="68B7E74A" w14:textId="77777777">
        <w:tc>
          <w:tcPr>
            <w:tcW w:w="1479" w:type="dxa"/>
          </w:tcPr>
          <w:p w14:paraId="68B7E747"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4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49" w14:textId="77777777" w:rsidR="00B660CE" w:rsidRDefault="00B660CE">
            <w:pPr>
              <w:rPr>
                <w:rFonts w:eastAsiaTheme="minorEastAsia"/>
                <w:lang w:val="en-US" w:eastAsia="zh-CN"/>
              </w:rPr>
            </w:pPr>
          </w:p>
        </w:tc>
      </w:tr>
      <w:tr w:rsidR="00B660CE" w14:paraId="68B7E74E" w14:textId="77777777">
        <w:tc>
          <w:tcPr>
            <w:tcW w:w="1479" w:type="dxa"/>
          </w:tcPr>
          <w:p w14:paraId="68B7E74B"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4C"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4D" w14:textId="77777777" w:rsidR="00B660CE" w:rsidRDefault="00056A0F">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B660CE" w14:paraId="68B7E752" w14:textId="77777777">
        <w:tc>
          <w:tcPr>
            <w:tcW w:w="1479" w:type="dxa"/>
          </w:tcPr>
          <w:p w14:paraId="68B7E74F"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50" w14:textId="77777777" w:rsidR="00B660CE" w:rsidRDefault="00056A0F">
            <w:pPr>
              <w:tabs>
                <w:tab w:val="left" w:pos="551"/>
              </w:tabs>
              <w:rPr>
                <w:rFonts w:eastAsiaTheme="minorEastAsia"/>
                <w:lang w:val="en-US" w:eastAsia="zh-CN"/>
              </w:rPr>
            </w:pPr>
            <w:r>
              <w:rPr>
                <w:rFonts w:eastAsia="Yu Mincho" w:hint="eastAsia"/>
                <w:lang w:val="en-US" w:eastAsia="ja-JP"/>
              </w:rPr>
              <w:t>2</w:t>
            </w:r>
          </w:p>
        </w:tc>
        <w:tc>
          <w:tcPr>
            <w:tcW w:w="6780" w:type="dxa"/>
          </w:tcPr>
          <w:p w14:paraId="68B7E751" w14:textId="77777777" w:rsidR="00B660CE" w:rsidRDefault="00056A0F">
            <w:pPr>
              <w:rPr>
                <w:rFonts w:eastAsiaTheme="minorEastAsia"/>
                <w:lang w:val="en-US" w:eastAsia="zh-CN"/>
              </w:rPr>
            </w:pPr>
            <w:r>
              <w:rPr>
                <w:rFonts w:eastAsia="Yu Mincho"/>
                <w:lang w:val="en-US" w:eastAsia="ja-JP"/>
              </w:rPr>
              <w:t>Agree with the proposed clarifications.</w:t>
            </w:r>
          </w:p>
        </w:tc>
      </w:tr>
      <w:tr w:rsidR="00B660CE" w14:paraId="68B7E756" w14:textId="77777777">
        <w:tc>
          <w:tcPr>
            <w:tcW w:w="1479" w:type="dxa"/>
          </w:tcPr>
          <w:p w14:paraId="68B7E753"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54"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55" w14:textId="77777777" w:rsidR="00B660CE" w:rsidRDefault="00B660CE">
            <w:pPr>
              <w:rPr>
                <w:rFonts w:eastAsia="Yu Mincho"/>
                <w:lang w:val="en-US" w:eastAsia="ja-JP"/>
              </w:rPr>
            </w:pPr>
          </w:p>
        </w:tc>
      </w:tr>
      <w:tr w:rsidR="00B660CE" w14:paraId="68B7E75A" w14:textId="77777777">
        <w:tc>
          <w:tcPr>
            <w:tcW w:w="1479" w:type="dxa"/>
          </w:tcPr>
          <w:p w14:paraId="68B7E757"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58"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9" w14:textId="77777777" w:rsidR="00B660CE" w:rsidRDefault="00056A0F">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B660CE" w14:paraId="68B7E75E" w14:textId="77777777">
        <w:tc>
          <w:tcPr>
            <w:tcW w:w="1479" w:type="dxa"/>
          </w:tcPr>
          <w:p w14:paraId="68B7E75B"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5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5D" w14:textId="77777777" w:rsidR="00B660CE" w:rsidRDefault="00056A0F">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0C4445" w14:paraId="2AAD691A" w14:textId="77777777">
        <w:tc>
          <w:tcPr>
            <w:tcW w:w="1479" w:type="dxa"/>
          </w:tcPr>
          <w:p w14:paraId="26939346" w14:textId="11228988" w:rsidR="000C4445" w:rsidRDefault="000C4445">
            <w:pPr>
              <w:rPr>
                <w:rFonts w:eastAsiaTheme="minorEastAsia"/>
                <w:lang w:val="en-US" w:eastAsia="zh-CN"/>
              </w:rPr>
            </w:pPr>
            <w:r>
              <w:rPr>
                <w:rFonts w:eastAsiaTheme="minorEastAsia"/>
                <w:lang w:val="en-US" w:eastAsia="zh-CN"/>
              </w:rPr>
              <w:t>Nokia, NSB</w:t>
            </w:r>
          </w:p>
        </w:tc>
        <w:tc>
          <w:tcPr>
            <w:tcW w:w="1372" w:type="dxa"/>
          </w:tcPr>
          <w:p w14:paraId="0685A8FE" w14:textId="7502E03F" w:rsidR="000C4445" w:rsidRDefault="000C4445">
            <w:pPr>
              <w:tabs>
                <w:tab w:val="left" w:pos="551"/>
              </w:tabs>
              <w:rPr>
                <w:rFonts w:eastAsiaTheme="minorEastAsia"/>
                <w:lang w:val="en-US" w:eastAsia="zh-CN"/>
              </w:rPr>
            </w:pPr>
            <w:r>
              <w:rPr>
                <w:rFonts w:eastAsiaTheme="minorEastAsia"/>
                <w:lang w:val="en-US" w:eastAsia="zh-CN"/>
              </w:rPr>
              <w:t>1</w:t>
            </w:r>
          </w:p>
        </w:tc>
        <w:tc>
          <w:tcPr>
            <w:tcW w:w="6780" w:type="dxa"/>
          </w:tcPr>
          <w:p w14:paraId="50B0D377" w14:textId="77777777" w:rsidR="000C4445" w:rsidRDefault="000C4445">
            <w:pPr>
              <w:rPr>
                <w:rFonts w:eastAsiaTheme="minorEastAsia"/>
                <w:lang w:val="en-US" w:eastAsia="zh-CN"/>
              </w:rPr>
            </w:pPr>
          </w:p>
        </w:tc>
      </w:tr>
      <w:tr w:rsidR="00AA1887" w14:paraId="318A2474" w14:textId="77777777">
        <w:tc>
          <w:tcPr>
            <w:tcW w:w="1479" w:type="dxa"/>
          </w:tcPr>
          <w:p w14:paraId="58B6313B" w14:textId="3B2ACF86" w:rsidR="00AA1887" w:rsidRDefault="00AA1887">
            <w:pPr>
              <w:rPr>
                <w:rFonts w:eastAsiaTheme="minorEastAsia"/>
                <w:lang w:val="en-US" w:eastAsia="zh-CN"/>
              </w:rPr>
            </w:pPr>
            <w:r>
              <w:rPr>
                <w:rFonts w:eastAsiaTheme="minorEastAsia"/>
                <w:lang w:val="en-US" w:eastAsia="zh-CN"/>
              </w:rPr>
              <w:t>Ericsson</w:t>
            </w:r>
          </w:p>
        </w:tc>
        <w:tc>
          <w:tcPr>
            <w:tcW w:w="1372" w:type="dxa"/>
          </w:tcPr>
          <w:p w14:paraId="608B8A2F" w14:textId="746826E9" w:rsidR="00AA1887" w:rsidRDefault="00AA1887">
            <w:pPr>
              <w:tabs>
                <w:tab w:val="left" w:pos="551"/>
              </w:tabs>
              <w:rPr>
                <w:rFonts w:eastAsiaTheme="minorEastAsia"/>
                <w:lang w:val="en-US" w:eastAsia="zh-CN"/>
              </w:rPr>
            </w:pPr>
            <w:r>
              <w:rPr>
                <w:rFonts w:eastAsiaTheme="minorEastAsia"/>
                <w:lang w:val="en-US" w:eastAsia="zh-CN"/>
              </w:rPr>
              <w:t>1</w:t>
            </w:r>
          </w:p>
        </w:tc>
        <w:tc>
          <w:tcPr>
            <w:tcW w:w="6780" w:type="dxa"/>
          </w:tcPr>
          <w:p w14:paraId="64412089" w14:textId="77777777" w:rsidR="00AA1887" w:rsidRDefault="00AA1887">
            <w:pPr>
              <w:rPr>
                <w:rFonts w:eastAsiaTheme="minorEastAsia"/>
                <w:lang w:val="en-US" w:eastAsia="zh-CN"/>
              </w:rPr>
            </w:pPr>
          </w:p>
        </w:tc>
      </w:tr>
      <w:tr w:rsidR="004D45C0" w14:paraId="2E86F6F2" w14:textId="77777777">
        <w:tc>
          <w:tcPr>
            <w:tcW w:w="1479" w:type="dxa"/>
          </w:tcPr>
          <w:p w14:paraId="202A9E12" w14:textId="74BA8C6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DFEDBD4" w14:textId="33A8442C"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55440BD6" w14:textId="77777777" w:rsidR="004D45C0" w:rsidRDefault="004D45C0" w:rsidP="004D45C0">
            <w:pPr>
              <w:rPr>
                <w:rFonts w:eastAsiaTheme="minorEastAsia"/>
                <w:lang w:val="en-US" w:eastAsia="zh-CN"/>
              </w:rPr>
            </w:pPr>
          </w:p>
        </w:tc>
      </w:tr>
      <w:tr w:rsidR="00DE749D" w14:paraId="11209E3C" w14:textId="77777777">
        <w:tc>
          <w:tcPr>
            <w:tcW w:w="1479" w:type="dxa"/>
          </w:tcPr>
          <w:p w14:paraId="7889A0CB" w14:textId="476E7B82" w:rsidR="00DE749D" w:rsidRDefault="00DE749D" w:rsidP="004D45C0">
            <w:pPr>
              <w:rPr>
                <w:rFonts w:eastAsia="Yu Mincho"/>
                <w:lang w:val="en-US" w:eastAsia="ja-JP"/>
              </w:rPr>
            </w:pPr>
            <w:r>
              <w:rPr>
                <w:rFonts w:eastAsia="Yu Mincho"/>
                <w:lang w:val="en-US" w:eastAsia="ja-JP"/>
              </w:rPr>
              <w:t>OPPO</w:t>
            </w:r>
          </w:p>
        </w:tc>
        <w:tc>
          <w:tcPr>
            <w:tcW w:w="1372" w:type="dxa"/>
          </w:tcPr>
          <w:p w14:paraId="52EA9670" w14:textId="7484F6BA"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0C9A28EC" w14:textId="77777777" w:rsidR="00DE749D" w:rsidRDefault="00DE749D" w:rsidP="004D45C0">
            <w:pPr>
              <w:rPr>
                <w:rFonts w:eastAsiaTheme="minorEastAsia"/>
                <w:lang w:val="en-US" w:eastAsia="zh-CN"/>
              </w:rPr>
            </w:pPr>
          </w:p>
        </w:tc>
      </w:tr>
      <w:tr w:rsidR="00171CA7" w14:paraId="5DE7DE49" w14:textId="77777777" w:rsidTr="00171CA7">
        <w:tc>
          <w:tcPr>
            <w:tcW w:w="1479" w:type="dxa"/>
          </w:tcPr>
          <w:p w14:paraId="76161252" w14:textId="77777777" w:rsidR="00171CA7" w:rsidRPr="00BB05C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7C9B7D1" w14:textId="057C307D" w:rsidR="00171CA7" w:rsidRPr="00BB05C5" w:rsidRDefault="00171CA7" w:rsidP="00F26EA3">
            <w:pPr>
              <w:tabs>
                <w:tab w:val="left" w:pos="551"/>
              </w:tabs>
              <w:rPr>
                <w:rFonts w:eastAsiaTheme="minorEastAsia"/>
                <w:lang w:val="en-US" w:eastAsia="zh-CN"/>
              </w:rPr>
            </w:pPr>
            <w:r>
              <w:rPr>
                <w:rFonts w:eastAsiaTheme="minorEastAsia"/>
                <w:lang w:val="en-US" w:eastAsia="zh-CN"/>
              </w:rPr>
              <w:t>3</w:t>
            </w:r>
          </w:p>
        </w:tc>
        <w:tc>
          <w:tcPr>
            <w:tcW w:w="6780" w:type="dxa"/>
          </w:tcPr>
          <w:p w14:paraId="209DB9A6" w14:textId="3AE9EA07" w:rsidR="00171CA7"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68B7E75F" w14:textId="77777777" w:rsidR="00B660CE" w:rsidRDefault="00B660CE">
      <w:pPr>
        <w:rPr>
          <w:lang w:val="en-US" w:eastAsia="ja-JP"/>
        </w:rPr>
      </w:pPr>
    </w:p>
    <w:p w14:paraId="68B7E760"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68B7E761" w14:textId="77777777" w:rsidR="00B660CE" w:rsidRDefault="00056A0F">
      <w:pPr>
        <w:rPr>
          <w:lang w:val="en-US" w:eastAsia="ja-JP"/>
        </w:rPr>
      </w:pPr>
      <w:r>
        <w:rPr>
          <w:lang w:val="en-US" w:eastAsia="ja-JP"/>
        </w:rPr>
        <w:t>Contributions [</w:t>
      </w:r>
      <w:hyperlink r:id="rId50" w:history="1">
        <w:r>
          <w:rPr>
            <w:rStyle w:val="Hyperlink"/>
            <w:lang w:val="en-US" w:eastAsia="ja-JP"/>
          </w:rPr>
          <w:t>31</w:t>
        </w:r>
      </w:hyperlink>
      <w:r>
        <w:rPr>
          <w:lang w:val="en-US" w:eastAsia="ja-JP"/>
        </w:rPr>
        <w:t xml:space="preserve">, </w:t>
      </w:r>
      <w:hyperlink r:id="rId51" w:history="1">
        <w:r>
          <w:rPr>
            <w:rStyle w:val="Hyperlink"/>
            <w:lang w:val="en-US" w:eastAsia="ja-JP"/>
          </w:rPr>
          <w:t>44</w:t>
        </w:r>
      </w:hyperlink>
      <w:r>
        <w:rPr>
          <w:lang w:val="en-US" w:eastAsia="ja-JP"/>
        </w:rPr>
        <w:t xml:space="preserve">] propose to clarify the common PUCCH resource set index determination in </w:t>
      </w:r>
      <w:hyperlink r:id="rId52" w:history="1">
        <w:r>
          <w:rPr>
            <w:rStyle w:val="Hyperlink"/>
            <w:lang w:val="en-US" w:eastAsia="ja-JP"/>
          </w:rPr>
          <w:t>38.213</w:t>
        </w:r>
      </w:hyperlink>
      <w:r>
        <w:rPr>
          <w:lang w:val="en-US" w:eastAsia="ja-JP"/>
        </w:rPr>
        <w:t xml:space="preserve"> clause 17.1 and to send an LS to ask RAN2 to clarify in </w:t>
      </w:r>
      <w:hyperlink r:id="rId53" w:history="1">
        <w:r>
          <w:rPr>
            <w:rStyle w:val="Hyperlink"/>
            <w:lang w:val="en-US" w:eastAsia="ja-JP"/>
          </w:rPr>
          <w:t>38.331</w:t>
        </w:r>
      </w:hyperlink>
      <w:r>
        <w:rPr>
          <w:lang w:val="en-US" w:eastAsia="ja-JP"/>
        </w:rPr>
        <w:t xml:space="preserve"> that RedCap-specific common PUCCH resource is always provided for a RedCap-specific initial UL BWP.</w:t>
      </w:r>
    </w:p>
    <w:p w14:paraId="68B7E762" w14:textId="7764279E" w:rsidR="00B660CE" w:rsidRDefault="00056A0F">
      <w:pPr>
        <w:rPr>
          <w:lang w:val="en-US" w:eastAsia="ja-JP"/>
        </w:rPr>
      </w:pPr>
      <w:r>
        <w:rPr>
          <w:lang w:val="en-US" w:eastAsia="ja-JP"/>
        </w:rPr>
        <w:t>Contributions [</w:t>
      </w:r>
      <w:hyperlink r:id="rId54" w:history="1">
        <w:r>
          <w:rPr>
            <w:rStyle w:val="Hyperlink"/>
            <w:lang w:val="en-US" w:eastAsia="ja-JP"/>
          </w:rPr>
          <w:t>36</w:t>
        </w:r>
      </w:hyperlink>
      <w:r>
        <w:rPr>
          <w:lang w:val="en-US" w:eastAsia="ja-JP"/>
        </w:rPr>
        <w:t xml:space="preserve"> (section 4), </w:t>
      </w:r>
      <w:hyperlink r:id="rId55" w:history="1">
        <w:r>
          <w:rPr>
            <w:rStyle w:val="Hyperlink"/>
            <w:lang w:val="en-US" w:eastAsia="ja-JP"/>
          </w:rPr>
          <w:t>41</w:t>
        </w:r>
      </w:hyperlink>
      <w:r>
        <w:rPr>
          <w:lang w:val="en-US" w:eastAsia="ja-JP"/>
        </w:rPr>
        <w:t xml:space="preserve">] propose a correction of the PUCCH PRB offset parameter name in </w:t>
      </w:r>
      <w:hyperlink r:id="rId56" w:history="1">
        <w:r>
          <w:rPr>
            <w:rStyle w:val="Hyperlink"/>
            <w:lang w:val="en-US" w:eastAsia="ja-JP"/>
          </w:rPr>
          <w:t>38.213</w:t>
        </w:r>
      </w:hyperlink>
      <w:r>
        <w:rPr>
          <w:lang w:val="en-US" w:eastAsia="ja-JP"/>
        </w:rPr>
        <w:t xml:space="preserve"> clause 17.1.</w:t>
      </w:r>
    </w:p>
    <w:p w14:paraId="68B7E763" w14:textId="77777777" w:rsidR="00B660CE" w:rsidRDefault="00056A0F">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67" w14:textId="77777777">
        <w:tc>
          <w:tcPr>
            <w:tcW w:w="1479" w:type="dxa"/>
            <w:shd w:val="clear" w:color="auto" w:fill="D9D9D9" w:themeFill="background1" w:themeFillShade="D9"/>
          </w:tcPr>
          <w:p w14:paraId="68B7E764"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65"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66" w14:textId="77777777" w:rsidR="00B660CE" w:rsidRDefault="00056A0F">
            <w:pPr>
              <w:rPr>
                <w:b/>
                <w:bCs/>
                <w:lang w:val="en-US"/>
              </w:rPr>
            </w:pPr>
            <w:r>
              <w:rPr>
                <w:b/>
                <w:bCs/>
                <w:lang w:val="en-US"/>
              </w:rPr>
              <w:t>Comments</w:t>
            </w:r>
          </w:p>
        </w:tc>
      </w:tr>
      <w:tr w:rsidR="00B660CE" w14:paraId="68B7E76B" w14:textId="77777777">
        <w:tc>
          <w:tcPr>
            <w:tcW w:w="1479" w:type="dxa"/>
          </w:tcPr>
          <w:p w14:paraId="68B7E768"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76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6A" w14:textId="77777777" w:rsidR="00B660CE" w:rsidRDefault="00056A0F">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B660CE" w14:paraId="68B7E76F" w14:textId="77777777">
        <w:tc>
          <w:tcPr>
            <w:tcW w:w="1479" w:type="dxa"/>
          </w:tcPr>
          <w:p w14:paraId="68B7E76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76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6E" w14:textId="77777777" w:rsidR="00B660CE" w:rsidRDefault="00056A0F">
            <w:pPr>
              <w:rPr>
                <w:rFonts w:eastAsiaTheme="minorEastAsia"/>
                <w:lang w:val="en-US" w:eastAsia="zh-CN"/>
              </w:rPr>
            </w:pPr>
            <w:r>
              <w:rPr>
                <w:rFonts w:eastAsiaTheme="minorEastAsia"/>
                <w:lang w:val="en-US" w:eastAsia="zh-CN"/>
              </w:rPr>
              <w:t>We think it is a high priority issue.</w:t>
            </w:r>
          </w:p>
        </w:tc>
      </w:tr>
      <w:tr w:rsidR="00B660CE" w14:paraId="68B7E773" w14:textId="77777777">
        <w:tc>
          <w:tcPr>
            <w:tcW w:w="1479" w:type="dxa"/>
          </w:tcPr>
          <w:p w14:paraId="68B7E770"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71"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72"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77" w14:textId="77777777">
        <w:tc>
          <w:tcPr>
            <w:tcW w:w="1479" w:type="dxa"/>
          </w:tcPr>
          <w:p w14:paraId="68B7E774" w14:textId="77777777" w:rsidR="00B660CE" w:rsidRDefault="00056A0F">
            <w:pPr>
              <w:rPr>
                <w:rFonts w:eastAsiaTheme="minorEastAsia"/>
                <w:lang w:val="en-US" w:eastAsia="zh-CN"/>
              </w:rPr>
            </w:pPr>
            <w:r>
              <w:rPr>
                <w:rFonts w:eastAsiaTheme="minorEastAsia"/>
                <w:lang w:val="en-US" w:eastAsia="zh-CN"/>
              </w:rPr>
              <w:lastRenderedPageBreak/>
              <w:t>Qualcomm</w:t>
            </w:r>
          </w:p>
        </w:tc>
        <w:tc>
          <w:tcPr>
            <w:tcW w:w="1372" w:type="dxa"/>
          </w:tcPr>
          <w:p w14:paraId="68B7E77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76" w14:textId="77777777" w:rsidR="00B660CE" w:rsidRDefault="00056A0F">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B660CE" w14:paraId="68B7E77B" w14:textId="77777777">
        <w:tc>
          <w:tcPr>
            <w:tcW w:w="1479" w:type="dxa"/>
          </w:tcPr>
          <w:p w14:paraId="68B7E77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79"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A" w14:textId="77777777" w:rsidR="00B660CE" w:rsidRDefault="00056A0F">
            <w:pPr>
              <w:rPr>
                <w:rFonts w:eastAsiaTheme="minorEastAsia"/>
                <w:lang w:val="en-US" w:eastAsia="zh-CN"/>
              </w:rPr>
            </w:pPr>
            <w:r>
              <w:rPr>
                <w:rFonts w:eastAsiaTheme="minorEastAsia" w:hint="eastAsia"/>
                <w:lang w:val="en-US" w:eastAsia="zh-CN"/>
              </w:rPr>
              <w:t>Fine to have a clear conclusion.</w:t>
            </w:r>
          </w:p>
        </w:tc>
      </w:tr>
      <w:tr w:rsidR="00B660CE" w14:paraId="68B7E77F" w14:textId="77777777">
        <w:tc>
          <w:tcPr>
            <w:tcW w:w="1479" w:type="dxa"/>
          </w:tcPr>
          <w:p w14:paraId="68B7E77C"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7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7E" w14:textId="77777777" w:rsidR="00B660CE" w:rsidRDefault="00056A0F">
            <w:pPr>
              <w:rPr>
                <w:rFonts w:eastAsiaTheme="minorEastAsia"/>
                <w:lang w:val="en-US" w:eastAsia="zh-CN"/>
              </w:rPr>
            </w:pPr>
            <w:r>
              <w:rPr>
                <w:rFonts w:eastAsiaTheme="minorEastAsia" w:hint="eastAsia"/>
                <w:lang w:val="en-US" w:eastAsia="zh-CN"/>
              </w:rPr>
              <w:t xml:space="preserve">We are OK to discuss,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wait for RAN2 further discussion. </w:t>
            </w:r>
          </w:p>
        </w:tc>
      </w:tr>
      <w:tr w:rsidR="00B660CE" w14:paraId="68B7E783" w14:textId="77777777">
        <w:tc>
          <w:tcPr>
            <w:tcW w:w="1479" w:type="dxa"/>
          </w:tcPr>
          <w:p w14:paraId="68B7E780"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8B7E781" w14:textId="77777777" w:rsidR="00B660CE" w:rsidRDefault="00056A0F">
            <w:pPr>
              <w:tabs>
                <w:tab w:val="left" w:pos="551"/>
              </w:tabs>
              <w:rPr>
                <w:rFonts w:eastAsiaTheme="minorEastAsia"/>
                <w:lang w:val="en-US" w:eastAsia="zh-CN"/>
              </w:rPr>
            </w:pPr>
            <w:r>
              <w:rPr>
                <w:rFonts w:eastAsia="Yu Mincho"/>
                <w:lang w:val="en-US" w:eastAsia="ja-JP"/>
              </w:rPr>
              <w:t>3</w:t>
            </w:r>
          </w:p>
        </w:tc>
        <w:tc>
          <w:tcPr>
            <w:tcW w:w="6780" w:type="dxa"/>
          </w:tcPr>
          <w:p w14:paraId="68B7E782" w14:textId="77777777" w:rsidR="00B660CE" w:rsidRDefault="00056A0F">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B660CE" w14:paraId="68B7E787" w14:textId="77777777">
        <w:tc>
          <w:tcPr>
            <w:tcW w:w="1479" w:type="dxa"/>
          </w:tcPr>
          <w:p w14:paraId="68B7E784"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785"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6" w14:textId="77777777" w:rsidR="00B660CE" w:rsidRDefault="00056A0F">
            <w:pPr>
              <w:rPr>
                <w:rFonts w:eastAsiaTheme="minorEastAsia"/>
                <w:lang w:val="en-US" w:eastAsia="zh-CN"/>
              </w:rPr>
            </w:pPr>
            <w:r>
              <w:rPr>
                <w:rFonts w:eastAsiaTheme="minorEastAsia"/>
                <w:lang w:val="en-US" w:eastAsia="zh-CN"/>
              </w:rPr>
              <w:t>Ok to discuss</w:t>
            </w:r>
          </w:p>
        </w:tc>
      </w:tr>
      <w:tr w:rsidR="00B660CE" w14:paraId="68B7E78B" w14:textId="77777777">
        <w:tc>
          <w:tcPr>
            <w:tcW w:w="1479" w:type="dxa"/>
          </w:tcPr>
          <w:p w14:paraId="68B7E788"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89"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8A" w14:textId="77777777" w:rsidR="00B660CE" w:rsidRDefault="00056A0F">
            <w:pPr>
              <w:rPr>
                <w:rFonts w:eastAsiaTheme="minorEastAsia"/>
                <w:lang w:val="en-US" w:eastAsia="zh-CN"/>
              </w:rPr>
            </w:pPr>
            <w:r>
              <w:rPr>
                <w:rFonts w:eastAsiaTheme="minorEastAsia"/>
                <w:lang w:val="en-US" w:eastAsia="zh-CN"/>
              </w:rPr>
              <w:t>Ok to discuss.</w:t>
            </w:r>
          </w:p>
        </w:tc>
      </w:tr>
      <w:tr w:rsidR="000C4445" w14:paraId="2C037851" w14:textId="77777777">
        <w:tc>
          <w:tcPr>
            <w:tcW w:w="1479" w:type="dxa"/>
          </w:tcPr>
          <w:p w14:paraId="4C400A76" w14:textId="0AE9F5A2" w:rsidR="000C4445" w:rsidRDefault="000C4445">
            <w:pPr>
              <w:rPr>
                <w:rFonts w:eastAsiaTheme="minorEastAsia"/>
                <w:lang w:val="en-US" w:eastAsia="zh-CN"/>
              </w:rPr>
            </w:pPr>
            <w:r>
              <w:rPr>
                <w:rFonts w:eastAsiaTheme="minorEastAsia"/>
                <w:lang w:val="en-US" w:eastAsia="zh-CN"/>
              </w:rPr>
              <w:t>Nokia, NSB</w:t>
            </w:r>
          </w:p>
        </w:tc>
        <w:tc>
          <w:tcPr>
            <w:tcW w:w="1372" w:type="dxa"/>
          </w:tcPr>
          <w:p w14:paraId="4FDE2A7B" w14:textId="4C810EF5" w:rsidR="000C4445" w:rsidRDefault="000C4445">
            <w:pPr>
              <w:tabs>
                <w:tab w:val="left" w:pos="551"/>
              </w:tabs>
              <w:rPr>
                <w:rFonts w:eastAsiaTheme="minorEastAsia"/>
                <w:lang w:val="en-US" w:eastAsia="zh-CN"/>
              </w:rPr>
            </w:pPr>
            <w:r>
              <w:rPr>
                <w:rFonts w:eastAsiaTheme="minorEastAsia"/>
                <w:lang w:val="en-US" w:eastAsia="zh-CN"/>
              </w:rPr>
              <w:t>2</w:t>
            </w:r>
          </w:p>
        </w:tc>
        <w:tc>
          <w:tcPr>
            <w:tcW w:w="6780" w:type="dxa"/>
          </w:tcPr>
          <w:p w14:paraId="191093D1" w14:textId="77777777" w:rsidR="000C4445" w:rsidRDefault="000C4445">
            <w:pPr>
              <w:rPr>
                <w:rFonts w:eastAsiaTheme="minorEastAsia"/>
                <w:lang w:val="en-US" w:eastAsia="zh-CN"/>
              </w:rPr>
            </w:pPr>
          </w:p>
        </w:tc>
      </w:tr>
      <w:tr w:rsidR="00967ADC" w14:paraId="12575B5D" w14:textId="77777777">
        <w:tc>
          <w:tcPr>
            <w:tcW w:w="1479" w:type="dxa"/>
          </w:tcPr>
          <w:p w14:paraId="715E013A" w14:textId="75C90DAA" w:rsidR="00967ADC" w:rsidRDefault="00967ADC">
            <w:pPr>
              <w:rPr>
                <w:rFonts w:eastAsiaTheme="minorEastAsia"/>
                <w:lang w:val="en-US" w:eastAsia="zh-CN"/>
              </w:rPr>
            </w:pPr>
            <w:r>
              <w:rPr>
                <w:rFonts w:eastAsiaTheme="minorEastAsia"/>
                <w:lang w:val="en-US" w:eastAsia="zh-CN"/>
              </w:rPr>
              <w:t>Ericsson</w:t>
            </w:r>
          </w:p>
        </w:tc>
        <w:tc>
          <w:tcPr>
            <w:tcW w:w="1372" w:type="dxa"/>
          </w:tcPr>
          <w:p w14:paraId="3E620907" w14:textId="3D1E3223" w:rsidR="00967ADC" w:rsidRDefault="00967ADC">
            <w:pPr>
              <w:tabs>
                <w:tab w:val="left" w:pos="551"/>
              </w:tabs>
              <w:rPr>
                <w:rFonts w:eastAsiaTheme="minorEastAsia"/>
                <w:lang w:val="en-US" w:eastAsia="zh-CN"/>
              </w:rPr>
            </w:pPr>
            <w:r>
              <w:rPr>
                <w:rFonts w:eastAsiaTheme="minorEastAsia"/>
                <w:lang w:val="en-US" w:eastAsia="zh-CN"/>
              </w:rPr>
              <w:t>2</w:t>
            </w:r>
          </w:p>
        </w:tc>
        <w:tc>
          <w:tcPr>
            <w:tcW w:w="6780" w:type="dxa"/>
          </w:tcPr>
          <w:p w14:paraId="52012E3A" w14:textId="77777777" w:rsidR="00967ADC" w:rsidRDefault="00967ADC">
            <w:pPr>
              <w:rPr>
                <w:rFonts w:eastAsiaTheme="minorEastAsia"/>
                <w:lang w:val="en-US" w:eastAsia="zh-CN"/>
              </w:rPr>
            </w:pPr>
          </w:p>
        </w:tc>
      </w:tr>
      <w:tr w:rsidR="004D45C0" w14:paraId="2B733520" w14:textId="77777777">
        <w:tc>
          <w:tcPr>
            <w:tcW w:w="1479" w:type="dxa"/>
          </w:tcPr>
          <w:p w14:paraId="10965F53" w14:textId="0C7FED8F"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D3A786" w14:textId="22C94CDC"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19CEBE9C" w14:textId="28EC999C" w:rsidR="004D45C0" w:rsidRDefault="004D45C0" w:rsidP="004D45C0">
            <w:pPr>
              <w:rPr>
                <w:rFonts w:eastAsiaTheme="minorEastAsia"/>
                <w:lang w:val="en-US" w:eastAsia="zh-CN"/>
              </w:rPr>
            </w:pPr>
          </w:p>
        </w:tc>
      </w:tr>
      <w:tr w:rsidR="00DE749D" w14:paraId="05B4857E" w14:textId="77777777">
        <w:tc>
          <w:tcPr>
            <w:tcW w:w="1479" w:type="dxa"/>
          </w:tcPr>
          <w:p w14:paraId="4C59B7E5" w14:textId="6D839255" w:rsidR="00DE749D" w:rsidRDefault="00DE749D" w:rsidP="004D45C0">
            <w:pPr>
              <w:rPr>
                <w:rFonts w:eastAsia="Yu Mincho"/>
                <w:lang w:val="en-US" w:eastAsia="ja-JP"/>
              </w:rPr>
            </w:pPr>
            <w:r>
              <w:rPr>
                <w:rFonts w:eastAsia="Yu Mincho"/>
                <w:lang w:val="en-US" w:eastAsia="ja-JP"/>
              </w:rPr>
              <w:t>OPPO</w:t>
            </w:r>
          </w:p>
        </w:tc>
        <w:tc>
          <w:tcPr>
            <w:tcW w:w="1372" w:type="dxa"/>
          </w:tcPr>
          <w:p w14:paraId="28F0AF66" w14:textId="6B91B373"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3485A26A" w14:textId="77777777" w:rsidR="00DE749D" w:rsidRDefault="00DE749D" w:rsidP="004D45C0">
            <w:pPr>
              <w:rPr>
                <w:rFonts w:eastAsiaTheme="minorEastAsia"/>
                <w:lang w:val="en-US" w:eastAsia="zh-CN"/>
              </w:rPr>
            </w:pPr>
          </w:p>
        </w:tc>
      </w:tr>
      <w:tr w:rsidR="00171CA7" w14:paraId="3F59B191" w14:textId="77777777" w:rsidTr="00171CA7">
        <w:tc>
          <w:tcPr>
            <w:tcW w:w="1479" w:type="dxa"/>
          </w:tcPr>
          <w:p w14:paraId="0163494C"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8FF9EDB"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617E24E1" w14:textId="77777777" w:rsidR="00171CA7" w:rsidRDefault="00171CA7" w:rsidP="00F26EA3">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9C3DBE" w:rsidRPr="00E05AF4" w14:paraId="4DCD95FF" w14:textId="77777777" w:rsidTr="00F26EA3">
        <w:tc>
          <w:tcPr>
            <w:tcW w:w="1479" w:type="dxa"/>
          </w:tcPr>
          <w:p w14:paraId="6774FE6C" w14:textId="77777777" w:rsidR="009C3DBE" w:rsidRPr="00060F3C" w:rsidRDefault="009C3DBE" w:rsidP="00F26EA3">
            <w:pPr>
              <w:rPr>
                <w:rFonts w:eastAsiaTheme="minorEastAsia"/>
                <w:lang w:val="en-US" w:eastAsia="zh-CN"/>
              </w:rPr>
            </w:pPr>
            <w:r w:rsidRPr="00060F3C">
              <w:rPr>
                <w:rFonts w:eastAsiaTheme="minorEastAsia"/>
                <w:lang w:val="en-US" w:eastAsia="zh-CN"/>
              </w:rPr>
              <w:t>FL2</w:t>
            </w:r>
          </w:p>
        </w:tc>
        <w:tc>
          <w:tcPr>
            <w:tcW w:w="8152" w:type="dxa"/>
            <w:gridSpan w:val="2"/>
          </w:tcPr>
          <w:p w14:paraId="0E51530C" w14:textId="77777777" w:rsidR="009C3DBE" w:rsidRPr="00060F3C" w:rsidRDefault="009C3DBE" w:rsidP="00F26EA3">
            <w:pPr>
              <w:rPr>
                <w:rFonts w:eastAsiaTheme="minorEastAsia"/>
                <w:lang w:val="en-US" w:eastAsia="zh-CN"/>
              </w:rPr>
            </w:pPr>
            <w:r w:rsidRPr="00060F3C">
              <w:rPr>
                <w:rFonts w:eastAsiaTheme="minorEastAsia"/>
                <w:lang w:val="en-US" w:eastAsia="zh-CN"/>
              </w:rPr>
              <w:t>Based on received responses, the following proposal can be considered.</w:t>
            </w:r>
          </w:p>
          <w:p w14:paraId="6B316325" w14:textId="77777777" w:rsidR="009C3DBE" w:rsidRPr="00060F3C" w:rsidRDefault="009C3DBE" w:rsidP="00E23164">
            <w:pPr>
              <w:jc w:val="left"/>
              <w:rPr>
                <w:rFonts w:eastAsiaTheme="minorEastAsia"/>
                <w:b/>
                <w:bCs/>
                <w:lang w:val="en-US" w:eastAsia="zh-CN"/>
              </w:rPr>
            </w:pPr>
            <w:r w:rsidRPr="00060F3C">
              <w:rPr>
                <w:rFonts w:eastAsiaTheme="minorEastAsia"/>
                <w:b/>
                <w:bCs/>
                <w:highlight w:val="cyan"/>
                <w:lang w:val="en-US" w:eastAsia="zh-CN"/>
              </w:rPr>
              <w:t>Medium Priority Proposal 2.4-1a</w:t>
            </w:r>
            <w:r w:rsidRPr="00060F3C">
              <w:rPr>
                <w:rFonts w:eastAsiaTheme="minorEastAsia"/>
                <w:b/>
                <w:bCs/>
                <w:lang w:val="en-US" w:eastAsia="zh-CN"/>
              </w:rPr>
              <w:t>:</w:t>
            </w:r>
          </w:p>
          <w:p w14:paraId="2BA18573" w14:textId="57BC8220" w:rsidR="00060F3C" w:rsidRDefault="00060F3C" w:rsidP="00E23164">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7" w:history="1">
              <w:r w:rsidRPr="00060F3C">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75D8F112" w14:textId="2D10C719" w:rsidR="00E23164" w:rsidRDefault="00E23164" w:rsidP="00E23164">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w:t>
            </w:r>
            <w:r w:rsidR="00516533">
              <w:rPr>
                <w:rFonts w:eastAsiaTheme="minorEastAsia"/>
                <w:b/>
                <w:bCs/>
                <w:sz w:val="20"/>
                <w:szCs w:val="20"/>
                <w:lang w:val="en-US" w:eastAsia="zh-CN"/>
              </w:rPr>
              <w:t>update</w:t>
            </w:r>
            <w:r>
              <w:rPr>
                <w:rFonts w:eastAsiaTheme="minorEastAsia"/>
                <w:b/>
                <w:bCs/>
                <w:sz w:val="20"/>
                <w:szCs w:val="20"/>
                <w:lang w:val="en-US" w:eastAsia="zh-CN"/>
              </w:rPr>
              <w:t xml:space="preserve"> the </w:t>
            </w:r>
            <w:proofErr w:type="spellStart"/>
            <w:r w:rsidRPr="00E23164">
              <w:rPr>
                <w:rFonts w:eastAsiaTheme="minorEastAsia"/>
                <w:b/>
                <w:bCs/>
                <w:sz w:val="20"/>
                <w:szCs w:val="20"/>
                <w:lang w:val="en-US" w:eastAsia="zh-CN"/>
              </w:rPr>
              <w:t>the</w:t>
            </w:r>
            <w:proofErr w:type="spellEnd"/>
            <w:r w:rsidRPr="00E23164">
              <w:rPr>
                <w:rFonts w:eastAsiaTheme="minorEastAsia"/>
                <w:b/>
                <w:bCs/>
                <w:sz w:val="20"/>
                <w:szCs w:val="20"/>
                <w:lang w:val="en-US" w:eastAsia="zh-CN"/>
              </w:rPr>
              <w:t xml:space="preserve"> RRC parameter name </w:t>
            </w:r>
            <w:proofErr w:type="spellStart"/>
            <w:r w:rsidRPr="00E23164">
              <w:rPr>
                <w:rFonts w:eastAsiaTheme="minorEastAsia"/>
                <w:b/>
                <w:bCs/>
                <w:i/>
                <w:iCs/>
                <w:sz w:val="20"/>
                <w:szCs w:val="20"/>
                <w:lang w:val="en-US" w:eastAsia="zh-CN"/>
              </w:rPr>
              <w:t>pucch</w:t>
            </w:r>
            <w:proofErr w:type="spellEnd"/>
            <w:r w:rsidRPr="00E23164">
              <w:rPr>
                <w:rFonts w:eastAsiaTheme="minorEastAsia"/>
                <w:b/>
                <w:bCs/>
                <w:i/>
                <w:iCs/>
                <w:sz w:val="20"/>
                <w:szCs w:val="20"/>
                <w:lang w:val="en-US" w:eastAsia="zh-CN"/>
              </w:rPr>
              <w:t>-</w:t>
            </w:r>
            <w:proofErr w:type="spellStart"/>
            <w:r w:rsidRPr="00E23164">
              <w:rPr>
                <w:rFonts w:eastAsiaTheme="minorEastAsia"/>
                <w:b/>
                <w:bCs/>
                <w:i/>
                <w:iCs/>
                <w:sz w:val="20"/>
                <w:szCs w:val="20"/>
                <w:lang w:val="en-US" w:eastAsia="zh-CN"/>
              </w:rPr>
              <w:t>ResourceConfig</w:t>
            </w:r>
            <w:proofErr w:type="spellEnd"/>
            <w:r w:rsidRPr="00E23164">
              <w:rPr>
                <w:rFonts w:eastAsiaTheme="minorEastAsia"/>
                <w:b/>
                <w:bCs/>
                <w:i/>
                <w:iCs/>
                <w:sz w:val="20"/>
                <w:szCs w:val="20"/>
                <w:lang w:val="en-US" w:eastAsia="zh-CN"/>
              </w:rPr>
              <w:t>-RedCap</w:t>
            </w:r>
            <w:r w:rsidRPr="00E23164">
              <w:rPr>
                <w:rFonts w:eastAsiaTheme="minorEastAsia"/>
                <w:b/>
                <w:bCs/>
                <w:sz w:val="20"/>
                <w:szCs w:val="20"/>
                <w:lang w:val="en-US" w:eastAsia="zh-CN"/>
              </w:rPr>
              <w:t xml:space="preserve"> to </w:t>
            </w:r>
            <w:proofErr w:type="spellStart"/>
            <w:r w:rsidRPr="00E23164">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60EBB6B8" w14:textId="3E70BCC9" w:rsidR="004A080D" w:rsidRPr="004A080D" w:rsidRDefault="00060F3C" w:rsidP="004A080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sidRPr="00060F3C">
              <w:rPr>
                <w:rFonts w:eastAsiaTheme="minorEastAsia"/>
                <w:b/>
                <w:bCs/>
                <w:i/>
                <w:iCs/>
                <w:sz w:val="20"/>
                <w:szCs w:val="20"/>
                <w:lang w:val="en-US" w:eastAsia="zh-CN"/>
              </w:rPr>
              <w:t>pucch-ResourceCommon-RedCap-r17</w:t>
            </w:r>
            <w:r w:rsidRPr="00060F3C">
              <w:rPr>
                <w:rFonts w:eastAsiaTheme="minorEastAsia"/>
                <w:b/>
                <w:bCs/>
                <w:sz w:val="20"/>
                <w:szCs w:val="20"/>
                <w:lang w:val="en-US" w:eastAsia="zh-CN"/>
              </w:rPr>
              <w:t xml:space="preserve"> is always provided in a RedCap-specific initial UL BWP and </w:t>
            </w:r>
            <w:r>
              <w:rPr>
                <w:rFonts w:eastAsiaTheme="minorEastAsia"/>
                <w:b/>
                <w:bCs/>
                <w:sz w:val="20"/>
                <w:szCs w:val="20"/>
                <w:lang w:val="en-US" w:eastAsia="zh-CN"/>
              </w:rPr>
              <w:t>t</w:t>
            </w:r>
            <w:r w:rsidRPr="00060F3C">
              <w:rPr>
                <w:rFonts w:eastAsiaTheme="minorEastAsia"/>
                <w:b/>
                <w:bCs/>
                <w:sz w:val="20"/>
                <w:szCs w:val="20"/>
                <w:lang w:val="en-US" w:eastAsia="zh-CN"/>
              </w:rPr>
              <w:t xml:space="preserve">o </w:t>
            </w:r>
            <w:r>
              <w:rPr>
                <w:rFonts w:eastAsiaTheme="minorEastAsia"/>
                <w:b/>
                <w:bCs/>
                <w:sz w:val="20"/>
                <w:szCs w:val="20"/>
                <w:lang w:val="en-US" w:eastAsia="zh-CN"/>
              </w:rPr>
              <w:t xml:space="preserve">ask </w:t>
            </w:r>
            <w:r w:rsidRPr="00060F3C">
              <w:rPr>
                <w:rFonts w:eastAsiaTheme="minorEastAsia"/>
                <w:b/>
                <w:bCs/>
                <w:sz w:val="20"/>
                <w:szCs w:val="20"/>
                <w:lang w:val="en-US" w:eastAsia="zh-CN"/>
              </w:rPr>
              <w:t xml:space="preserve">RAN2 to clarify </w:t>
            </w:r>
            <w:r>
              <w:rPr>
                <w:rFonts w:eastAsiaTheme="minorEastAsia"/>
                <w:b/>
                <w:bCs/>
                <w:sz w:val="20"/>
                <w:szCs w:val="20"/>
                <w:lang w:val="en-US" w:eastAsia="zh-CN"/>
              </w:rPr>
              <w:t>this in</w:t>
            </w:r>
            <w:r w:rsidRPr="00060F3C">
              <w:rPr>
                <w:rFonts w:eastAsiaTheme="minorEastAsia"/>
                <w:b/>
                <w:bCs/>
                <w:sz w:val="20"/>
                <w:szCs w:val="20"/>
                <w:lang w:val="en-US" w:eastAsia="zh-CN"/>
              </w:rPr>
              <w:t xml:space="preserve"> 38.331</w:t>
            </w:r>
            <w:r>
              <w:rPr>
                <w:rFonts w:eastAsiaTheme="minorEastAsia"/>
                <w:b/>
                <w:bCs/>
                <w:sz w:val="20"/>
                <w:szCs w:val="20"/>
                <w:lang w:val="en-US" w:eastAsia="zh-CN"/>
              </w:rPr>
              <w:t xml:space="preserve"> as proposed in </w:t>
            </w:r>
            <w:hyperlink r:id="rId58" w:history="1">
              <w:r w:rsidRPr="00060F3C">
                <w:rPr>
                  <w:rStyle w:val="Hyperlink"/>
                  <w:rFonts w:eastAsiaTheme="minorEastAsia"/>
                  <w:b/>
                  <w:bCs/>
                  <w:sz w:val="20"/>
                  <w:szCs w:val="20"/>
                  <w:lang w:val="en-US" w:eastAsia="zh-CN"/>
                </w:rPr>
                <w:t>R1-2207494</w:t>
              </w:r>
            </w:hyperlink>
            <w:r w:rsidRPr="00060F3C">
              <w:rPr>
                <w:rFonts w:eastAsiaTheme="minorEastAsia"/>
                <w:b/>
                <w:bCs/>
                <w:sz w:val="20"/>
                <w:szCs w:val="20"/>
                <w:lang w:val="en-US" w:eastAsia="zh-CN"/>
              </w:rPr>
              <w:t>.</w:t>
            </w:r>
          </w:p>
        </w:tc>
      </w:tr>
      <w:tr w:rsidR="004A080D" w14:paraId="10B63531" w14:textId="77777777" w:rsidTr="00F835DF">
        <w:tc>
          <w:tcPr>
            <w:tcW w:w="1479" w:type="dxa"/>
          </w:tcPr>
          <w:p w14:paraId="30C59850" w14:textId="66FDA205" w:rsidR="004A080D" w:rsidRDefault="004A080D" w:rsidP="00F26EA3">
            <w:pPr>
              <w:rPr>
                <w:rFonts w:eastAsiaTheme="minorEastAsia"/>
                <w:lang w:val="en-US" w:eastAsia="zh-CN"/>
              </w:rPr>
            </w:pPr>
            <w:r>
              <w:rPr>
                <w:rFonts w:eastAsiaTheme="minorEastAsia"/>
                <w:lang w:val="en-US" w:eastAsia="zh-CN"/>
              </w:rPr>
              <w:t>FL3</w:t>
            </w:r>
          </w:p>
        </w:tc>
        <w:tc>
          <w:tcPr>
            <w:tcW w:w="8152" w:type="dxa"/>
            <w:gridSpan w:val="2"/>
          </w:tcPr>
          <w:p w14:paraId="2F111C1F" w14:textId="7A58095A" w:rsidR="004A080D" w:rsidRDefault="004A080D" w:rsidP="00F26EA3">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359AEF30" w14:textId="25BE1854" w:rsidR="004A080D" w:rsidRPr="00060F3C" w:rsidRDefault="004A080D" w:rsidP="004A080D">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2.4-1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13D6C40E" w14:textId="77777777" w:rsidR="004A080D" w:rsidRDefault="004A080D" w:rsidP="004A080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9" w:history="1">
              <w:r w:rsidRPr="00060F3C">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312C08BB" w14:textId="77777777" w:rsidR="004A080D" w:rsidRDefault="004A080D" w:rsidP="004A080D">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w:t>
            </w:r>
            <w:proofErr w:type="spellStart"/>
            <w:r w:rsidRPr="00E23164">
              <w:rPr>
                <w:rFonts w:eastAsiaTheme="minorEastAsia"/>
                <w:b/>
                <w:bCs/>
                <w:sz w:val="20"/>
                <w:szCs w:val="20"/>
                <w:lang w:val="en-US" w:eastAsia="zh-CN"/>
              </w:rPr>
              <w:t>the</w:t>
            </w:r>
            <w:proofErr w:type="spellEnd"/>
            <w:r w:rsidRPr="00E23164">
              <w:rPr>
                <w:rFonts w:eastAsiaTheme="minorEastAsia"/>
                <w:b/>
                <w:bCs/>
                <w:sz w:val="20"/>
                <w:szCs w:val="20"/>
                <w:lang w:val="en-US" w:eastAsia="zh-CN"/>
              </w:rPr>
              <w:t xml:space="preserve"> RRC parameter name </w:t>
            </w:r>
            <w:proofErr w:type="spellStart"/>
            <w:r w:rsidRPr="00E23164">
              <w:rPr>
                <w:rFonts w:eastAsiaTheme="minorEastAsia"/>
                <w:b/>
                <w:bCs/>
                <w:i/>
                <w:iCs/>
                <w:sz w:val="20"/>
                <w:szCs w:val="20"/>
                <w:lang w:val="en-US" w:eastAsia="zh-CN"/>
              </w:rPr>
              <w:t>pucch</w:t>
            </w:r>
            <w:proofErr w:type="spellEnd"/>
            <w:r w:rsidRPr="00E23164">
              <w:rPr>
                <w:rFonts w:eastAsiaTheme="minorEastAsia"/>
                <w:b/>
                <w:bCs/>
                <w:i/>
                <w:iCs/>
                <w:sz w:val="20"/>
                <w:szCs w:val="20"/>
                <w:lang w:val="en-US" w:eastAsia="zh-CN"/>
              </w:rPr>
              <w:t>-</w:t>
            </w:r>
            <w:proofErr w:type="spellStart"/>
            <w:r w:rsidRPr="00E23164">
              <w:rPr>
                <w:rFonts w:eastAsiaTheme="minorEastAsia"/>
                <w:b/>
                <w:bCs/>
                <w:i/>
                <w:iCs/>
                <w:sz w:val="20"/>
                <w:szCs w:val="20"/>
                <w:lang w:val="en-US" w:eastAsia="zh-CN"/>
              </w:rPr>
              <w:t>ResourceConfig</w:t>
            </w:r>
            <w:proofErr w:type="spellEnd"/>
            <w:r w:rsidRPr="00E23164">
              <w:rPr>
                <w:rFonts w:eastAsiaTheme="minorEastAsia"/>
                <w:b/>
                <w:bCs/>
                <w:i/>
                <w:iCs/>
                <w:sz w:val="20"/>
                <w:szCs w:val="20"/>
                <w:lang w:val="en-US" w:eastAsia="zh-CN"/>
              </w:rPr>
              <w:t>-RedCap</w:t>
            </w:r>
            <w:r w:rsidRPr="00E23164">
              <w:rPr>
                <w:rFonts w:eastAsiaTheme="minorEastAsia"/>
                <w:b/>
                <w:bCs/>
                <w:sz w:val="20"/>
                <w:szCs w:val="20"/>
                <w:lang w:val="en-US" w:eastAsia="zh-CN"/>
              </w:rPr>
              <w:t xml:space="preserve"> to </w:t>
            </w:r>
            <w:proofErr w:type="spellStart"/>
            <w:r w:rsidRPr="00E23164">
              <w:rPr>
                <w:rFonts w:eastAsiaTheme="minorEastAsia"/>
                <w:b/>
                <w:bCs/>
                <w:i/>
                <w:iCs/>
                <w:sz w:val="20"/>
                <w:szCs w:val="20"/>
                <w:lang w:val="en-US" w:eastAsia="zh-CN"/>
              </w:rPr>
              <w:t>additionalPRBOffset</w:t>
            </w:r>
            <w:proofErr w:type="spellEnd"/>
            <w:r>
              <w:rPr>
                <w:rFonts w:eastAsiaTheme="minorEastAsia"/>
                <w:b/>
                <w:bCs/>
                <w:sz w:val="20"/>
                <w:szCs w:val="20"/>
                <w:lang w:val="en-US" w:eastAsia="zh-CN"/>
              </w:rPr>
              <w:t xml:space="preserve"> in 38.213.</w:t>
            </w:r>
          </w:p>
          <w:p w14:paraId="34E001EA" w14:textId="6BFD4727" w:rsidR="004A080D" w:rsidRPr="004A080D" w:rsidRDefault="004A080D" w:rsidP="00F26EA3">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sidRPr="00060F3C">
              <w:rPr>
                <w:rFonts w:eastAsiaTheme="minorEastAsia"/>
                <w:b/>
                <w:bCs/>
                <w:i/>
                <w:iCs/>
                <w:sz w:val="20"/>
                <w:szCs w:val="20"/>
                <w:lang w:val="en-US" w:eastAsia="zh-CN"/>
              </w:rPr>
              <w:t>pucch-ResourceCommon-RedCap-r17</w:t>
            </w:r>
            <w:r w:rsidRPr="00060F3C">
              <w:rPr>
                <w:rFonts w:eastAsiaTheme="minorEastAsia"/>
                <w:b/>
                <w:bCs/>
                <w:sz w:val="20"/>
                <w:szCs w:val="20"/>
                <w:lang w:val="en-US" w:eastAsia="zh-CN"/>
              </w:rPr>
              <w:t xml:space="preserve"> is always provided in a RedCap-specific initial UL BWP and </w:t>
            </w:r>
            <w:r>
              <w:rPr>
                <w:rFonts w:eastAsiaTheme="minorEastAsia"/>
                <w:b/>
                <w:bCs/>
                <w:sz w:val="20"/>
                <w:szCs w:val="20"/>
                <w:lang w:val="en-US" w:eastAsia="zh-CN"/>
              </w:rPr>
              <w:t>t</w:t>
            </w:r>
            <w:r w:rsidRPr="00060F3C">
              <w:rPr>
                <w:rFonts w:eastAsiaTheme="minorEastAsia"/>
                <w:b/>
                <w:bCs/>
                <w:sz w:val="20"/>
                <w:szCs w:val="20"/>
                <w:lang w:val="en-US" w:eastAsia="zh-CN"/>
              </w:rPr>
              <w:t xml:space="preserve">o </w:t>
            </w:r>
            <w:r>
              <w:rPr>
                <w:rFonts w:eastAsiaTheme="minorEastAsia"/>
                <w:b/>
                <w:bCs/>
                <w:sz w:val="20"/>
                <w:szCs w:val="20"/>
                <w:lang w:val="en-US" w:eastAsia="zh-CN"/>
              </w:rPr>
              <w:t xml:space="preserve">ask </w:t>
            </w:r>
            <w:r w:rsidRPr="00060F3C">
              <w:rPr>
                <w:rFonts w:eastAsiaTheme="minorEastAsia"/>
                <w:b/>
                <w:bCs/>
                <w:sz w:val="20"/>
                <w:szCs w:val="20"/>
                <w:lang w:val="en-US" w:eastAsia="zh-CN"/>
              </w:rPr>
              <w:t xml:space="preserve">RAN2 to clarify </w:t>
            </w:r>
            <w:r>
              <w:rPr>
                <w:rFonts w:eastAsiaTheme="minorEastAsia"/>
                <w:b/>
                <w:bCs/>
                <w:sz w:val="20"/>
                <w:szCs w:val="20"/>
                <w:lang w:val="en-US" w:eastAsia="zh-CN"/>
              </w:rPr>
              <w:t>this in</w:t>
            </w:r>
            <w:r w:rsidRPr="00060F3C">
              <w:rPr>
                <w:rFonts w:eastAsiaTheme="minorEastAsia"/>
                <w:b/>
                <w:bCs/>
                <w:sz w:val="20"/>
                <w:szCs w:val="20"/>
                <w:lang w:val="en-US" w:eastAsia="zh-CN"/>
              </w:rPr>
              <w:t xml:space="preserve"> 38.331</w:t>
            </w:r>
            <w:r>
              <w:rPr>
                <w:rFonts w:eastAsiaTheme="minorEastAsia"/>
                <w:b/>
                <w:bCs/>
                <w:sz w:val="20"/>
                <w:szCs w:val="20"/>
                <w:lang w:val="en-US" w:eastAsia="zh-CN"/>
              </w:rPr>
              <w:t xml:space="preserve"> as proposed in </w:t>
            </w:r>
            <w:hyperlink r:id="rId60" w:history="1">
              <w:r w:rsidRPr="00060F3C">
                <w:rPr>
                  <w:rStyle w:val="Hyperlink"/>
                  <w:rFonts w:eastAsiaTheme="minorEastAsia"/>
                  <w:b/>
                  <w:bCs/>
                  <w:sz w:val="20"/>
                  <w:szCs w:val="20"/>
                  <w:lang w:val="en-US" w:eastAsia="zh-CN"/>
                </w:rPr>
                <w:t>R1-2207</w:t>
              </w:r>
              <w:r w:rsidRPr="00060F3C">
                <w:rPr>
                  <w:rStyle w:val="Hyperlink"/>
                  <w:rFonts w:eastAsiaTheme="minorEastAsia"/>
                  <w:b/>
                  <w:bCs/>
                  <w:sz w:val="20"/>
                  <w:szCs w:val="20"/>
                  <w:lang w:val="en-US" w:eastAsia="zh-CN"/>
                </w:rPr>
                <w:t>4</w:t>
              </w:r>
              <w:r w:rsidRPr="00060F3C">
                <w:rPr>
                  <w:rStyle w:val="Hyperlink"/>
                  <w:rFonts w:eastAsiaTheme="minorEastAsia"/>
                  <w:b/>
                  <w:bCs/>
                  <w:sz w:val="20"/>
                  <w:szCs w:val="20"/>
                  <w:lang w:val="en-US" w:eastAsia="zh-CN"/>
                </w:rPr>
                <w:t>94</w:t>
              </w:r>
            </w:hyperlink>
            <w:r w:rsidRPr="00060F3C">
              <w:rPr>
                <w:rFonts w:eastAsiaTheme="minorEastAsia"/>
                <w:b/>
                <w:bCs/>
                <w:sz w:val="20"/>
                <w:szCs w:val="20"/>
                <w:lang w:val="en-US" w:eastAsia="zh-CN"/>
              </w:rPr>
              <w:t>.</w:t>
            </w:r>
          </w:p>
        </w:tc>
      </w:tr>
      <w:tr w:rsidR="003F6C92" w14:paraId="1ED123D6" w14:textId="77777777" w:rsidTr="00F835DF">
        <w:tc>
          <w:tcPr>
            <w:tcW w:w="1479" w:type="dxa"/>
          </w:tcPr>
          <w:p w14:paraId="00C374D8" w14:textId="367C238A" w:rsidR="003F6C92" w:rsidRDefault="00E062D3" w:rsidP="00F26EA3">
            <w:pPr>
              <w:rPr>
                <w:rFonts w:eastAsiaTheme="minorEastAsia"/>
                <w:lang w:val="en-US" w:eastAsia="zh-CN"/>
              </w:rPr>
            </w:pPr>
            <w:r>
              <w:rPr>
                <w:rFonts w:eastAsiaTheme="minorEastAsia"/>
                <w:lang w:val="en-US" w:eastAsia="zh-CN"/>
              </w:rPr>
              <w:t>Qualcomm</w:t>
            </w:r>
          </w:p>
        </w:tc>
        <w:tc>
          <w:tcPr>
            <w:tcW w:w="8152" w:type="dxa"/>
            <w:gridSpan w:val="2"/>
          </w:tcPr>
          <w:p w14:paraId="656640CF" w14:textId="536C3E72" w:rsidR="003F6C92" w:rsidRDefault="00E062D3" w:rsidP="00F26EA3">
            <w:pPr>
              <w:rPr>
                <w:rFonts w:eastAsiaTheme="minorEastAsia"/>
                <w:lang w:val="en-US" w:eastAsia="zh-CN"/>
              </w:rPr>
            </w:pPr>
            <w:r>
              <w:rPr>
                <w:rFonts w:eastAsiaTheme="minorEastAsia"/>
                <w:lang w:val="en-US" w:eastAsia="zh-CN"/>
              </w:rPr>
              <w:t>Y</w:t>
            </w:r>
          </w:p>
        </w:tc>
      </w:tr>
    </w:tbl>
    <w:p w14:paraId="68B7E78C" w14:textId="77777777" w:rsidR="00B660CE" w:rsidRPr="00171CA7" w:rsidRDefault="00B660CE">
      <w:pPr>
        <w:rPr>
          <w:rFonts w:eastAsia="Yu Mincho"/>
          <w:lang w:val="en-US" w:eastAsia="ja-JP"/>
        </w:rPr>
      </w:pPr>
    </w:p>
    <w:p w14:paraId="68B7E78D"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8B7E78E" w14:textId="77777777" w:rsidR="00B660CE" w:rsidRDefault="00056A0F">
      <w:pPr>
        <w:rPr>
          <w:lang w:val="en-US" w:eastAsia="ja-JP"/>
        </w:rPr>
      </w:pPr>
      <w:r>
        <w:rPr>
          <w:lang w:val="en-US" w:eastAsia="ja-JP"/>
        </w:rPr>
        <w:t>Contributions [</w:t>
      </w:r>
      <w:hyperlink r:id="rId61" w:history="1">
        <w:r>
          <w:rPr>
            <w:rStyle w:val="Hyperlink"/>
            <w:lang w:val="en-US" w:eastAsia="ja-JP"/>
          </w:rPr>
          <w:t>21</w:t>
        </w:r>
      </w:hyperlink>
      <w:r>
        <w:rPr>
          <w:lang w:val="en-US" w:eastAsia="ja-JP"/>
        </w:rPr>
        <w:t xml:space="preserve">, </w:t>
      </w:r>
      <w:hyperlink r:id="rId62" w:history="1">
        <w:r>
          <w:rPr>
            <w:rStyle w:val="Hyperlink"/>
            <w:lang w:val="en-US" w:eastAsia="ja-JP"/>
          </w:rPr>
          <w:t>22</w:t>
        </w:r>
      </w:hyperlink>
      <w:r>
        <w:rPr>
          <w:lang w:val="en-US" w:eastAsia="ja-JP"/>
        </w:rPr>
        <w:t xml:space="preserve">, </w:t>
      </w:r>
      <w:hyperlink r:id="rId63" w:history="1">
        <w:r>
          <w:rPr>
            <w:rStyle w:val="Hyperlink"/>
            <w:lang w:val="en-US"/>
          </w:rPr>
          <w:t>32</w:t>
        </w:r>
      </w:hyperlink>
      <w:r>
        <w:rPr>
          <w:lang w:val="en-US"/>
        </w:rPr>
        <w:t xml:space="preserve"> (section 2.3), </w:t>
      </w:r>
      <w:hyperlink r:id="rId64" w:history="1">
        <w:r>
          <w:rPr>
            <w:rStyle w:val="Hyperlink"/>
            <w:lang w:val="en-US" w:eastAsia="ja-JP"/>
          </w:rPr>
          <w:t>34</w:t>
        </w:r>
      </w:hyperlink>
      <w:r>
        <w:rPr>
          <w:lang w:val="en-US" w:eastAsia="ja-JP"/>
        </w:rPr>
        <w:t xml:space="preserve">, </w:t>
      </w:r>
      <w:hyperlink r:id="rId65" w:history="1">
        <w:r>
          <w:rPr>
            <w:rStyle w:val="Hyperlink"/>
            <w:lang w:val="en-US" w:eastAsia="ja-JP"/>
          </w:rPr>
          <w:t>40</w:t>
        </w:r>
      </w:hyperlink>
      <w:r>
        <w:rPr>
          <w:lang w:val="en-US" w:eastAsia="ja-JP"/>
        </w:rPr>
        <w:t xml:space="preserve">] propose to clarify the relation between PUSCH and NCD-SSB in various subclauses to </w:t>
      </w:r>
      <w:hyperlink r:id="rId66" w:history="1">
        <w:r>
          <w:rPr>
            <w:rStyle w:val="Hyperlink"/>
            <w:lang w:val="en-US" w:eastAsia="ja-JP"/>
          </w:rPr>
          <w:t>38.214</w:t>
        </w:r>
      </w:hyperlink>
      <w:r>
        <w:rPr>
          <w:lang w:val="en-US" w:eastAsia="ja-JP"/>
        </w:rPr>
        <w:t xml:space="preserve"> clause 6.1, whereas contribution [</w:t>
      </w:r>
      <w:hyperlink r:id="rId67" w:history="1">
        <w:r>
          <w:rPr>
            <w:rStyle w:val="Hyperlink"/>
            <w:lang w:val="en-US" w:eastAsia="ja-JP"/>
          </w:rPr>
          <w:t>39</w:t>
        </w:r>
      </w:hyperlink>
      <w:r>
        <w:rPr>
          <w:lang w:val="en-US" w:eastAsia="ja-JP"/>
        </w:rPr>
        <w:t xml:space="preserve">] proposes to clarify this in </w:t>
      </w:r>
      <w:hyperlink r:id="rId68" w:history="1">
        <w:r>
          <w:rPr>
            <w:rStyle w:val="Hyperlink"/>
            <w:lang w:val="en-US" w:eastAsia="ja-JP"/>
          </w:rPr>
          <w:t>38.213</w:t>
        </w:r>
      </w:hyperlink>
      <w:r>
        <w:rPr>
          <w:lang w:val="en-US" w:eastAsia="ja-JP"/>
        </w:rPr>
        <w:t xml:space="preserve"> clause 17.1.</w:t>
      </w:r>
    </w:p>
    <w:p w14:paraId="68B7E78F" w14:textId="77777777" w:rsidR="00B660CE" w:rsidRDefault="00056A0F">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B660CE" w14:paraId="68B7E793" w14:textId="77777777" w:rsidTr="00455CD8">
        <w:tc>
          <w:tcPr>
            <w:tcW w:w="1255" w:type="dxa"/>
            <w:shd w:val="clear" w:color="auto" w:fill="D9D9D9" w:themeFill="background1" w:themeFillShade="D9"/>
          </w:tcPr>
          <w:p w14:paraId="68B7E790" w14:textId="77777777" w:rsidR="00B660CE" w:rsidRDefault="00056A0F">
            <w:pPr>
              <w:rPr>
                <w:b/>
                <w:bCs/>
                <w:lang w:val="en-US"/>
              </w:rPr>
            </w:pPr>
            <w:r>
              <w:rPr>
                <w:b/>
                <w:bCs/>
                <w:lang w:val="en-US"/>
              </w:rPr>
              <w:t>Company</w:t>
            </w:r>
          </w:p>
        </w:tc>
        <w:tc>
          <w:tcPr>
            <w:tcW w:w="1596" w:type="dxa"/>
            <w:shd w:val="clear" w:color="auto" w:fill="D9D9D9" w:themeFill="background1" w:themeFillShade="D9"/>
          </w:tcPr>
          <w:p w14:paraId="68B7E791"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92" w14:textId="77777777" w:rsidR="00B660CE" w:rsidRDefault="00056A0F">
            <w:pPr>
              <w:rPr>
                <w:b/>
                <w:bCs/>
                <w:lang w:val="en-US"/>
              </w:rPr>
            </w:pPr>
            <w:r>
              <w:rPr>
                <w:b/>
                <w:bCs/>
                <w:lang w:val="en-US"/>
              </w:rPr>
              <w:t>Comments</w:t>
            </w:r>
          </w:p>
        </w:tc>
      </w:tr>
      <w:tr w:rsidR="00B660CE" w14:paraId="68B7E797" w14:textId="77777777" w:rsidTr="00455CD8">
        <w:tc>
          <w:tcPr>
            <w:tcW w:w="1255" w:type="dxa"/>
          </w:tcPr>
          <w:p w14:paraId="68B7E794" w14:textId="77777777" w:rsidR="00B660CE" w:rsidRDefault="00056A0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596" w:type="dxa"/>
          </w:tcPr>
          <w:p w14:paraId="68B7E79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96" w14:textId="77777777" w:rsidR="00B660CE" w:rsidRDefault="00056A0F">
            <w:pPr>
              <w:rPr>
                <w:rFonts w:eastAsiaTheme="minorEastAsia"/>
                <w:lang w:val="en-US" w:eastAsia="zh-CN"/>
              </w:rPr>
            </w:pPr>
            <w:r>
              <w:rPr>
                <w:rFonts w:eastAsiaTheme="minorEastAsia"/>
                <w:lang w:val="en-US" w:eastAsia="zh-CN"/>
              </w:rPr>
              <w:t xml:space="preserve">The </w:t>
            </w:r>
            <w:proofErr w:type="gramStart"/>
            <w:r>
              <w:rPr>
                <w:rFonts w:eastAsiaTheme="minorEastAsia"/>
                <w:lang w:val="en-US" w:eastAsia="zh-CN"/>
              </w:rPr>
              <w:t>actually transmitted</w:t>
            </w:r>
            <w:proofErr w:type="gramEnd"/>
            <w:r>
              <w:rPr>
                <w:rFonts w:eastAsiaTheme="minorEastAsia"/>
                <w:lang w:val="en-US" w:eastAsia="zh-CN"/>
              </w:rPr>
              <w:t xml:space="preserve">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B660CE" w14:paraId="68B7E79B" w14:textId="77777777" w:rsidTr="00455CD8">
        <w:tc>
          <w:tcPr>
            <w:tcW w:w="1255" w:type="dxa"/>
          </w:tcPr>
          <w:p w14:paraId="68B7E798" w14:textId="77777777" w:rsidR="00B660CE" w:rsidRDefault="00056A0F">
            <w:pPr>
              <w:rPr>
                <w:rFonts w:eastAsiaTheme="minorEastAsia"/>
                <w:lang w:val="en-US" w:eastAsia="zh-CN"/>
              </w:rPr>
            </w:pPr>
            <w:r>
              <w:rPr>
                <w:rFonts w:eastAsiaTheme="minorEastAsia"/>
                <w:lang w:val="en-US" w:eastAsia="zh-CN"/>
              </w:rPr>
              <w:t>Nordic</w:t>
            </w:r>
          </w:p>
        </w:tc>
        <w:tc>
          <w:tcPr>
            <w:tcW w:w="1596" w:type="dxa"/>
          </w:tcPr>
          <w:p w14:paraId="68B7E799" w14:textId="77777777" w:rsidR="00B660CE" w:rsidRDefault="00B660CE">
            <w:pPr>
              <w:tabs>
                <w:tab w:val="left" w:pos="551"/>
              </w:tabs>
              <w:rPr>
                <w:rFonts w:eastAsiaTheme="minorEastAsia"/>
                <w:lang w:val="en-US" w:eastAsia="zh-CN"/>
              </w:rPr>
            </w:pPr>
          </w:p>
        </w:tc>
        <w:tc>
          <w:tcPr>
            <w:tcW w:w="6780" w:type="dxa"/>
          </w:tcPr>
          <w:p w14:paraId="68B7E79A" w14:textId="524145B6" w:rsidR="00B660CE" w:rsidRDefault="00056A0F">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w:t>
            </w:r>
            <w:proofErr w:type="gramStart"/>
            <w:r>
              <w:rPr>
                <w:rFonts w:eastAsiaTheme="minorEastAsia"/>
                <w:iCs/>
                <w:lang w:eastAsia="zh-CN"/>
              </w:rPr>
              <w:t>So</w:t>
            </w:r>
            <w:proofErr w:type="gramEnd"/>
            <w:r>
              <w:rPr>
                <w:rFonts w:eastAsiaTheme="minorEastAsia"/>
                <w:iCs/>
                <w:lang w:eastAsia="zh-CN"/>
              </w:rPr>
              <w:t xml:space="preserve">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B660CE" w14:paraId="68B7E7A0" w14:textId="77777777" w:rsidTr="00455CD8">
        <w:tc>
          <w:tcPr>
            <w:tcW w:w="1255" w:type="dxa"/>
          </w:tcPr>
          <w:p w14:paraId="68B7E79C"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68B7E79D"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9E" w14:textId="77777777" w:rsidR="00B660CE" w:rsidRDefault="00056A0F">
            <w:pPr>
              <w:rPr>
                <w:rFonts w:eastAsiaTheme="minorEastAsia"/>
                <w:lang w:val="en-US" w:eastAsia="zh-CN"/>
              </w:rPr>
            </w:pPr>
            <w:r>
              <w:rPr>
                <w:rFonts w:eastAsiaTheme="minorEastAsia"/>
                <w:lang w:val="en-US" w:eastAsia="zh-CN"/>
              </w:rPr>
              <w:t xml:space="preserve">It is necessary to clarify that the SSB should include NCD-SSB. </w:t>
            </w:r>
          </w:p>
          <w:p w14:paraId="68B7E79F" w14:textId="5D0B1379" w:rsidR="00B660CE" w:rsidRDefault="00056A0F">
            <w:pPr>
              <w:rPr>
                <w:rFonts w:eastAsiaTheme="minorEastAsia"/>
                <w:lang w:val="en-US" w:eastAsia="zh-CN"/>
              </w:rPr>
            </w:pPr>
            <w:r>
              <w:rPr>
                <w:rFonts w:eastAsiaTheme="minorEastAsia"/>
                <w:lang w:val="en-US" w:eastAsia="zh-CN"/>
              </w:rPr>
              <w:t>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w:t>
            </w:r>
            <w:r w:rsidR="008B3BEF">
              <w:rPr>
                <w:rFonts w:eastAsiaTheme="minorEastAsia"/>
                <w:lang w:val="en-US" w:eastAsia="zh-CN"/>
              </w:rPr>
              <w:t>E</w:t>
            </w:r>
            <w:r>
              <w:rPr>
                <w:rFonts w:eastAsiaTheme="minorEastAsia"/>
                <w:lang w:val="en-US" w:eastAsia="zh-CN"/>
              </w:rPr>
              <w:t xml:space="preserve"> implementation.   </w:t>
            </w:r>
          </w:p>
        </w:tc>
      </w:tr>
      <w:tr w:rsidR="00B660CE" w14:paraId="68B7E7A4" w14:textId="77777777" w:rsidTr="00455CD8">
        <w:tc>
          <w:tcPr>
            <w:tcW w:w="1255" w:type="dxa"/>
          </w:tcPr>
          <w:p w14:paraId="68B7E7A1" w14:textId="77777777" w:rsidR="00B660CE" w:rsidRDefault="00056A0F">
            <w:pPr>
              <w:rPr>
                <w:rFonts w:eastAsiaTheme="minorEastAsia"/>
                <w:lang w:val="en-US" w:eastAsia="zh-CN"/>
              </w:rPr>
            </w:pPr>
            <w:r>
              <w:rPr>
                <w:rFonts w:eastAsiaTheme="minorEastAsia"/>
                <w:lang w:val="en-US" w:eastAsia="zh-CN"/>
              </w:rPr>
              <w:t>Intel</w:t>
            </w:r>
          </w:p>
        </w:tc>
        <w:tc>
          <w:tcPr>
            <w:tcW w:w="1596" w:type="dxa"/>
          </w:tcPr>
          <w:p w14:paraId="68B7E7A2"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A3" w14:textId="77777777" w:rsidR="00B660CE" w:rsidRDefault="00056A0F">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B660CE" w14:paraId="68B7E7A9" w14:textId="77777777" w:rsidTr="00455CD8">
        <w:tc>
          <w:tcPr>
            <w:tcW w:w="1255" w:type="dxa"/>
          </w:tcPr>
          <w:p w14:paraId="68B7E7A5" w14:textId="77777777" w:rsidR="00B660CE" w:rsidRDefault="00056A0F">
            <w:pPr>
              <w:rPr>
                <w:rFonts w:eastAsiaTheme="minorEastAsia"/>
                <w:lang w:val="en-US" w:eastAsia="zh-CN"/>
              </w:rPr>
            </w:pPr>
            <w:r>
              <w:rPr>
                <w:rFonts w:eastAsiaTheme="minorEastAsia"/>
                <w:lang w:val="en-US" w:eastAsia="zh-CN"/>
              </w:rPr>
              <w:t>Qualcomm</w:t>
            </w:r>
          </w:p>
        </w:tc>
        <w:tc>
          <w:tcPr>
            <w:tcW w:w="1596" w:type="dxa"/>
          </w:tcPr>
          <w:p w14:paraId="68B7E7A6"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A7" w14:textId="77777777" w:rsidR="00B660CE" w:rsidRDefault="00056A0F">
            <w:pPr>
              <w:rPr>
                <w:rFonts w:eastAsiaTheme="minorEastAsia"/>
                <w:lang w:val="en-US" w:eastAsia="zh-CN"/>
              </w:rPr>
            </w:pPr>
            <w:r>
              <w:rPr>
                <w:rFonts w:eastAsiaTheme="minorEastAsia"/>
                <w:lang w:val="en-US" w:eastAsia="zh-CN"/>
              </w:rPr>
              <w:t xml:space="preserve">If clarification is needed, we suggest </w:t>
            </w:r>
            <w:proofErr w:type="gramStart"/>
            <w:r>
              <w:rPr>
                <w:rFonts w:eastAsiaTheme="minorEastAsia"/>
                <w:lang w:val="en-US" w:eastAsia="zh-CN"/>
              </w:rPr>
              <w:t>to add</w:t>
            </w:r>
            <w:proofErr w:type="gramEnd"/>
            <w:r>
              <w:rPr>
                <w:rFonts w:eastAsiaTheme="minorEastAsia"/>
                <w:lang w:val="en-US" w:eastAsia="zh-CN"/>
              </w:rPr>
              <w:t xml:space="preserve"> a general description in 213 and/or 214 spec, instead of pursuing brute-force changes in various clauses of multiple specs. For example, the following description can be added to 213 spec:</w:t>
            </w:r>
          </w:p>
          <w:p w14:paraId="68B7E7A8" w14:textId="77777777" w:rsidR="00B660CE" w:rsidRPr="00AD31DF" w:rsidRDefault="00056A0F">
            <w:pPr>
              <w:numPr>
                <w:ilvl w:val="0"/>
                <w:numId w:val="15"/>
              </w:numPr>
              <w:spacing w:after="0" w:line="240" w:lineRule="auto"/>
              <w:jc w:val="left"/>
              <w:rPr>
                <w:rFonts w:eastAsiaTheme="minorEastAsia"/>
                <w:lang w:val="en-US" w:eastAsia="zh-CN"/>
              </w:rPr>
            </w:pPr>
            <w:r w:rsidRPr="00AD31DF">
              <w:rPr>
                <w:rFonts w:eastAsia="Times New Roman"/>
                <w:color w:val="FF0000"/>
                <w:lang w:val="en-US" w:eastAsia="zh-CN"/>
              </w:rPr>
              <w:t xml:space="preserve">If an active DL BWP of RedCap UE includes the SS/PBCH blocks configured by </w:t>
            </w:r>
            <w:r w:rsidRPr="00AD31DF">
              <w:rPr>
                <w:rFonts w:eastAsia="Times New Roman"/>
                <w:i/>
                <w:iCs/>
                <w:color w:val="FF0000"/>
                <w:lang w:val="en-US" w:eastAsia="zh-CN"/>
              </w:rPr>
              <w:t xml:space="preserve">NonCellDefiningSSB </w:t>
            </w:r>
            <w:r w:rsidRPr="00AD31DF">
              <w:rPr>
                <w:rFonts w:eastAsia="Times New Roman"/>
                <w:color w:val="FF0000"/>
                <w:lang w:val="en-US" w:eastAsia="zh-CN"/>
              </w:rPr>
              <w:t xml:space="preserve">of the serving cell, the UE assumes the SS/PBCH blocks transmitted within </w:t>
            </w:r>
            <w:proofErr w:type="gramStart"/>
            <w:r w:rsidRPr="00AD31DF">
              <w:rPr>
                <w:rFonts w:eastAsia="Times New Roman"/>
                <w:color w:val="FF0000"/>
                <w:lang w:val="en-US" w:eastAsia="zh-CN"/>
              </w:rPr>
              <w:t>a</w:t>
            </w:r>
            <w:proofErr w:type="gramEnd"/>
            <w:r w:rsidRPr="00AD31DF">
              <w:rPr>
                <w:rFonts w:eastAsia="Times New Roman"/>
                <w:color w:val="FF0000"/>
                <w:lang w:val="en-US" w:eastAsia="zh-CN"/>
              </w:rPr>
              <w:t xml:space="preserve"> NCD-SSB burst is indicated by </w:t>
            </w:r>
            <w:r w:rsidRPr="00AD31DF">
              <w:rPr>
                <w:rFonts w:eastAsia="Times New Roman"/>
                <w:i/>
                <w:iCs/>
                <w:color w:val="FF0000"/>
                <w:lang w:val="en-US" w:eastAsia="zh-CN"/>
              </w:rPr>
              <w:t>ssb-PositionsInBurst</w:t>
            </w:r>
            <w:r w:rsidRPr="00AD31DF">
              <w:rPr>
                <w:rFonts w:eastAsia="Times New Roman"/>
                <w:color w:val="FF0000"/>
                <w:lang w:val="en-US" w:eastAsia="zh-CN"/>
              </w:rPr>
              <w:t xml:space="preserve"> in </w:t>
            </w:r>
            <w:r w:rsidRPr="00AD31DF">
              <w:rPr>
                <w:rFonts w:eastAsia="Times New Roman"/>
                <w:i/>
                <w:iCs/>
                <w:color w:val="FF0000"/>
                <w:lang w:val="en-US" w:eastAsia="zh-CN"/>
              </w:rPr>
              <w:t xml:space="preserve">SIB1, </w:t>
            </w:r>
            <w:r w:rsidRPr="00AD31DF">
              <w:rPr>
                <w:rFonts w:eastAsia="Times New Roman"/>
                <w:color w:val="FF0000"/>
                <w:lang w:val="en-US" w:eastAsia="zh-CN"/>
              </w:rPr>
              <w:t xml:space="preserve">and the SS/PBCH blocks indicated by </w:t>
            </w:r>
            <w:r w:rsidRPr="00AD31DF">
              <w:rPr>
                <w:rFonts w:eastAsia="Times New Roman"/>
                <w:i/>
                <w:iCs/>
                <w:color w:val="FF0000"/>
                <w:lang w:val="en-US" w:eastAsia="zh-CN"/>
              </w:rPr>
              <w:t>ssb-PositionsInBurst</w:t>
            </w:r>
            <w:r w:rsidRPr="00AD31DF">
              <w:rPr>
                <w:rFonts w:eastAsia="Times New Roman"/>
                <w:color w:val="FF0000"/>
                <w:lang w:val="en-US" w:eastAsia="zh-CN"/>
              </w:rPr>
              <w:t xml:space="preserve"> in SIB1 and transmitted within the active DL BWP refer to the SS/PBCH blocks configured by </w:t>
            </w:r>
            <w:r w:rsidRPr="00AD31DF">
              <w:rPr>
                <w:rFonts w:eastAsia="Times New Roman"/>
                <w:i/>
                <w:iCs/>
                <w:color w:val="FF0000"/>
                <w:lang w:val="en-US" w:eastAsia="zh-CN"/>
              </w:rPr>
              <w:t>NonCellDefiningSSB</w:t>
            </w:r>
            <w:r w:rsidRPr="00AD31DF">
              <w:rPr>
                <w:rFonts w:eastAsia="Times New Roman"/>
                <w:color w:val="FF0000"/>
                <w:lang w:val="en-US" w:eastAsia="zh-CN"/>
              </w:rPr>
              <w:t>.</w:t>
            </w:r>
          </w:p>
        </w:tc>
      </w:tr>
      <w:tr w:rsidR="00B660CE" w14:paraId="68B7E7B1" w14:textId="77777777" w:rsidTr="00455CD8">
        <w:tc>
          <w:tcPr>
            <w:tcW w:w="1255" w:type="dxa"/>
          </w:tcPr>
          <w:p w14:paraId="68B7E7AA" w14:textId="77777777" w:rsidR="00B660CE" w:rsidRDefault="00056A0F">
            <w:pPr>
              <w:rPr>
                <w:rFonts w:eastAsiaTheme="minorEastAsia"/>
                <w:lang w:val="en-US" w:eastAsia="zh-CN"/>
              </w:rPr>
            </w:pPr>
            <w:r>
              <w:rPr>
                <w:rFonts w:eastAsiaTheme="minorEastAsia" w:hint="eastAsia"/>
                <w:lang w:val="en-US" w:eastAsia="zh-CN"/>
              </w:rPr>
              <w:t>CATT</w:t>
            </w:r>
          </w:p>
        </w:tc>
        <w:tc>
          <w:tcPr>
            <w:tcW w:w="1596" w:type="dxa"/>
          </w:tcPr>
          <w:p w14:paraId="68B7E7AB"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7AC" w14:textId="77777777" w:rsidR="00B660CE" w:rsidRDefault="00056A0F">
            <w:pPr>
              <w:rPr>
                <w:rFonts w:eastAsiaTheme="minorEastAsia"/>
                <w:lang w:val="en-US" w:eastAsia="zh-CN"/>
              </w:rPr>
            </w:pPr>
            <w:r>
              <w:rPr>
                <w:rFonts w:eastAsiaTheme="minorEastAsia" w:hint="eastAsia"/>
                <w:lang w:val="en-US" w:eastAsia="zh-CN"/>
              </w:rPr>
              <w:t xml:space="preserve">Agree with Spreadtrum and vivo. We are open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B660CE" w14:paraId="68B7E7AF" w14:textId="77777777">
              <w:tc>
                <w:tcPr>
                  <w:tcW w:w="6549" w:type="dxa"/>
                </w:tcPr>
                <w:p w14:paraId="68B7E7AD" w14:textId="23DF6112"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r w:rsidR="00DE749D">
                    <w:rPr>
                      <w:rFonts w:eastAsiaTheme="minorEastAsia"/>
                      <w:highlight w:val="yellow"/>
                      <w:lang w:val="en-US" w:eastAsia="zh-CN"/>
                    </w:rPr>
                    <w:t>…</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w:t>
                  </w:r>
                  <w:r w:rsidR="00DE749D">
                    <w:rPr>
                      <w:rFonts w:eastAsiaTheme="minorEastAsia"/>
                      <w:highlight w:val="yellow"/>
                      <w:lang w:val="en-US" w:eastAsia="zh-CN"/>
                    </w:rPr>
                    <w:t>“</w:t>
                  </w:r>
                  <w:r>
                    <w:rPr>
                      <w:rFonts w:eastAsiaTheme="minorEastAsia"/>
                      <w:highlight w:val="yellow"/>
                      <w:lang w:val="en-US" w:eastAsia="zh-CN"/>
                    </w:rPr>
                    <w:t>SSB</w:t>
                  </w:r>
                  <w:r w:rsidR="00DE749D">
                    <w:rPr>
                      <w:rFonts w:eastAsiaTheme="minorEastAsia"/>
                      <w:highlight w:val="yellow"/>
                      <w:lang w:val="en-US" w:eastAsia="zh-CN"/>
                    </w:rPr>
                    <w:t>”</w:t>
                  </w:r>
                  <w:r>
                    <w:rPr>
                      <w:rFonts w:eastAsiaTheme="minorEastAsia"/>
                      <w:highlight w:val="yellow"/>
                      <w:lang w:val="en-US" w:eastAsia="zh-CN"/>
                    </w:rPr>
                    <w:t xml:space="preserve"> configured in the QCL-Info IE; the </w:t>
                  </w:r>
                  <w:r w:rsidR="00DE749D">
                    <w:rPr>
                      <w:rFonts w:eastAsiaTheme="minorEastAsia"/>
                      <w:highlight w:val="yellow"/>
                      <w:lang w:val="en-US" w:eastAsia="zh-CN"/>
                    </w:rPr>
                    <w:t>“</w:t>
                  </w:r>
                  <w:proofErr w:type="spellStart"/>
                  <w:r>
                    <w:rPr>
                      <w:rFonts w:eastAsiaTheme="minorEastAsia"/>
                      <w:highlight w:val="yellow"/>
                      <w:lang w:val="en-US" w:eastAsia="zh-CN"/>
                    </w:rPr>
                    <w:t>ssb</w:t>
                  </w:r>
                  <w:proofErr w:type="spellEnd"/>
                  <w:r>
                    <w:rPr>
                      <w:rFonts w:eastAsiaTheme="minorEastAsia"/>
                      <w:highlight w:val="yellow"/>
                      <w:lang w:val="en-US" w:eastAsia="zh-CN"/>
                    </w:rPr>
                    <w:t>-Index</w:t>
                  </w:r>
                  <w:r w:rsidR="00DE749D">
                    <w:rPr>
                      <w:rFonts w:eastAsiaTheme="minorEastAsia"/>
                      <w:highlight w:val="yellow"/>
                      <w:lang w:val="en-US" w:eastAsia="zh-CN"/>
                    </w:rPr>
                    <w:t>”</w:t>
                  </w:r>
                  <w:r>
                    <w:rPr>
                      <w:rFonts w:eastAsiaTheme="minorEastAsia"/>
                      <w:highlight w:val="yellow"/>
                      <w:lang w:val="en-US" w:eastAsia="zh-CN"/>
                    </w:rPr>
                    <w:t xml:space="preserve">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p w14:paraId="68B7E7AE" w14:textId="77777777" w:rsidR="00B660CE" w:rsidRDefault="00056A0F">
                  <w:pPr>
                    <w:rPr>
                      <w:rFonts w:eastAsiaTheme="minorEastAsia"/>
                      <w:lang w:val="en-US" w:eastAsia="zh-CN"/>
                    </w:rPr>
                  </w:pPr>
                  <w:r>
                    <w:rPr>
                      <w:rFonts w:eastAsiaTheme="minorEastAsia"/>
                      <w:lang w:val="en-US" w:eastAsia="zh-CN"/>
                    </w:rPr>
                    <w:t xml:space="preserve">The NCD-SSB has the same values for the properties (e.g., ssb-PositionsInBurst, PCI, </w:t>
                  </w:r>
                  <w:proofErr w:type="spellStart"/>
                  <w:r>
                    <w:rPr>
                      <w:rFonts w:eastAsiaTheme="minorEastAsia"/>
                      <w:lang w:val="en-US" w:eastAsia="zh-CN"/>
                    </w:rPr>
                    <w:t>ssb</w:t>
                  </w:r>
                  <w:proofErr w:type="spellEnd"/>
                  <w:r>
                    <w:rPr>
                      <w:rFonts w:eastAsiaTheme="minorEastAsia"/>
                      <w:lang w:val="en-US" w:eastAsia="zh-CN"/>
                    </w:rPr>
                    <w:t xml:space="preserve">-periodicity, </w:t>
                  </w:r>
                  <w:proofErr w:type="spellStart"/>
                  <w:r>
                    <w:rPr>
                      <w:rFonts w:eastAsiaTheme="minorEastAsia"/>
                      <w:lang w:val="en-US" w:eastAsia="zh-CN"/>
                    </w:rPr>
                    <w:t>ssb</w:t>
                  </w:r>
                  <w:proofErr w:type="spellEnd"/>
                  <w:r>
                    <w:rPr>
                      <w:rFonts w:eastAsiaTheme="minorEastAsia"/>
                      <w:lang w:val="en-US" w:eastAsia="zh-CN"/>
                    </w:rPr>
                    <w:t>-PBCH-</w:t>
                  </w:r>
                  <w:proofErr w:type="spellStart"/>
                  <w:r>
                    <w:rPr>
                      <w:rFonts w:eastAsiaTheme="minorEastAsia"/>
                      <w:lang w:val="en-US" w:eastAsia="zh-CN"/>
                    </w:rPr>
                    <w:t>BlockPower</w:t>
                  </w:r>
                  <w:proofErr w:type="spellEnd"/>
                  <w:r>
                    <w:rPr>
                      <w:rFonts w:eastAsiaTheme="minorEastAsia"/>
                      <w:lang w:val="en-US" w:eastAsia="zh-CN"/>
                    </w:rPr>
                    <w:t>) of the corresponding CD-SSB apart from the values of the properties configured in the NonCellDefiningSSB-r17 IE.</w:t>
                  </w:r>
                </w:p>
              </w:tc>
            </w:tr>
          </w:tbl>
          <w:p w14:paraId="68B7E7B0" w14:textId="77777777" w:rsidR="00B660CE" w:rsidRDefault="00B660CE">
            <w:pPr>
              <w:rPr>
                <w:rFonts w:eastAsiaTheme="minorEastAsia"/>
                <w:lang w:val="en-US" w:eastAsia="zh-CN"/>
              </w:rPr>
            </w:pPr>
          </w:p>
        </w:tc>
      </w:tr>
      <w:tr w:rsidR="00B660CE" w14:paraId="68B7E7B6" w14:textId="77777777" w:rsidTr="00455CD8">
        <w:tc>
          <w:tcPr>
            <w:tcW w:w="1255" w:type="dxa"/>
          </w:tcPr>
          <w:p w14:paraId="68B7E7B2" w14:textId="77777777" w:rsidR="00B660CE" w:rsidRDefault="00056A0F">
            <w:pPr>
              <w:rPr>
                <w:rFonts w:eastAsiaTheme="minorEastAsia"/>
                <w:lang w:val="en-US" w:eastAsia="zh-CN"/>
              </w:rPr>
            </w:pPr>
            <w:r>
              <w:rPr>
                <w:rFonts w:eastAsiaTheme="minorEastAsia" w:hint="eastAsia"/>
                <w:lang w:val="en-US" w:eastAsia="zh-CN"/>
              </w:rPr>
              <w:t>ZTE, Sanechips</w:t>
            </w:r>
          </w:p>
        </w:tc>
        <w:tc>
          <w:tcPr>
            <w:tcW w:w="1596" w:type="dxa"/>
          </w:tcPr>
          <w:p w14:paraId="68B7E7B3"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7B4" w14:textId="77777777" w:rsidR="00B660CE" w:rsidRDefault="00056A0F">
            <w:pPr>
              <w:rPr>
                <w:rFonts w:eastAsiaTheme="minorEastAsia"/>
                <w:lang w:val="en-US" w:eastAsia="zh-CN"/>
              </w:rPr>
            </w:pPr>
            <w:r>
              <w:rPr>
                <w:rFonts w:eastAsiaTheme="minorEastAsia" w:hint="eastAsia"/>
                <w:lang w:val="en-US" w:eastAsia="zh-CN"/>
              </w:rPr>
              <w:t xml:space="preserve">NCD-SSB related issues need to be addressed together. </w:t>
            </w:r>
          </w:p>
          <w:p w14:paraId="68B7E7B5" w14:textId="77777777" w:rsidR="00B660CE" w:rsidRDefault="00056A0F">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B660CE" w14:paraId="68B7E7BA" w14:textId="77777777" w:rsidTr="00455CD8">
        <w:tc>
          <w:tcPr>
            <w:tcW w:w="1255" w:type="dxa"/>
          </w:tcPr>
          <w:p w14:paraId="68B7E7B7"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68B7E7B8" w14:textId="77777777" w:rsidR="00B660CE" w:rsidRDefault="00056A0F">
            <w:pPr>
              <w:tabs>
                <w:tab w:val="left" w:pos="551"/>
              </w:tabs>
              <w:rPr>
                <w:rFonts w:eastAsiaTheme="minorEastAsia"/>
                <w:lang w:val="en-US" w:eastAsia="zh-CN"/>
              </w:rPr>
            </w:pPr>
            <w:r>
              <w:rPr>
                <w:rFonts w:eastAsia="Yu Mincho" w:hint="eastAsia"/>
                <w:lang w:val="en-US" w:eastAsia="ja-JP"/>
              </w:rPr>
              <w:t>3</w:t>
            </w:r>
          </w:p>
        </w:tc>
        <w:tc>
          <w:tcPr>
            <w:tcW w:w="6780" w:type="dxa"/>
          </w:tcPr>
          <w:p w14:paraId="68B7E7B9" w14:textId="77777777" w:rsidR="00B660CE" w:rsidRDefault="00056A0F">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B660CE" w14:paraId="68B7E7BE" w14:textId="77777777" w:rsidTr="00455CD8">
        <w:tc>
          <w:tcPr>
            <w:tcW w:w="1255" w:type="dxa"/>
          </w:tcPr>
          <w:p w14:paraId="68B7E7BB" w14:textId="77777777" w:rsidR="00B660CE" w:rsidRDefault="00056A0F">
            <w:pPr>
              <w:rPr>
                <w:rFonts w:eastAsia="Yu Mincho"/>
                <w:lang w:val="en-US" w:eastAsia="ja-JP"/>
              </w:rPr>
            </w:pPr>
            <w:r>
              <w:rPr>
                <w:rFonts w:eastAsiaTheme="minorEastAsia"/>
                <w:lang w:val="en-US" w:eastAsia="zh-CN"/>
              </w:rPr>
              <w:lastRenderedPageBreak/>
              <w:t>Samsung</w:t>
            </w:r>
          </w:p>
        </w:tc>
        <w:tc>
          <w:tcPr>
            <w:tcW w:w="1596" w:type="dxa"/>
          </w:tcPr>
          <w:p w14:paraId="68B7E7BC" w14:textId="77777777" w:rsidR="00B660CE" w:rsidRDefault="00056A0F">
            <w:pPr>
              <w:tabs>
                <w:tab w:val="left" w:pos="551"/>
              </w:tabs>
              <w:rPr>
                <w:rFonts w:eastAsia="Yu Mincho"/>
                <w:lang w:val="en-US" w:eastAsia="ja-JP"/>
              </w:rPr>
            </w:pPr>
            <w:r>
              <w:rPr>
                <w:rFonts w:eastAsiaTheme="minorEastAsia"/>
                <w:lang w:val="en-US" w:eastAsia="zh-CN"/>
              </w:rPr>
              <w:t>2</w:t>
            </w:r>
          </w:p>
        </w:tc>
        <w:tc>
          <w:tcPr>
            <w:tcW w:w="6780" w:type="dxa"/>
          </w:tcPr>
          <w:p w14:paraId="68B7E7BD" w14:textId="77777777" w:rsidR="00B660CE" w:rsidRDefault="00056A0F">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B660CE" w14:paraId="68B7E7C2" w14:textId="77777777" w:rsidTr="00455CD8">
        <w:tc>
          <w:tcPr>
            <w:tcW w:w="1255" w:type="dxa"/>
          </w:tcPr>
          <w:p w14:paraId="68B7E7BF" w14:textId="77777777" w:rsidR="00B660CE" w:rsidRDefault="00056A0F">
            <w:pPr>
              <w:rPr>
                <w:rFonts w:eastAsiaTheme="minorEastAsia"/>
                <w:lang w:val="en-US" w:eastAsia="zh-CN"/>
              </w:rPr>
            </w:pPr>
            <w:r>
              <w:rPr>
                <w:rFonts w:eastAsiaTheme="minorEastAsia"/>
                <w:lang w:val="en-US" w:eastAsia="zh-CN"/>
              </w:rPr>
              <w:t>CMCC</w:t>
            </w:r>
          </w:p>
        </w:tc>
        <w:tc>
          <w:tcPr>
            <w:tcW w:w="1596" w:type="dxa"/>
          </w:tcPr>
          <w:p w14:paraId="68B7E7C0"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C1" w14:textId="77777777" w:rsidR="00B660CE" w:rsidRDefault="00056A0F">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0C4445" w14:paraId="5E1EB126" w14:textId="77777777" w:rsidTr="00455CD8">
        <w:tc>
          <w:tcPr>
            <w:tcW w:w="1255" w:type="dxa"/>
          </w:tcPr>
          <w:p w14:paraId="37DCB4F4" w14:textId="5EA51191" w:rsidR="000C4445" w:rsidRDefault="002D2D1E">
            <w:pPr>
              <w:rPr>
                <w:rFonts w:eastAsiaTheme="minorEastAsia"/>
                <w:lang w:val="en-US" w:eastAsia="zh-CN"/>
              </w:rPr>
            </w:pPr>
            <w:r>
              <w:rPr>
                <w:rFonts w:eastAsiaTheme="minorEastAsia"/>
                <w:lang w:val="en-US" w:eastAsia="zh-CN"/>
              </w:rPr>
              <w:t>Nokia, NSB</w:t>
            </w:r>
          </w:p>
        </w:tc>
        <w:tc>
          <w:tcPr>
            <w:tcW w:w="1596" w:type="dxa"/>
          </w:tcPr>
          <w:p w14:paraId="2916CB42" w14:textId="4D37AB91" w:rsidR="000C4445" w:rsidRDefault="00553176">
            <w:pPr>
              <w:tabs>
                <w:tab w:val="left" w:pos="551"/>
              </w:tabs>
              <w:rPr>
                <w:rFonts w:eastAsiaTheme="minorEastAsia"/>
                <w:lang w:val="en-US" w:eastAsia="zh-CN"/>
              </w:rPr>
            </w:pPr>
            <w:r>
              <w:rPr>
                <w:rFonts w:eastAsiaTheme="minorEastAsia"/>
                <w:lang w:val="en-US" w:eastAsia="zh-CN"/>
              </w:rPr>
              <w:t>2</w:t>
            </w:r>
          </w:p>
        </w:tc>
        <w:tc>
          <w:tcPr>
            <w:tcW w:w="6780" w:type="dxa"/>
          </w:tcPr>
          <w:p w14:paraId="6A807BEA" w14:textId="4D68077A" w:rsidR="000C4445" w:rsidRDefault="002D2D1E">
            <w:pPr>
              <w:rPr>
                <w:rFonts w:eastAsiaTheme="minorEastAsia"/>
                <w:lang w:val="en-US" w:eastAsia="zh-CN"/>
              </w:rPr>
            </w:pPr>
            <w:r>
              <w:rPr>
                <w:rFonts w:eastAsiaTheme="minorEastAsia"/>
                <w:lang w:val="en-US" w:eastAsia="zh-CN"/>
              </w:rPr>
              <w:t xml:space="preserve">Agree with ZTE, all related </w:t>
            </w:r>
            <w:r w:rsidR="001F1B16">
              <w:rPr>
                <w:rFonts w:eastAsiaTheme="minorEastAsia"/>
                <w:lang w:val="en-US" w:eastAsia="zh-CN"/>
              </w:rPr>
              <w:t>NCD-SSB issues should be discussed together.</w:t>
            </w:r>
          </w:p>
        </w:tc>
      </w:tr>
      <w:tr w:rsidR="000E4D53" w14:paraId="24F7D46B" w14:textId="77777777" w:rsidTr="00455CD8">
        <w:tc>
          <w:tcPr>
            <w:tcW w:w="1255" w:type="dxa"/>
          </w:tcPr>
          <w:p w14:paraId="4E90815C" w14:textId="56CA4B4C" w:rsidR="000E4D53" w:rsidRDefault="000E4D53">
            <w:pPr>
              <w:rPr>
                <w:rFonts w:eastAsiaTheme="minorEastAsia"/>
                <w:lang w:val="en-US" w:eastAsia="zh-CN"/>
              </w:rPr>
            </w:pPr>
            <w:r>
              <w:rPr>
                <w:rFonts w:eastAsiaTheme="minorEastAsia"/>
                <w:lang w:val="en-US" w:eastAsia="zh-CN"/>
              </w:rPr>
              <w:t>Ericsson</w:t>
            </w:r>
          </w:p>
        </w:tc>
        <w:tc>
          <w:tcPr>
            <w:tcW w:w="1596" w:type="dxa"/>
          </w:tcPr>
          <w:p w14:paraId="18BF7D91" w14:textId="29B78E22" w:rsidR="000E4D53" w:rsidRDefault="000E4D53">
            <w:pPr>
              <w:tabs>
                <w:tab w:val="left" w:pos="551"/>
              </w:tabs>
              <w:rPr>
                <w:rFonts w:eastAsiaTheme="minorEastAsia"/>
                <w:lang w:val="en-US" w:eastAsia="zh-CN"/>
              </w:rPr>
            </w:pPr>
            <w:r>
              <w:rPr>
                <w:rFonts w:eastAsiaTheme="minorEastAsia"/>
                <w:lang w:val="en-US" w:eastAsia="zh-CN"/>
              </w:rPr>
              <w:t>2</w:t>
            </w:r>
          </w:p>
        </w:tc>
        <w:tc>
          <w:tcPr>
            <w:tcW w:w="6780" w:type="dxa"/>
          </w:tcPr>
          <w:p w14:paraId="0540E0AC" w14:textId="77777777" w:rsidR="000E4D53" w:rsidRDefault="000E4D53">
            <w:pPr>
              <w:rPr>
                <w:rFonts w:eastAsiaTheme="minorEastAsia"/>
                <w:lang w:val="en-US" w:eastAsia="zh-CN"/>
              </w:rPr>
            </w:pPr>
          </w:p>
        </w:tc>
      </w:tr>
      <w:tr w:rsidR="004D45C0" w14:paraId="6AB1400D" w14:textId="77777777" w:rsidTr="00455CD8">
        <w:tc>
          <w:tcPr>
            <w:tcW w:w="1255" w:type="dxa"/>
          </w:tcPr>
          <w:p w14:paraId="1A09C66F" w14:textId="7F455CCE"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040E4D3F" w14:textId="230647D2"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33B610DA" w14:textId="23B260AD" w:rsidR="004D45C0" w:rsidRDefault="004D45C0" w:rsidP="004D45C0">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DE749D" w14:paraId="46E72364" w14:textId="77777777" w:rsidTr="00455CD8">
        <w:tc>
          <w:tcPr>
            <w:tcW w:w="1255" w:type="dxa"/>
          </w:tcPr>
          <w:p w14:paraId="27879943" w14:textId="2680F923" w:rsidR="00DE749D" w:rsidRDefault="00DE749D" w:rsidP="004D45C0">
            <w:pPr>
              <w:rPr>
                <w:rFonts w:eastAsia="Yu Mincho"/>
                <w:lang w:val="en-US" w:eastAsia="ja-JP"/>
              </w:rPr>
            </w:pPr>
            <w:r>
              <w:rPr>
                <w:rFonts w:eastAsia="Yu Mincho"/>
                <w:lang w:val="en-US" w:eastAsia="ja-JP"/>
              </w:rPr>
              <w:t>OPPO</w:t>
            </w:r>
          </w:p>
        </w:tc>
        <w:tc>
          <w:tcPr>
            <w:tcW w:w="1596" w:type="dxa"/>
          </w:tcPr>
          <w:p w14:paraId="180F6926" w14:textId="3CE26E62"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22418710" w14:textId="040503F6" w:rsidR="00DE749D" w:rsidRDefault="00DE749D" w:rsidP="004D45C0">
            <w:pPr>
              <w:rPr>
                <w:rFonts w:eastAsia="Yu Mincho"/>
                <w:lang w:val="en-US" w:eastAsia="ja-JP"/>
              </w:rPr>
            </w:pPr>
            <w:r>
              <w:rPr>
                <w:rFonts w:eastAsia="Yu Mincho"/>
                <w:lang w:val="en-US" w:eastAsia="ja-JP"/>
              </w:rPr>
              <w:t>We also think NCD-SSB issue to be treated together.</w:t>
            </w:r>
          </w:p>
        </w:tc>
      </w:tr>
      <w:tr w:rsidR="00171CA7" w:rsidRPr="00134A05" w14:paraId="7F50EA5C" w14:textId="77777777" w:rsidTr="00455CD8">
        <w:tc>
          <w:tcPr>
            <w:tcW w:w="1255" w:type="dxa"/>
          </w:tcPr>
          <w:p w14:paraId="1844DCB1"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24D3397C"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565112F3" w14:textId="77777777" w:rsidR="00171CA7" w:rsidRPr="00134A05"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w:t>
            </w:r>
            <w:proofErr w:type="gramStart"/>
            <w:r>
              <w:rPr>
                <w:rFonts w:eastAsiaTheme="minorEastAsia"/>
                <w:lang w:val="en-US" w:eastAsia="zh-CN"/>
              </w:rPr>
              <w:t>straightforward</w:t>
            </w:r>
            <w:proofErr w:type="gramEnd"/>
            <w:r>
              <w:rPr>
                <w:rFonts w:eastAsiaTheme="minorEastAsia"/>
                <w:lang w:val="en-US" w:eastAsia="zh-CN"/>
              </w:rPr>
              <w:t xml:space="preserve"> but the change can be simpler if made in RAN2 RRC.</w:t>
            </w:r>
          </w:p>
        </w:tc>
      </w:tr>
      <w:tr w:rsidR="00082817" w:rsidRPr="00E05AF4" w14:paraId="0DFEB76D" w14:textId="77777777" w:rsidTr="00455CD8">
        <w:tc>
          <w:tcPr>
            <w:tcW w:w="1255" w:type="dxa"/>
          </w:tcPr>
          <w:p w14:paraId="41849FA4" w14:textId="732F47F5" w:rsidR="00082817" w:rsidRDefault="00082817" w:rsidP="00F26EA3">
            <w:pPr>
              <w:rPr>
                <w:rFonts w:eastAsiaTheme="minorEastAsia"/>
                <w:lang w:val="en-US" w:eastAsia="zh-CN"/>
              </w:rPr>
            </w:pPr>
            <w:r>
              <w:rPr>
                <w:rFonts w:eastAsiaTheme="minorEastAsia"/>
                <w:lang w:val="en-US" w:eastAsia="zh-CN"/>
              </w:rPr>
              <w:t>FL2</w:t>
            </w:r>
          </w:p>
        </w:tc>
        <w:tc>
          <w:tcPr>
            <w:tcW w:w="8376" w:type="dxa"/>
            <w:gridSpan w:val="2"/>
          </w:tcPr>
          <w:p w14:paraId="17ED38F6" w14:textId="77777777" w:rsidR="00082817" w:rsidRDefault="00082817" w:rsidP="00F26EA3">
            <w:pPr>
              <w:rPr>
                <w:rFonts w:eastAsiaTheme="minorEastAsia"/>
                <w:lang w:val="en-US" w:eastAsia="zh-CN"/>
              </w:rPr>
            </w:pPr>
            <w:r>
              <w:rPr>
                <w:rFonts w:eastAsiaTheme="minorEastAsia"/>
                <w:lang w:val="en-US" w:eastAsia="zh-CN"/>
              </w:rPr>
              <w:t>Based on received responses, the following proposal can be considered.</w:t>
            </w:r>
          </w:p>
          <w:p w14:paraId="02AEFBCE" w14:textId="0637FD81" w:rsidR="00092809" w:rsidRPr="00E05AF4" w:rsidRDefault="00082817" w:rsidP="00F26EA3">
            <w:pPr>
              <w:rPr>
                <w:rFonts w:eastAsiaTheme="minorEastAsia"/>
                <w:b/>
                <w:bCs/>
                <w:lang w:val="en-US" w:eastAsia="zh-CN"/>
              </w:rPr>
            </w:pPr>
            <w:r w:rsidRPr="00082817">
              <w:rPr>
                <w:rFonts w:eastAsiaTheme="minorEastAsia"/>
                <w:b/>
                <w:bCs/>
                <w:highlight w:val="cyan"/>
                <w:lang w:val="en-US" w:eastAsia="zh-CN"/>
              </w:rPr>
              <w:t>Medium Priority Proposal 2.5-1a</w:t>
            </w:r>
            <w:r w:rsidRPr="00E05AF4">
              <w:rPr>
                <w:rFonts w:eastAsiaTheme="minorEastAsia"/>
                <w:b/>
                <w:bCs/>
                <w:lang w:val="en-US" w:eastAsia="zh-CN"/>
              </w:rPr>
              <w:t xml:space="preserve">: </w:t>
            </w:r>
            <w:r w:rsidR="001C2923">
              <w:rPr>
                <w:rFonts w:eastAsiaTheme="minorEastAsia"/>
                <w:b/>
                <w:bCs/>
                <w:lang w:val="en-US" w:eastAsia="zh-CN"/>
              </w:rPr>
              <w:t>For the relation</w:t>
            </w:r>
            <w:r w:rsidR="001C2923" w:rsidRPr="001C2923">
              <w:rPr>
                <w:rFonts w:eastAsiaTheme="minorEastAsia"/>
                <w:b/>
                <w:bCs/>
                <w:lang w:val="en-US" w:eastAsia="zh-CN"/>
              </w:rPr>
              <w:t xml:space="preserve"> between PUSCH and NCD-SSB</w:t>
            </w:r>
            <w:r w:rsidR="001C2923">
              <w:rPr>
                <w:rFonts w:eastAsiaTheme="minorEastAsia"/>
                <w:b/>
                <w:bCs/>
                <w:lang w:val="en-US" w:eastAsia="zh-CN"/>
              </w:rPr>
              <w:t xml:space="preserve"> for RedCap UEs, </w:t>
            </w:r>
            <w:r w:rsidR="00237075">
              <w:rPr>
                <w:rFonts w:eastAsiaTheme="minorEastAsia"/>
                <w:b/>
                <w:bCs/>
                <w:lang w:val="en-US" w:eastAsia="zh-CN"/>
              </w:rPr>
              <w:t>agree the TP for 38.213</w:t>
            </w:r>
            <w:r w:rsidR="00A05F85">
              <w:rPr>
                <w:rFonts w:eastAsiaTheme="minorEastAsia"/>
                <w:b/>
                <w:bCs/>
                <w:lang w:val="en-US" w:eastAsia="zh-CN"/>
              </w:rPr>
              <w:t xml:space="preserve"> clause 17.1 in </w:t>
            </w:r>
            <w:hyperlink r:id="rId69" w:history="1">
              <w:r w:rsidR="00A05F85" w:rsidRPr="005F0094">
                <w:rPr>
                  <w:rStyle w:val="Hyperlink"/>
                  <w:rFonts w:eastAsiaTheme="minorEastAsia"/>
                  <w:b/>
                  <w:bCs/>
                  <w:lang w:val="en-US" w:eastAsia="zh-CN"/>
                </w:rPr>
                <w:t>R1</w:t>
              </w:r>
              <w:r w:rsidR="005F0094" w:rsidRPr="005F0094">
                <w:rPr>
                  <w:rStyle w:val="Hyperlink"/>
                  <w:rFonts w:eastAsiaTheme="minorEastAsia"/>
                  <w:b/>
                  <w:bCs/>
                  <w:lang w:val="en-US" w:eastAsia="zh-CN"/>
                </w:rPr>
                <w:t>-2207274</w:t>
              </w:r>
            </w:hyperlink>
            <w:r w:rsidR="00A05F85">
              <w:rPr>
                <w:rFonts w:eastAsiaTheme="minorEastAsia"/>
                <w:b/>
                <w:bCs/>
                <w:lang w:val="en-US" w:eastAsia="zh-CN"/>
              </w:rPr>
              <w:t>.</w:t>
            </w:r>
          </w:p>
        </w:tc>
      </w:tr>
      <w:tr w:rsidR="00800BA4" w:rsidRPr="004A080D" w14:paraId="703371B5" w14:textId="77777777" w:rsidTr="00455CD8">
        <w:tc>
          <w:tcPr>
            <w:tcW w:w="1255" w:type="dxa"/>
          </w:tcPr>
          <w:p w14:paraId="001812A4" w14:textId="77777777" w:rsidR="00800BA4" w:rsidRDefault="00800BA4" w:rsidP="00322181">
            <w:pPr>
              <w:rPr>
                <w:rFonts w:eastAsiaTheme="minorEastAsia"/>
                <w:lang w:val="en-US" w:eastAsia="zh-CN"/>
              </w:rPr>
            </w:pPr>
            <w:r>
              <w:rPr>
                <w:rFonts w:eastAsiaTheme="minorEastAsia"/>
                <w:lang w:val="en-US" w:eastAsia="zh-CN"/>
              </w:rPr>
              <w:t>FL3</w:t>
            </w:r>
          </w:p>
        </w:tc>
        <w:tc>
          <w:tcPr>
            <w:tcW w:w="8376" w:type="dxa"/>
            <w:gridSpan w:val="2"/>
          </w:tcPr>
          <w:p w14:paraId="368FD061" w14:textId="77777777" w:rsidR="00800BA4" w:rsidRDefault="00800BA4"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4639F8EC" w14:textId="60E5DC90" w:rsidR="00800BA4" w:rsidRPr="00060F3C" w:rsidRDefault="00800BA4"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5</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2C0252E9" w14:textId="3CEB422C" w:rsidR="00800BA4" w:rsidRPr="004A080D" w:rsidRDefault="00800BA4" w:rsidP="00322181">
            <w:pPr>
              <w:pStyle w:val="ListParagraph"/>
              <w:numPr>
                <w:ilvl w:val="0"/>
                <w:numId w:val="16"/>
              </w:numPr>
              <w:jc w:val="left"/>
              <w:rPr>
                <w:rFonts w:eastAsiaTheme="minorEastAsia"/>
                <w:b/>
                <w:bCs/>
                <w:sz w:val="20"/>
                <w:szCs w:val="20"/>
                <w:lang w:val="en-US" w:eastAsia="zh-CN"/>
              </w:rPr>
            </w:pPr>
            <w:r w:rsidRPr="00800BA4">
              <w:rPr>
                <w:rFonts w:eastAsiaTheme="minorEastAsia"/>
                <w:b/>
                <w:bCs/>
                <w:sz w:val="20"/>
                <w:szCs w:val="22"/>
                <w:lang w:val="en-US" w:eastAsia="zh-CN"/>
              </w:rPr>
              <w:t xml:space="preserve">For the relation between PUSCH and NCD-SSB for RedCap UEs, agree the TP for 38.213 clause 17.1 in </w:t>
            </w:r>
            <w:hyperlink r:id="rId70" w:history="1">
              <w:r w:rsidRPr="00800BA4">
                <w:rPr>
                  <w:rStyle w:val="Hyperlink"/>
                  <w:rFonts w:eastAsiaTheme="minorEastAsia"/>
                  <w:b/>
                  <w:bCs/>
                  <w:sz w:val="20"/>
                  <w:szCs w:val="22"/>
                  <w:lang w:val="en-US" w:eastAsia="zh-CN"/>
                </w:rPr>
                <w:t>R1-22072</w:t>
              </w:r>
              <w:r w:rsidRPr="00800BA4">
                <w:rPr>
                  <w:rStyle w:val="Hyperlink"/>
                  <w:rFonts w:eastAsiaTheme="minorEastAsia"/>
                  <w:b/>
                  <w:bCs/>
                  <w:sz w:val="20"/>
                  <w:szCs w:val="22"/>
                  <w:lang w:val="en-US" w:eastAsia="zh-CN"/>
                </w:rPr>
                <w:t>7</w:t>
              </w:r>
              <w:r w:rsidRPr="00800BA4">
                <w:rPr>
                  <w:rStyle w:val="Hyperlink"/>
                  <w:rFonts w:eastAsiaTheme="minorEastAsia"/>
                  <w:b/>
                  <w:bCs/>
                  <w:sz w:val="20"/>
                  <w:szCs w:val="22"/>
                  <w:lang w:val="en-US" w:eastAsia="zh-CN"/>
                </w:rPr>
                <w:t>4</w:t>
              </w:r>
            </w:hyperlink>
            <w:r w:rsidRPr="00800BA4">
              <w:rPr>
                <w:rFonts w:eastAsiaTheme="minorEastAsia"/>
                <w:b/>
                <w:bCs/>
                <w:sz w:val="20"/>
                <w:szCs w:val="22"/>
                <w:lang w:val="en-US" w:eastAsia="zh-CN"/>
              </w:rPr>
              <w:t>.</w:t>
            </w:r>
          </w:p>
        </w:tc>
      </w:tr>
      <w:tr w:rsidR="00800BA4" w14:paraId="1C4155E8" w14:textId="77777777" w:rsidTr="00455CD8">
        <w:tc>
          <w:tcPr>
            <w:tcW w:w="1255" w:type="dxa"/>
          </w:tcPr>
          <w:p w14:paraId="009E2E62" w14:textId="1F323E85" w:rsidR="00800BA4" w:rsidRDefault="007773FE" w:rsidP="00322181">
            <w:pPr>
              <w:rPr>
                <w:rFonts w:eastAsiaTheme="minorEastAsia"/>
                <w:lang w:val="en-US" w:eastAsia="zh-CN"/>
              </w:rPr>
            </w:pPr>
            <w:r>
              <w:rPr>
                <w:rFonts w:eastAsiaTheme="minorEastAsia"/>
                <w:lang w:val="en-US" w:eastAsia="zh-CN"/>
              </w:rPr>
              <w:t>Qualcomm</w:t>
            </w:r>
          </w:p>
        </w:tc>
        <w:tc>
          <w:tcPr>
            <w:tcW w:w="8376" w:type="dxa"/>
            <w:gridSpan w:val="2"/>
          </w:tcPr>
          <w:p w14:paraId="283427F6" w14:textId="15AED4DD" w:rsidR="00455CD8" w:rsidRDefault="003975A4" w:rsidP="00455CD8">
            <w:pPr>
              <w:jc w:val="left"/>
              <w:rPr>
                <w:rFonts w:eastAsiaTheme="minorEastAsia"/>
                <w:lang w:val="en-US" w:eastAsia="zh-CN"/>
              </w:rPr>
            </w:pPr>
            <w:r>
              <w:rPr>
                <w:rFonts w:eastAsiaTheme="minorEastAsia"/>
                <w:lang w:val="en-US" w:eastAsia="zh-CN"/>
              </w:rPr>
              <w:t xml:space="preserve">We support this TP in principle, but </w:t>
            </w:r>
            <w:r w:rsidR="002565C3">
              <w:rPr>
                <w:rFonts w:eastAsiaTheme="minorEastAsia"/>
                <w:lang w:val="en-US" w:eastAsia="zh-CN"/>
              </w:rPr>
              <w:t xml:space="preserve">UL transmission include not only PUSCH, but also </w:t>
            </w:r>
            <w:r w:rsidR="00D53406">
              <w:rPr>
                <w:rFonts w:eastAsiaTheme="minorEastAsia"/>
                <w:lang w:val="en-US" w:eastAsia="zh-CN"/>
              </w:rPr>
              <w:t xml:space="preserve">PRACH, </w:t>
            </w:r>
            <w:r w:rsidR="002565C3">
              <w:rPr>
                <w:rFonts w:eastAsiaTheme="minorEastAsia"/>
                <w:lang w:val="en-US" w:eastAsia="zh-CN"/>
              </w:rPr>
              <w:t>PUCCH</w:t>
            </w:r>
            <w:r w:rsidR="00D53406">
              <w:rPr>
                <w:rFonts w:eastAsiaTheme="minorEastAsia"/>
                <w:lang w:val="en-US" w:eastAsia="zh-CN"/>
              </w:rPr>
              <w:t xml:space="preserve"> </w:t>
            </w:r>
            <w:r w:rsidR="002565C3">
              <w:rPr>
                <w:rFonts w:eastAsiaTheme="minorEastAsia"/>
                <w:lang w:val="en-US" w:eastAsia="zh-CN"/>
              </w:rPr>
              <w:t>and SRS.</w:t>
            </w:r>
            <w:r w:rsidR="00403CC3">
              <w:rPr>
                <w:rFonts w:eastAsiaTheme="minorEastAsia"/>
                <w:lang w:val="en-US" w:eastAsia="zh-CN"/>
              </w:rPr>
              <w:t xml:space="preserve"> Therefore, </w:t>
            </w:r>
            <w:r w:rsidR="00455CD8">
              <w:rPr>
                <w:rFonts w:eastAsiaTheme="minorEastAsia"/>
                <w:lang w:val="en-US" w:eastAsia="zh-CN"/>
              </w:rPr>
              <w:t>DL/UL</w:t>
            </w:r>
            <w:r w:rsidR="00403CC3">
              <w:rPr>
                <w:rFonts w:eastAsiaTheme="minorEastAsia"/>
                <w:lang w:val="en-US" w:eastAsia="zh-CN"/>
              </w:rPr>
              <w:t xml:space="preserve"> collision handling in TDD </w:t>
            </w:r>
            <w:r w:rsidR="00455CD8">
              <w:rPr>
                <w:rFonts w:eastAsiaTheme="minorEastAsia"/>
                <w:lang w:val="en-US" w:eastAsia="zh-CN"/>
              </w:rPr>
              <w:t>should co</w:t>
            </w:r>
            <w:r w:rsidR="00032D6F">
              <w:rPr>
                <w:rFonts w:eastAsiaTheme="minorEastAsia"/>
                <w:lang w:val="en-US" w:eastAsia="zh-CN"/>
              </w:rPr>
              <w:t>ver</w:t>
            </w:r>
            <w:r w:rsidR="00403CC3">
              <w:rPr>
                <w:rFonts w:eastAsiaTheme="minorEastAsia"/>
                <w:lang w:val="en-US" w:eastAsia="zh-CN"/>
              </w:rPr>
              <w:t xml:space="preserve"> UL </w:t>
            </w:r>
            <w:r w:rsidR="00455CD8">
              <w:rPr>
                <w:rFonts w:eastAsiaTheme="minorEastAsia"/>
                <w:lang w:val="en-US" w:eastAsia="zh-CN"/>
              </w:rPr>
              <w:t>slots/symbols</w:t>
            </w:r>
            <w:r w:rsidR="00403CC3">
              <w:rPr>
                <w:rFonts w:eastAsiaTheme="minorEastAsia"/>
                <w:lang w:val="en-US" w:eastAsia="zh-CN"/>
              </w:rPr>
              <w:t xml:space="preserve"> </w:t>
            </w:r>
            <w:r w:rsidR="00455CD8">
              <w:rPr>
                <w:rFonts w:eastAsiaTheme="minorEastAsia"/>
                <w:lang w:val="en-US" w:eastAsia="zh-CN"/>
              </w:rPr>
              <w:t>indicated</w:t>
            </w:r>
            <w:r w:rsidR="00403CC3">
              <w:rPr>
                <w:rFonts w:eastAsiaTheme="minorEastAsia"/>
                <w:lang w:val="en-US" w:eastAsia="zh-CN"/>
              </w:rPr>
              <w:t xml:space="preserve"> by </w:t>
            </w:r>
            <w:proofErr w:type="spellStart"/>
            <w:r w:rsidR="00455CD8" w:rsidRPr="00455CD8">
              <w:rPr>
                <w:rFonts w:eastAsiaTheme="minorEastAsia"/>
                <w:i/>
                <w:iCs/>
                <w:lang w:val="en-US" w:eastAsia="zh-CN"/>
              </w:rPr>
              <w:t>tdd</w:t>
            </w:r>
            <w:proofErr w:type="spellEnd"/>
            <w:r w:rsidR="00455CD8" w:rsidRPr="00455CD8">
              <w:rPr>
                <w:rFonts w:eastAsiaTheme="minorEastAsia"/>
                <w:i/>
                <w:iCs/>
                <w:lang w:val="en-US" w:eastAsia="zh-CN"/>
              </w:rPr>
              <w:t>-UL-DL-</w:t>
            </w:r>
            <w:proofErr w:type="spellStart"/>
            <w:r w:rsidR="00455CD8" w:rsidRPr="00455CD8">
              <w:rPr>
                <w:rFonts w:eastAsiaTheme="minorEastAsia"/>
                <w:i/>
                <w:iCs/>
                <w:lang w:val="en-US" w:eastAsia="zh-CN"/>
              </w:rPr>
              <w:t>ConfigurationCommon</w:t>
            </w:r>
            <w:proofErr w:type="spellEnd"/>
            <w:r w:rsidR="00455CD8">
              <w:rPr>
                <w:rFonts w:eastAsiaTheme="minorEastAsia"/>
                <w:lang w:val="en-US" w:eastAsia="zh-CN"/>
              </w:rPr>
              <w:t xml:space="preserve"> and</w:t>
            </w:r>
            <w:r w:rsidR="00455CD8" w:rsidRPr="00455CD8">
              <w:rPr>
                <w:rFonts w:eastAsiaTheme="minorEastAsia"/>
                <w:lang w:val="en-US" w:eastAsia="zh-CN"/>
              </w:rPr>
              <w:t xml:space="preserve"> </w:t>
            </w:r>
            <w:proofErr w:type="spellStart"/>
            <w:r w:rsidR="00455CD8" w:rsidRPr="00455CD8">
              <w:rPr>
                <w:rFonts w:eastAsiaTheme="minorEastAsia"/>
                <w:i/>
                <w:iCs/>
                <w:lang w:val="en-US" w:eastAsia="zh-CN"/>
              </w:rPr>
              <w:t>tdd</w:t>
            </w:r>
            <w:proofErr w:type="spellEnd"/>
            <w:r w:rsidR="00455CD8" w:rsidRPr="00455CD8">
              <w:rPr>
                <w:rFonts w:eastAsiaTheme="minorEastAsia"/>
                <w:i/>
                <w:iCs/>
                <w:lang w:val="en-US" w:eastAsia="zh-CN"/>
              </w:rPr>
              <w:t>-UL-DL-</w:t>
            </w:r>
            <w:proofErr w:type="spellStart"/>
            <w:r w:rsidR="00455CD8" w:rsidRPr="00455CD8">
              <w:rPr>
                <w:rFonts w:eastAsiaTheme="minorEastAsia"/>
                <w:i/>
                <w:iCs/>
                <w:lang w:val="en-US" w:eastAsia="zh-CN"/>
              </w:rPr>
              <w:t>ConfigurationDedicated</w:t>
            </w:r>
            <w:proofErr w:type="spellEnd"/>
            <w:r w:rsidR="00455CD8">
              <w:rPr>
                <w:rFonts w:eastAsiaTheme="minorEastAsia"/>
                <w:lang w:val="en-US" w:eastAsia="zh-CN"/>
              </w:rPr>
              <w:t xml:space="preserve">. </w:t>
            </w:r>
          </w:p>
          <w:p w14:paraId="35042C4A" w14:textId="0DAF7351" w:rsidR="00254941" w:rsidRDefault="00254941" w:rsidP="00455CD8">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w:t>
            </w:r>
            <w:r w:rsidR="0049183D">
              <w:rPr>
                <w:rFonts w:eastAsiaTheme="minorEastAsia"/>
                <w:lang w:eastAsia="zh-CN"/>
              </w:rPr>
              <w:t>important</w:t>
            </w:r>
            <w:r>
              <w:rPr>
                <w:rFonts w:eastAsiaTheme="minorEastAsia"/>
                <w:lang w:eastAsia="zh-CN"/>
              </w:rPr>
              <w:t xml:space="preserve"> to clarify </w:t>
            </w:r>
            <w:r w:rsidR="0049183D">
              <w:rPr>
                <w:rFonts w:eastAsiaTheme="minorEastAsia"/>
                <w:lang w:eastAsia="zh-CN"/>
              </w:rPr>
              <w:t xml:space="preserve">which </w:t>
            </w:r>
            <w:r w:rsidR="00897B5D">
              <w:rPr>
                <w:rFonts w:eastAsiaTheme="minorEastAsia"/>
                <w:lang w:eastAsia="zh-CN"/>
              </w:rPr>
              <w:t>SSB is</w:t>
            </w:r>
            <w:r w:rsidR="00E8504D">
              <w:rPr>
                <w:rFonts w:eastAsiaTheme="minorEastAsia"/>
                <w:lang w:eastAsia="zh-CN"/>
              </w:rPr>
              <w:t xml:space="preserve"> to be</w:t>
            </w:r>
            <w:r w:rsidR="00897B5D">
              <w:rPr>
                <w:rFonts w:eastAsiaTheme="minorEastAsia"/>
                <w:lang w:eastAsia="zh-CN"/>
              </w:rPr>
              <w:t xml:space="preserve"> used for </w:t>
            </w:r>
            <w:r>
              <w:rPr>
                <w:rFonts w:eastAsiaTheme="minorEastAsia"/>
                <w:lang w:eastAsia="zh-CN"/>
              </w:rPr>
              <w:t>RO validation</w:t>
            </w:r>
            <w:r w:rsidR="00897B5D">
              <w:rPr>
                <w:rFonts w:eastAsiaTheme="minorEastAsia"/>
                <w:lang w:eastAsia="zh-CN"/>
              </w:rPr>
              <w:t>.</w:t>
            </w:r>
            <w:r w:rsidR="00B82461">
              <w:rPr>
                <w:rFonts w:eastAsiaTheme="minorEastAsia"/>
                <w:lang w:eastAsia="zh-CN"/>
              </w:rPr>
              <w:t xml:space="preserve"> Basically, a RedCap UE </w:t>
            </w:r>
            <w:r w:rsidR="00497F70">
              <w:rPr>
                <w:rFonts w:eastAsiaTheme="minorEastAsia"/>
                <w:lang w:eastAsia="zh-CN"/>
              </w:rPr>
              <w:t xml:space="preserve">should not </w:t>
            </w:r>
            <w:r w:rsidR="00B82461">
              <w:rPr>
                <w:rFonts w:eastAsiaTheme="minorEastAsia"/>
                <w:lang w:eastAsia="zh-CN"/>
              </w:rPr>
              <w:t>consider both CD-SSB and NCD-SSB for RO validation, if a non-</w:t>
            </w:r>
            <w:proofErr w:type="gramStart"/>
            <w:r w:rsidR="00B82461">
              <w:rPr>
                <w:rFonts w:eastAsiaTheme="minorEastAsia"/>
                <w:lang w:eastAsia="zh-CN"/>
              </w:rPr>
              <w:t>zero time</w:t>
            </w:r>
            <w:proofErr w:type="gramEnd"/>
            <w:r w:rsidR="00B82461">
              <w:rPr>
                <w:rFonts w:eastAsiaTheme="minorEastAsia"/>
                <w:lang w:eastAsia="zh-CN"/>
              </w:rPr>
              <w:t xml:space="preserve"> offset exists. </w:t>
            </w:r>
            <w:r w:rsidR="00897B5D">
              <w:rPr>
                <w:rFonts w:eastAsiaTheme="minorEastAsia"/>
                <w:lang w:eastAsia="zh-CN"/>
              </w:rPr>
              <w:t xml:space="preserve"> </w:t>
            </w:r>
          </w:p>
          <w:p w14:paraId="5591DE3E" w14:textId="3C56967A" w:rsidR="007773FE" w:rsidRDefault="00455CD8" w:rsidP="00455CD8">
            <w:pPr>
              <w:jc w:val="left"/>
              <w:rPr>
                <w:rFonts w:eastAsiaTheme="minorEastAsia"/>
                <w:lang w:val="en-US" w:eastAsia="zh-CN"/>
              </w:rPr>
            </w:pPr>
            <w:r>
              <w:rPr>
                <w:rFonts w:eastAsiaTheme="minorEastAsia"/>
                <w:lang w:val="en-US" w:eastAsia="zh-CN"/>
              </w:rPr>
              <w:t xml:space="preserve">Therefore, </w:t>
            </w:r>
            <w:r w:rsidR="00BE3C67">
              <w:rPr>
                <w:rFonts w:eastAsiaTheme="minorEastAsia"/>
                <w:lang w:val="en-US" w:eastAsia="zh-CN"/>
              </w:rPr>
              <w:t xml:space="preserve">we propose to </w:t>
            </w:r>
            <w:r w:rsidR="00BE3C67" w:rsidRPr="00BE3C67">
              <w:rPr>
                <w:rFonts w:eastAsiaTheme="minorEastAsia"/>
                <w:color w:val="FF0000"/>
                <w:u w:val="single"/>
                <w:lang w:val="en-US" w:eastAsia="zh-CN"/>
              </w:rPr>
              <w:t>revise</w:t>
            </w:r>
            <w:r w:rsidR="00BE3C67">
              <w:rPr>
                <w:rFonts w:eastAsiaTheme="minorEastAsia"/>
                <w:lang w:val="en-US" w:eastAsia="zh-CN"/>
              </w:rPr>
              <w:t xml:space="preserve"> the</w:t>
            </w:r>
            <w:r>
              <w:rPr>
                <w:rFonts w:eastAsiaTheme="minorEastAsia"/>
                <w:lang w:val="en-US" w:eastAsia="zh-CN"/>
              </w:rPr>
              <w:t xml:space="preserve"> TP for Clause 17.1 of 38.213</w:t>
            </w:r>
            <w:r w:rsidR="00B1195F">
              <w:rPr>
                <w:rFonts w:eastAsiaTheme="minorEastAsia"/>
                <w:lang w:val="en-US" w:eastAsia="zh-CN"/>
              </w:rPr>
              <w:t xml:space="preserve"> </w:t>
            </w:r>
            <w:r w:rsidR="009D143F">
              <w:rPr>
                <w:rFonts w:eastAsiaTheme="minorEastAsia"/>
                <w:lang w:val="en-US" w:eastAsia="zh-CN"/>
              </w:rPr>
              <w:t>as follows:</w:t>
            </w:r>
          </w:p>
          <w:p w14:paraId="1B483F9A" w14:textId="77777777" w:rsidR="00BB3F41" w:rsidRDefault="00B1195F" w:rsidP="00BE3C67">
            <w:pPr>
              <w:pStyle w:val="ListParagraph"/>
              <w:numPr>
                <w:ilvl w:val="0"/>
                <w:numId w:val="19"/>
              </w:numPr>
              <w:spacing w:line="240" w:lineRule="auto"/>
              <w:jc w:val="left"/>
              <w:rPr>
                <w:sz w:val="20"/>
                <w:szCs w:val="22"/>
                <w:lang w:eastAsia="zh-CN"/>
              </w:rPr>
            </w:pPr>
            <w:r w:rsidRPr="00BE3C67">
              <w:rPr>
                <w:sz w:val="20"/>
                <w:szCs w:val="22"/>
                <w:lang w:eastAsia="zh-CN"/>
              </w:rPr>
              <w:t xml:space="preserve">Procedures for a RedCap UE are same as described for a UE in all other clauses of this document unless stated otherwise. </w:t>
            </w:r>
            <w:r w:rsidRPr="00BE3C67">
              <w:rPr>
                <w:color w:val="00B0F0"/>
                <w:sz w:val="20"/>
                <w:szCs w:val="22"/>
                <w:u w:val="single"/>
                <w:lang w:eastAsia="zh-CN"/>
              </w:rPr>
              <w:t xml:space="preserve">For a RedCap UE </w:t>
            </w:r>
            <w:r w:rsidRPr="00BE3C67">
              <w:rPr>
                <w:rFonts w:eastAsia="MS Mincho"/>
                <w:color w:val="00B0F0"/>
                <w:sz w:val="20"/>
                <w:szCs w:val="22"/>
                <w:u w:val="single"/>
              </w:rPr>
              <w:t>indicated presence of SS/PBCH blocks within an active DL BWP by</w:t>
            </w:r>
            <w:r w:rsidRPr="00BE3C67">
              <w:rPr>
                <w:rFonts w:eastAsia="MS Mincho"/>
                <w:i/>
                <w:color w:val="00B0F0"/>
                <w:sz w:val="20"/>
                <w:szCs w:val="22"/>
                <w:u w:val="single"/>
              </w:rPr>
              <w:t xml:space="preserve"> NonCellDefiningSSB</w:t>
            </w:r>
            <w:r w:rsidRPr="00BE3C67">
              <w:rPr>
                <w:color w:val="00B0F0"/>
                <w:sz w:val="20"/>
                <w:szCs w:val="22"/>
                <w:u w:val="single"/>
                <w:lang w:eastAsia="zh-CN"/>
              </w:rPr>
              <w:t xml:space="preserve"> in unpaired spectrum, collision handling between uplink transmissions and the SS/PBCH blocks are same as described for a UE </w:t>
            </w:r>
            <w:r w:rsidRPr="00BE3C67">
              <w:rPr>
                <w:rFonts w:eastAsia="MS Mincho"/>
                <w:color w:val="00B0F0"/>
                <w:sz w:val="20"/>
                <w:szCs w:val="22"/>
                <w:u w:val="single"/>
              </w:rPr>
              <w:t>indicated presence of SS/PBCH blocks</w:t>
            </w:r>
            <w:r w:rsidRPr="00BE3C67">
              <w:rPr>
                <w:color w:val="00B0F0"/>
                <w:sz w:val="20"/>
                <w:szCs w:val="22"/>
                <w:u w:val="single"/>
                <w:lang w:eastAsia="zh-CN"/>
              </w:rPr>
              <w:t xml:space="preserve"> by </w:t>
            </w:r>
            <w:r w:rsidRPr="00BE3C67">
              <w:rPr>
                <w:rFonts w:eastAsia="MS Mincho"/>
                <w:i/>
                <w:color w:val="00B0F0"/>
                <w:sz w:val="20"/>
                <w:szCs w:val="22"/>
                <w:u w:val="single"/>
              </w:rPr>
              <w:t>ssb-PositionsInBurst</w:t>
            </w:r>
            <w:r w:rsidRPr="00BE3C67">
              <w:rPr>
                <w:rFonts w:eastAsia="MS Mincho"/>
                <w:color w:val="00B0F0"/>
                <w:sz w:val="20"/>
                <w:szCs w:val="22"/>
                <w:u w:val="single"/>
              </w:rPr>
              <w:t xml:space="preserve"> </w:t>
            </w:r>
            <w:r w:rsidRPr="00BE3C67">
              <w:rPr>
                <w:rFonts w:eastAsia="MS Mincho"/>
                <w:color w:val="00B0F0"/>
                <w:sz w:val="20"/>
                <w:szCs w:val="22"/>
                <w:u w:val="single"/>
                <w:lang w:val="en-US"/>
              </w:rPr>
              <w:t xml:space="preserve">in </w:t>
            </w:r>
            <w:r w:rsidRPr="00BE3C67">
              <w:rPr>
                <w:rFonts w:eastAsia="MS Mincho"/>
                <w:i/>
                <w:color w:val="00B0F0"/>
                <w:sz w:val="20"/>
                <w:szCs w:val="22"/>
                <w:u w:val="single"/>
              </w:rPr>
              <w:t>SIB1</w:t>
            </w:r>
            <w:r w:rsidRPr="00BE3C67">
              <w:rPr>
                <w:rFonts w:eastAsia="MS Mincho"/>
                <w:color w:val="00B0F0"/>
                <w:sz w:val="20"/>
                <w:szCs w:val="22"/>
                <w:u w:val="single"/>
              </w:rPr>
              <w:t xml:space="preserve"> or </w:t>
            </w:r>
            <w:r w:rsidRPr="00BE3C67">
              <w:rPr>
                <w:rFonts w:eastAsia="MS Mincho"/>
                <w:color w:val="00B0F0"/>
                <w:sz w:val="20"/>
                <w:szCs w:val="22"/>
                <w:u w:val="single"/>
                <w:lang w:val="en-US"/>
              </w:rPr>
              <w:t xml:space="preserve">in </w:t>
            </w:r>
            <w:r w:rsidRPr="00BE3C67">
              <w:rPr>
                <w:rFonts w:eastAsia="MS Mincho"/>
                <w:i/>
                <w:color w:val="00B0F0"/>
                <w:sz w:val="20"/>
                <w:szCs w:val="22"/>
                <w:u w:val="single"/>
              </w:rPr>
              <w:t>ServingCellConfigCommon</w:t>
            </w:r>
            <w:r w:rsidRPr="00BE3C67">
              <w:rPr>
                <w:rFonts w:eastAsia="MS Mincho"/>
                <w:color w:val="00B0F0"/>
                <w:sz w:val="20"/>
                <w:szCs w:val="22"/>
                <w:u w:val="single"/>
              </w:rPr>
              <w:t xml:space="preserve"> </w:t>
            </w:r>
            <w:r w:rsidRPr="00BE3C67">
              <w:rPr>
                <w:color w:val="00B0F0"/>
                <w:sz w:val="20"/>
                <w:szCs w:val="22"/>
                <w:u w:val="single"/>
                <w:lang w:eastAsia="zh-CN"/>
              </w:rPr>
              <w:t>described in all other clauses</w:t>
            </w:r>
            <w:r w:rsidRPr="00BE3C67">
              <w:rPr>
                <w:sz w:val="20"/>
                <w:szCs w:val="22"/>
                <w:lang w:eastAsia="zh-CN"/>
              </w:rPr>
              <w:t xml:space="preserve">. </w:t>
            </w:r>
          </w:p>
          <w:p w14:paraId="0BCB6CED" w14:textId="77777777" w:rsidR="00BB3F41" w:rsidRDefault="0049183D" w:rsidP="00BE3C67">
            <w:pPr>
              <w:pStyle w:val="ListParagraph"/>
              <w:numPr>
                <w:ilvl w:val="0"/>
                <w:numId w:val="19"/>
              </w:numPr>
              <w:spacing w:line="240" w:lineRule="auto"/>
              <w:jc w:val="left"/>
              <w:rPr>
                <w:sz w:val="20"/>
                <w:szCs w:val="22"/>
                <w:lang w:eastAsia="zh-CN"/>
              </w:rPr>
            </w:pPr>
            <w:r>
              <w:rPr>
                <w:color w:val="FF0000"/>
                <w:sz w:val="20"/>
                <w:szCs w:val="22"/>
                <w:u w:val="single"/>
                <w:lang w:eastAsia="zh-CN"/>
              </w:rPr>
              <w:t>For</w:t>
            </w:r>
            <w:r w:rsidR="00BB0E88" w:rsidRPr="00BE3C67">
              <w:rPr>
                <w:color w:val="FF0000"/>
                <w:sz w:val="20"/>
                <w:szCs w:val="22"/>
                <w:u w:val="single"/>
                <w:lang w:eastAsia="zh-CN"/>
              </w:rPr>
              <w:t xml:space="preserve"> unpaired spectrum</w:t>
            </w:r>
            <w:r w:rsidR="00BB0E88" w:rsidRPr="00BE3C67">
              <w:rPr>
                <w:color w:val="FF0000"/>
                <w:sz w:val="20"/>
                <w:szCs w:val="22"/>
                <w:u w:val="single"/>
                <w:lang w:eastAsia="zh-CN"/>
              </w:rPr>
              <w:t>, a</w:t>
            </w:r>
            <w:r w:rsidR="009D143F" w:rsidRPr="00BE3C67">
              <w:rPr>
                <w:color w:val="FF0000"/>
                <w:sz w:val="20"/>
                <w:szCs w:val="22"/>
                <w:u w:val="single"/>
                <w:lang w:eastAsia="zh-CN"/>
              </w:rPr>
              <w:t xml:space="preserve"> RedCap UE does not expect </w:t>
            </w:r>
            <w:r w:rsidR="00BB0E88" w:rsidRPr="00BE3C67">
              <w:rPr>
                <w:color w:val="FF0000"/>
                <w:sz w:val="20"/>
                <w:szCs w:val="22"/>
                <w:u w:val="single"/>
                <w:lang w:eastAsia="zh-CN"/>
              </w:rPr>
              <w:t xml:space="preserve">the set of symbols indicated as uplink by </w:t>
            </w:r>
            <w:proofErr w:type="spellStart"/>
            <w:r w:rsidR="00BB0E88" w:rsidRPr="00BE3C67">
              <w:rPr>
                <w:i/>
                <w:iCs/>
                <w:color w:val="FF0000"/>
                <w:sz w:val="20"/>
                <w:szCs w:val="22"/>
                <w:u w:val="single"/>
                <w:lang w:eastAsia="zh-CN"/>
              </w:rPr>
              <w:t>tdd</w:t>
            </w:r>
            <w:proofErr w:type="spellEnd"/>
            <w:r w:rsidR="00BB0E88" w:rsidRPr="00BE3C67">
              <w:rPr>
                <w:i/>
                <w:iCs/>
                <w:color w:val="FF0000"/>
                <w:sz w:val="20"/>
                <w:szCs w:val="22"/>
                <w:u w:val="single"/>
                <w:lang w:eastAsia="zh-CN"/>
              </w:rPr>
              <w:t>-UL-DL-</w:t>
            </w:r>
            <w:proofErr w:type="spellStart"/>
            <w:r w:rsidR="00BB0E88" w:rsidRPr="00BE3C67">
              <w:rPr>
                <w:i/>
                <w:iCs/>
                <w:color w:val="FF0000"/>
                <w:sz w:val="20"/>
                <w:szCs w:val="22"/>
                <w:u w:val="single"/>
                <w:lang w:eastAsia="zh-CN"/>
              </w:rPr>
              <w:t>ConfigurationCommon</w:t>
            </w:r>
            <w:proofErr w:type="spellEnd"/>
            <w:r w:rsidR="00BB0E88" w:rsidRPr="00BE3C67">
              <w:rPr>
                <w:i/>
                <w:iCs/>
                <w:color w:val="FF0000"/>
                <w:sz w:val="20"/>
                <w:szCs w:val="22"/>
                <w:u w:val="single"/>
                <w:lang w:eastAsia="zh-CN"/>
              </w:rPr>
              <w:t xml:space="preserve"> </w:t>
            </w:r>
            <w:r w:rsidR="00BB0E88" w:rsidRPr="00BE3C67">
              <w:rPr>
                <w:color w:val="FF0000"/>
                <w:sz w:val="20"/>
                <w:szCs w:val="22"/>
                <w:u w:val="single"/>
                <w:lang w:eastAsia="zh-CN"/>
              </w:rPr>
              <w:t>and</w:t>
            </w:r>
            <w:r w:rsidR="00BB0E88" w:rsidRPr="00BE3C67">
              <w:rPr>
                <w:color w:val="FF0000"/>
                <w:sz w:val="20"/>
                <w:szCs w:val="22"/>
                <w:u w:val="single"/>
                <w:lang w:eastAsia="zh-CN"/>
              </w:rPr>
              <w:t xml:space="preserve"> </w:t>
            </w:r>
            <w:proofErr w:type="spellStart"/>
            <w:r w:rsidR="00BB0E88" w:rsidRPr="00BE3C67">
              <w:rPr>
                <w:i/>
                <w:iCs/>
                <w:color w:val="FF0000"/>
                <w:sz w:val="20"/>
                <w:szCs w:val="22"/>
                <w:u w:val="single"/>
                <w:lang w:eastAsia="zh-CN"/>
              </w:rPr>
              <w:t>tdd</w:t>
            </w:r>
            <w:proofErr w:type="spellEnd"/>
            <w:r w:rsidR="00BB0E88" w:rsidRPr="00BE3C67">
              <w:rPr>
                <w:i/>
                <w:iCs/>
                <w:color w:val="FF0000"/>
                <w:sz w:val="20"/>
                <w:szCs w:val="22"/>
                <w:u w:val="single"/>
                <w:lang w:eastAsia="zh-CN"/>
              </w:rPr>
              <w:t>-UL-DL-</w:t>
            </w:r>
            <w:proofErr w:type="spellStart"/>
            <w:r w:rsidR="00BB0E88" w:rsidRPr="00BE3C67">
              <w:rPr>
                <w:i/>
                <w:iCs/>
                <w:color w:val="FF0000"/>
                <w:sz w:val="20"/>
                <w:szCs w:val="22"/>
                <w:u w:val="single"/>
                <w:lang w:eastAsia="zh-CN"/>
              </w:rPr>
              <w:t>ConfigurationDedicated</w:t>
            </w:r>
            <w:proofErr w:type="spellEnd"/>
            <w:r w:rsidR="00D17291" w:rsidRPr="00BE3C67">
              <w:rPr>
                <w:i/>
                <w:iCs/>
                <w:color w:val="FF0000"/>
                <w:sz w:val="20"/>
                <w:szCs w:val="22"/>
                <w:u w:val="single"/>
                <w:lang w:eastAsia="zh-CN"/>
              </w:rPr>
              <w:t xml:space="preserve"> </w:t>
            </w:r>
            <w:r w:rsidR="00D17291" w:rsidRPr="00BE3C67">
              <w:rPr>
                <w:color w:val="FF0000"/>
                <w:sz w:val="20"/>
                <w:szCs w:val="22"/>
                <w:u w:val="single"/>
                <w:lang w:eastAsia="zh-CN"/>
              </w:rPr>
              <w:t xml:space="preserve">to overlap with </w:t>
            </w:r>
            <w:r w:rsidR="00D17291" w:rsidRPr="00BE3C67">
              <w:rPr>
                <w:color w:val="FF0000"/>
                <w:sz w:val="20"/>
                <w:szCs w:val="22"/>
                <w:u w:val="single"/>
                <w:lang w:eastAsia="zh-CN"/>
              </w:rPr>
              <w:t xml:space="preserve">the set of symbols indicated presence of SS/PBCH blocks by </w:t>
            </w:r>
            <w:r w:rsidR="00D17291" w:rsidRPr="00BE3C67">
              <w:rPr>
                <w:rFonts w:eastAsia="MS Mincho"/>
                <w:i/>
                <w:color w:val="FF0000"/>
                <w:sz w:val="20"/>
                <w:szCs w:val="22"/>
                <w:u w:val="single"/>
              </w:rPr>
              <w:t>NonCellDefiningSSB</w:t>
            </w:r>
            <w:r w:rsidR="00D17291" w:rsidRPr="00BE3C67">
              <w:rPr>
                <w:color w:val="FF0000"/>
                <w:sz w:val="20"/>
                <w:szCs w:val="22"/>
                <w:u w:val="single"/>
                <w:lang w:eastAsia="zh-CN"/>
              </w:rPr>
              <w:t xml:space="preserve"> </w:t>
            </w:r>
            <w:r w:rsidR="00D17291" w:rsidRPr="00BE3C67">
              <w:rPr>
                <w:color w:val="FF0000"/>
                <w:sz w:val="20"/>
                <w:szCs w:val="22"/>
                <w:u w:val="single"/>
                <w:lang w:eastAsia="zh-CN"/>
              </w:rPr>
              <w:t>within an active DL BWP</w:t>
            </w:r>
            <w:r w:rsidR="00BB0E88" w:rsidRPr="00BE3C67">
              <w:rPr>
                <w:i/>
                <w:iCs/>
                <w:color w:val="FF0000"/>
                <w:sz w:val="20"/>
                <w:szCs w:val="22"/>
                <w:lang w:eastAsia="zh-CN"/>
              </w:rPr>
              <w:t>.</w:t>
            </w:r>
            <w:r w:rsidR="009B071C" w:rsidRPr="00BE3C67">
              <w:rPr>
                <w:sz w:val="20"/>
                <w:szCs w:val="22"/>
                <w:lang w:eastAsia="zh-CN"/>
              </w:rPr>
              <w:t xml:space="preserve"> </w:t>
            </w:r>
          </w:p>
          <w:p w14:paraId="3DCE64C0" w14:textId="7258A506" w:rsidR="00B1195F" w:rsidRPr="00BE3C67" w:rsidRDefault="00BB3F41" w:rsidP="00BE3C67">
            <w:pPr>
              <w:pStyle w:val="ListParagraph"/>
              <w:numPr>
                <w:ilvl w:val="0"/>
                <w:numId w:val="19"/>
              </w:numPr>
              <w:spacing w:line="240" w:lineRule="auto"/>
              <w:jc w:val="left"/>
              <w:rPr>
                <w:sz w:val="20"/>
                <w:szCs w:val="22"/>
                <w:lang w:eastAsia="zh-CN"/>
              </w:rPr>
            </w:pPr>
            <w:r>
              <w:rPr>
                <w:color w:val="FF0000"/>
                <w:sz w:val="20"/>
                <w:szCs w:val="22"/>
                <w:u w:val="single"/>
                <w:lang w:eastAsia="zh-CN"/>
              </w:rPr>
              <w:t>For unpaired spectrum, i</w:t>
            </w:r>
            <w:r w:rsidR="00897B5D" w:rsidRPr="00897B5D">
              <w:rPr>
                <w:color w:val="FF0000"/>
                <w:sz w:val="20"/>
                <w:szCs w:val="22"/>
                <w:u w:val="single"/>
                <w:lang w:eastAsia="zh-CN"/>
              </w:rPr>
              <w:t xml:space="preserve">f a RedCap UE is configured with PRACH resources </w:t>
            </w:r>
            <w:r>
              <w:rPr>
                <w:color w:val="FF0000"/>
                <w:sz w:val="20"/>
                <w:szCs w:val="22"/>
                <w:u w:val="single"/>
                <w:lang w:eastAsia="zh-CN"/>
              </w:rPr>
              <w:t>in an active UL BWP, which are associated with</w:t>
            </w:r>
            <w:r w:rsidRPr="00BB3F41">
              <w:rPr>
                <w:color w:val="FF0000"/>
                <w:sz w:val="20"/>
                <w:szCs w:val="22"/>
                <w:u w:val="single"/>
                <w:lang w:eastAsia="zh-CN"/>
              </w:rPr>
              <w:t xml:space="preserve"> </w:t>
            </w:r>
            <w:r w:rsidR="00897B5D" w:rsidRPr="00BB3F41">
              <w:rPr>
                <w:rFonts w:eastAsia="MS Mincho"/>
                <w:color w:val="FF0000"/>
                <w:sz w:val="20"/>
                <w:szCs w:val="22"/>
                <w:u w:val="single"/>
              </w:rPr>
              <w:t>SS/PBCH blocks</w:t>
            </w:r>
            <w:r w:rsidR="00897B5D" w:rsidRPr="00BB3F41">
              <w:rPr>
                <w:rFonts w:eastAsia="MS Mincho"/>
                <w:color w:val="FF0000"/>
                <w:sz w:val="20"/>
                <w:szCs w:val="22"/>
                <w:u w:val="single"/>
              </w:rPr>
              <w:t xml:space="preserve"> </w:t>
            </w:r>
            <w:r w:rsidRPr="00BB3F41">
              <w:rPr>
                <w:rFonts w:eastAsia="MS Mincho"/>
                <w:color w:val="FF0000"/>
                <w:sz w:val="20"/>
                <w:szCs w:val="22"/>
                <w:u w:val="single"/>
              </w:rPr>
              <w:t xml:space="preserve">indicated </w:t>
            </w:r>
            <w:r w:rsidR="00897B5D" w:rsidRPr="00BB3F41">
              <w:rPr>
                <w:rFonts w:eastAsia="MS Mincho"/>
                <w:color w:val="FF0000"/>
                <w:sz w:val="20"/>
                <w:szCs w:val="22"/>
                <w:u w:val="single"/>
              </w:rPr>
              <w:t xml:space="preserve">by </w:t>
            </w:r>
            <w:r w:rsidR="00897B5D" w:rsidRPr="00BB3F41">
              <w:rPr>
                <w:rFonts w:eastAsia="MS Mincho"/>
                <w:i/>
                <w:color w:val="FF0000"/>
                <w:sz w:val="20"/>
                <w:szCs w:val="22"/>
                <w:u w:val="single"/>
              </w:rPr>
              <w:t>NonCellDefiningSSB</w:t>
            </w:r>
            <w:r w:rsidR="00897B5D" w:rsidRPr="00BB3F41">
              <w:rPr>
                <w:color w:val="FF0000"/>
                <w:sz w:val="20"/>
                <w:szCs w:val="22"/>
                <w:u w:val="single"/>
                <w:lang w:eastAsia="zh-CN"/>
              </w:rPr>
              <w:t xml:space="preserve"> i</w:t>
            </w:r>
            <w:r w:rsidR="00897B5D" w:rsidRPr="00BB3F41">
              <w:rPr>
                <w:color w:val="FF0000"/>
                <w:sz w:val="20"/>
                <w:szCs w:val="22"/>
                <w:u w:val="single"/>
                <w:lang w:eastAsia="zh-CN"/>
              </w:rPr>
              <w:t xml:space="preserve">n </w:t>
            </w:r>
            <w:r w:rsidRPr="00BB3F41">
              <w:rPr>
                <w:color w:val="FF0000"/>
                <w:sz w:val="20"/>
                <w:szCs w:val="22"/>
                <w:u w:val="single"/>
                <w:lang w:eastAsia="zh-CN"/>
              </w:rPr>
              <w:t xml:space="preserve">an </w:t>
            </w:r>
            <w:r w:rsidR="00897B5D" w:rsidRPr="00BB3F41">
              <w:rPr>
                <w:color w:val="FF0000"/>
                <w:sz w:val="20"/>
                <w:szCs w:val="22"/>
                <w:u w:val="single"/>
                <w:lang w:eastAsia="zh-CN"/>
              </w:rPr>
              <w:t>active DL BWP</w:t>
            </w:r>
            <w:r w:rsidR="00897B5D" w:rsidRPr="00897B5D">
              <w:rPr>
                <w:color w:val="FF0000"/>
                <w:sz w:val="20"/>
                <w:szCs w:val="22"/>
                <w:u w:val="single"/>
                <w:lang w:eastAsia="zh-CN"/>
              </w:rPr>
              <w:t xml:space="preserve">, </w:t>
            </w:r>
            <w:r w:rsidRPr="009D15F8">
              <w:rPr>
                <w:color w:val="FF0000"/>
                <w:sz w:val="20"/>
                <w:szCs w:val="22"/>
                <w:u w:val="single"/>
                <w:lang w:eastAsia="zh-CN"/>
              </w:rPr>
              <w:t xml:space="preserve">a </w:t>
            </w:r>
            <w:r w:rsidR="009D15F8" w:rsidRPr="009D15F8">
              <w:rPr>
                <w:color w:val="FF0000"/>
                <w:sz w:val="20"/>
                <w:szCs w:val="22"/>
                <w:u w:val="single"/>
                <w:lang w:eastAsia="zh-CN"/>
              </w:rPr>
              <w:t xml:space="preserve">valid </w:t>
            </w:r>
            <w:r w:rsidRPr="009D15F8">
              <w:rPr>
                <w:color w:val="FF0000"/>
                <w:sz w:val="20"/>
                <w:szCs w:val="22"/>
                <w:u w:val="single"/>
                <w:lang w:eastAsia="zh-CN"/>
              </w:rPr>
              <w:t xml:space="preserve">PRACH occasion for RedCap UE </w:t>
            </w:r>
            <w:r w:rsidR="002770AC">
              <w:rPr>
                <w:color w:val="FF0000"/>
                <w:sz w:val="20"/>
                <w:szCs w:val="22"/>
                <w:u w:val="single"/>
                <w:lang w:eastAsia="zh-CN"/>
              </w:rPr>
              <w:t xml:space="preserve">does not precede a SS/PBCH block </w:t>
            </w:r>
            <w:r w:rsidR="002770AC" w:rsidRPr="009D15F8">
              <w:rPr>
                <w:color w:val="FF0000"/>
                <w:sz w:val="20"/>
                <w:szCs w:val="22"/>
                <w:u w:val="single"/>
                <w:lang w:eastAsia="zh-CN"/>
              </w:rPr>
              <w:t xml:space="preserve">indicated by </w:t>
            </w:r>
            <w:r w:rsidR="002770AC" w:rsidRPr="009D15F8">
              <w:rPr>
                <w:i/>
                <w:iCs/>
                <w:color w:val="FF0000"/>
                <w:sz w:val="20"/>
                <w:szCs w:val="22"/>
                <w:u w:val="single"/>
                <w:lang w:eastAsia="zh-CN"/>
              </w:rPr>
              <w:t>NonCellDefiningSSB</w:t>
            </w:r>
            <w:r w:rsidR="002770AC">
              <w:rPr>
                <w:color w:val="FF0000"/>
                <w:sz w:val="20"/>
                <w:szCs w:val="22"/>
                <w:u w:val="single"/>
                <w:lang w:eastAsia="zh-CN"/>
              </w:rPr>
              <w:t xml:space="preserve"> in the PRACH slot and </w:t>
            </w:r>
            <w:r w:rsidR="009D15F8" w:rsidRPr="009D15F8">
              <w:rPr>
                <w:color w:val="FF0000"/>
                <w:sz w:val="20"/>
                <w:szCs w:val="22"/>
                <w:u w:val="single"/>
                <w:lang w:eastAsia="zh-CN"/>
              </w:rPr>
              <w:t xml:space="preserve">starts at least </w:t>
            </w:r>
            <w:r w:rsidR="009D15F8" w:rsidRPr="002770AC">
              <w:rPr>
                <w:i/>
                <w:iCs/>
                <w:color w:val="FF0000"/>
                <w:sz w:val="20"/>
                <w:szCs w:val="22"/>
                <w:u w:val="single"/>
                <w:lang w:eastAsia="zh-CN"/>
              </w:rPr>
              <w:t>N</w:t>
            </w:r>
            <w:r w:rsidR="009D15F8" w:rsidRPr="002770AC">
              <w:rPr>
                <w:i/>
                <w:iCs/>
                <w:color w:val="FF0000"/>
                <w:sz w:val="20"/>
                <w:szCs w:val="22"/>
                <w:u w:val="single"/>
                <w:vertAlign w:val="subscript"/>
                <w:lang w:eastAsia="zh-CN"/>
              </w:rPr>
              <w:t>gap</w:t>
            </w:r>
            <w:r w:rsidR="009D15F8" w:rsidRPr="009D15F8">
              <w:rPr>
                <w:color w:val="FF0000"/>
                <w:sz w:val="20"/>
                <w:szCs w:val="22"/>
                <w:u w:val="single"/>
                <w:lang w:eastAsia="zh-CN"/>
              </w:rPr>
              <w:t xml:space="preserve"> symbols after a last SS/PBCH block symbol indicated by </w:t>
            </w:r>
            <w:r w:rsidR="009D15F8" w:rsidRPr="009D15F8">
              <w:rPr>
                <w:i/>
                <w:iCs/>
                <w:color w:val="FF0000"/>
                <w:sz w:val="20"/>
                <w:szCs w:val="22"/>
                <w:u w:val="single"/>
                <w:lang w:eastAsia="zh-CN"/>
              </w:rPr>
              <w:t>NonCellDefiningSSB</w:t>
            </w:r>
            <w:r w:rsidR="009D15F8" w:rsidRPr="009D15F8">
              <w:rPr>
                <w:color w:val="FF0000"/>
                <w:sz w:val="20"/>
                <w:szCs w:val="22"/>
                <w:u w:val="single"/>
                <w:lang w:eastAsia="zh-CN"/>
              </w:rPr>
              <w:t xml:space="preserve">, where </w:t>
            </w:r>
            <w:r w:rsidR="009D15F8" w:rsidRPr="002770AC">
              <w:rPr>
                <w:i/>
                <w:iCs/>
                <w:color w:val="FF0000"/>
                <w:sz w:val="20"/>
                <w:szCs w:val="22"/>
                <w:u w:val="single"/>
                <w:lang w:eastAsia="zh-CN"/>
              </w:rPr>
              <w:t>N</w:t>
            </w:r>
            <w:r w:rsidR="009D15F8" w:rsidRPr="002770AC">
              <w:rPr>
                <w:i/>
                <w:iCs/>
                <w:color w:val="FF0000"/>
                <w:sz w:val="20"/>
                <w:szCs w:val="22"/>
                <w:u w:val="single"/>
                <w:vertAlign w:val="subscript"/>
                <w:lang w:eastAsia="zh-CN"/>
              </w:rPr>
              <w:t>gap</w:t>
            </w:r>
            <w:r w:rsidR="009D15F8" w:rsidRPr="009D15F8">
              <w:rPr>
                <w:color w:val="FF0000"/>
                <w:sz w:val="20"/>
                <w:szCs w:val="22"/>
                <w:u w:val="single"/>
                <w:lang w:eastAsia="zh-CN"/>
              </w:rPr>
              <w:t xml:space="preserve"> is </w:t>
            </w:r>
            <w:r w:rsidR="002770AC">
              <w:rPr>
                <w:color w:val="FF0000"/>
                <w:sz w:val="20"/>
                <w:szCs w:val="22"/>
                <w:u w:val="single"/>
                <w:lang w:eastAsia="zh-CN"/>
              </w:rPr>
              <w:t>provided</w:t>
            </w:r>
            <w:r w:rsidR="009D15F8" w:rsidRPr="009D15F8">
              <w:rPr>
                <w:color w:val="FF0000"/>
                <w:sz w:val="20"/>
                <w:szCs w:val="22"/>
                <w:u w:val="single"/>
                <w:lang w:eastAsia="zh-CN"/>
              </w:rPr>
              <w:t xml:space="preserve"> in Clause 8.1 of TS 38.213.</w:t>
            </w:r>
            <w:r w:rsidR="009D15F8" w:rsidRPr="009D15F8">
              <w:rPr>
                <w:color w:val="FF0000"/>
                <w:sz w:val="20"/>
                <w:szCs w:val="22"/>
                <w:lang w:eastAsia="zh-CN"/>
              </w:rPr>
              <w:t xml:space="preserve"> </w:t>
            </w:r>
          </w:p>
          <w:p w14:paraId="4F66225E" w14:textId="0C3C8C48" w:rsidR="00B1195F" w:rsidRPr="00B1195F" w:rsidRDefault="00B1195F" w:rsidP="00455CD8">
            <w:pPr>
              <w:jc w:val="left"/>
              <w:rPr>
                <w:rFonts w:eastAsiaTheme="minorEastAsia"/>
                <w:lang w:eastAsia="zh-CN"/>
              </w:rPr>
            </w:pPr>
          </w:p>
        </w:tc>
      </w:tr>
    </w:tbl>
    <w:p w14:paraId="68B7E7C3" w14:textId="77777777" w:rsidR="00B660CE" w:rsidRPr="00171CA7" w:rsidRDefault="00B660CE">
      <w:pPr>
        <w:rPr>
          <w:lang w:val="en-US" w:eastAsia="ja-JP"/>
        </w:rPr>
      </w:pPr>
    </w:p>
    <w:p w14:paraId="68B7E7C4"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PDSCH resource mapping around NCD-SSB in 38.214</w:t>
      </w:r>
    </w:p>
    <w:p w14:paraId="68B7E7C5" w14:textId="77777777" w:rsidR="00B660CE" w:rsidRDefault="00056A0F">
      <w:pPr>
        <w:rPr>
          <w:lang w:val="en-US" w:eastAsia="ja-JP"/>
        </w:rPr>
      </w:pPr>
      <w:r>
        <w:rPr>
          <w:lang w:val="en-US" w:eastAsia="ja-JP"/>
        </w:rPr>
        <w:t>Contributions [</w:t>
      </w:r>
      <w:hyperlink r:id="rId71" w:history="1">
        <w:r>
          <w:rPr>
            <w:rStyle w:val="Hyperlink"/>
            <w:lang w:val="en-US" w:eastAsia="ja-JP"/>
          </w:rPr>
          <w:t>16</w:t>
        </w:r>
      </w:hyperlink>
      <w:r>
        <w:rPr>
          <w:lang w:val="en-US" w:eastAsia="ja-JP"/>
        </w:rPr>
        <w:t xml:space="preserve"> (issue 2), </w:t>
      </w:r>
      <w:hyperlink r:id="rId72" w:history="1">
        <w:r>
          <w:rPr>
            <w:rStyle w:val="Hyperlink"/>
            <w:lang w:val="en-US" w:eastAsia="ja-JP"/>
          </w:rPr>
          <w:t>25</w:t>
        </w:r>
      </w:hyperlink>
      <w:r>
        <w:rPr>
          <w:lang w:val="en-US" w:eastAsia="ja-JP"/>
        </w:rPr>
        <w:t xml:space="preserve">, </w:t>
      </w:r>
      <w:hyperlink r:id="rId73" w:history="1">
        <w:r>
          <w:rPr>
            <w:rStyle w:val="Hyperlink"/>
            <w:lang w:val="en-US" w:eastAsia="ja-JP"/>
          </w:rPr>
          <w:t>40</w:t>
        </w:r>
      </w:hyperlink>
      <w:r>
        <w:rPr>
          <w:lang w:val="en-US" w:eastAsia="ja-JP"/>
        </w:rPr>
        <w:t xml:space="preserve">] propose to clarify PDSCH resource mapping around NCD-SSB in </w:t>
      </w:r>
      <w:hyperlink r:id="rId74" w:history="1">
        <w:r>
          <w:rPr>
            <w:rStyle w:val="Hyperlink"/>
            <w:lang w:val="en-US" w:eastAsia="ja-JP"/>
          </w:rPr>
          <w:t>38.214</w:t>
        </w:r>
      </w:hyperlink>
      <w:r>
        <w:rPr>
          <w:lang w:val="en-US" w:eastAsia="ja-JP"/>
        </w:rPr>
        <w:t xml:space="preserve"> clause 5.1.4.</w:t>
      </w:r>
    </w:p>
    <w:p w14:paraId="68B7E7C6" w14:textId="77777777" w:rsidR="00B660CE" w:rsidRDefault="00056A0F">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CA" w14:textId="77777777">
        <w:tc>
          <w:tcPr>
            <w:tcW w:w="1479" w:type="dxa"/>
            <w:shd w:val="clear" w:color="auto" w:fill="D9D9D9" w:themeFill="background1" w:themeFillShade="D9"/>
          </w:tcPr>
          <w:p w14:paraId="68B7E7C7"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C8"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C9" w14:textId="77777777" w:rsidR="00B660CE" w:rsidRDefault="00056A0F">
            <w:pPr>
              <w:rPr>
                <w:b/>
                <w:bCs/>
                <w:lang w:val="en-US"/>
              </w:rPr>
            </w:pPr>
            <w:r>
              <w:rPr>
                <w:b/>
                <w:bCs/>
                <w:lang w:val="en-US"/>
              </w:rPr>
              <w:t>Comments</w:t>
            </w:r>
          </w:p>
        </w:tc>
      </w:tr>
      <w:tr w:rsidR="00B660CE" w14:paraId="68B7E7CE" w14:textId="77777777">
        <w:tc>
          <w:tcPr>
            <w:tcW w:w="1479" w:type="dxa"/>
          </w:tcPr>
          <w:p w14:paraId="68B7E7CB"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CC"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CD" w14:textId="77777777" w:rsidR="00B660CE" w:rsidRDefault="00056A0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B660CE" w14:paraId="68B7E7D2" w14:textId="77777777">
        <w:tc>
          <w:tcPr>
            <w:tcW w:w="1479" w:type="dxa"/>
          </w:tcPr>
          <w:p w14:paraId="68B7E7CF"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7D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7D1"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7D6" w14:textId="77777777">
        <w:tc>
          <w:tcPr>
            <w:tcW w:w="1479" w:type="dxa"/>
          </w:tcPr>
          <w:p w14:paraId="68B7E7D3" w14:textId="64EA117C" w:rsidR="00B660CE" w:rsidRDefault="00A75A8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7D4"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7D5"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B660CE" w14:paraId="68B7E7DA" w14:textId="77777777">
        <w:tc>
          <w:tcPr>
            <w:tcW w:w="1479" w:type="dxa"/>
          </w:tcPr>
          <w:p w14:paraId="68B7E7D7"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7D8"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9" w14:textId="77777777" w:rsidR="00B660CE" w:rsidRDefault="00056A0F">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B660CE" w14:paraId="68B7E7DE" w14:textId="77777777">
        <w:tc>
          <w:tcPr>
            <w:tcW w:w="1479" w:type="dxa"/>
          </w:tcPr>
          <w:p w14:paraId="68B7E7DB"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7D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DD"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7E5" w14:textId="77777777">
        <w:tc>
          <w:tcPr>
            <w:tcW w:w="1479" w:type="dxa"/>
          </w:tcPr>
          <w:p w14:paraId="68B7E7DF"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7E0"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7E1" w14:textId="77777777" w:rsidR="00B660CE" w:rsidRDefault="00056A0F">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B660CE" w14:paraId="68B7E7E3" w14:textId="77777777">
              <w:tc>
                <w:tcPr>
                  <w:tcW w:w="6549" w:type="dxa"/>
                </w:tcPr>
                <w:p w14:paraId="68B7E7E2" w14:textId="77777777" w:rsidR="00B660CE" w:rsidRDefault="00056A0F">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 xml:space="preserve">the RedCap UE operating in this BWP uses this SSB for the purposes for which it would otherwise have used the cell-defining SSB of the serving cell (e.g. obtaining sync, measurements, </w:t>
                  </w:r>
                  <w:proofErr w:type="gramStart"/>
                  <w:r>
                    <w:rPr>
                      <w:rFonts w:eastAsiaTheme="minorEastAsia"/>
                      <w:highlight w:val="yellow"/>
                      <w:lang w:val="en-US" w:eastAsia="zh-CN"/>
                    </w:rPr>
                    <w:t>RLM,...</w:t>
                  </w:r>
                  <w:proofErr w:type="gramEnd"/>
                  <w:r>
                    <w:rPr>
                      <w:rFonts w:eastAsiaTheme="minorEastAsia"/>
                      <w:highlight w:val="yellow"/>
                      <w:lang w:val="en-US" w:eastAsia="zh-CN"/>
                    </w:rPr>
                    <w:t>). Furthermore, other parts of the BWP configuration that refer to an SSB (</w:t>
                  </w:r>
                  <w:proofErr w:type="gramStart"/>
                  <w:r>
                    <w:rPr>
                      <w:rFonts w:eastAsiaTheme="minorEastAsia"/>
                      <w:highlight w:val="yellow"/>
                      <w:lang w:val="en-US" w:eastAsia="zh-CN"/>
                    </w:rPr>
                    <w:t>e.g.</w:t>
                  </w:r>
                  <w:proofErr w:type="gramEnd"/>
                  <w:r>
                    <w:rPr>
                      <w:rFonts w:eastAsiaTheme="minorEastAsia"/>
                      <w:highlight w:val="yellow"/>
                      <w:lang w:val="en-US" w:eastAsia="zh-CN"/>
                    </w:rPr>
                    <w:t xml:space="preserve"> the "SSB" configured in the QCL-Info IE; the "</w:t>
                  </w:r>
                  <w:proofErr w:type="spellStart"/>
                  <w:r>
                    <w:rPr>
                      <w:rFonts w:eastAsiaTheme="minorEastAsia"/>
                      <w:highlight w:val="yellow"/>
                      <w:lang w:val="en-US" w:eastAsia="zh-CN"/>
                    </w:rPr>
                    <w:t>ssb</w:t>
                  </w:r>
                  <w:proofErr w:type="spellEnd"/>
                  <w:r>
                    <w:rPr>
                      <w:rFonts w:eastAsiaTheme="minorEastAsia"/>
                      <w:highlight w:val="yellow"/>
                      <w:lang w:val="en-US" w:eastAsia="zh-CN"/>
                    </w:rPr>
                    <w:t xml:space="preserve">-Index" configured in the </w:t>
                  </w:r>
                  <w:proofErr w:type="spellStart"/>
                  <w:r>
                    <w:rPr>
                      <w:rFonts w:eastAsiaTheme="minorEastAsia"/>
                      <w:highlight w:val="yellow"/>
                      <w:lang w:val="en-US" w:eastAsia="zh-CN"/>
                    </w:rPr>
                    <w:t>RadioLinkMonitoringRS</w:t>
                  </w:r>
                  <w:proofErr w:type="spellEnd"/>
                  <w:r>
                    <w:rPr>
                      <w:rFonts w:eastAsiaTheme="minorEastAsia"/>
                      <w:highlight w:val="yellow"/>
                      <w:lang w:val="en-US" w:eastAsia="zh-CN"/>
                    </w:rPr>
                    <w:t>; CFRA-SSB-Resource; PRACH-</w:t>
                  </w:r>
                  <w:proofErr w:type="spellStart"/>
                  <w:r>
                    <w:rPr>
                      <w:rFonts w:eastAsiaTheme="minorEastAsia"/>
                      <w:highlight w:val="yellow"/>
                      <w:lang w:val="en-US" w:eastAsia="zh-CN"/>
                    </w:rPr>
                    <w:t>ResourceDedicatedBFR</w:t>
                  </w:r>
                  <w:proofErr w:type="spellEnd"/>
                  <w:r>
                    <w:rPr>
                      <w:rFonts w:eastAsiaTheme="minorEastAsia"/>
                      <w:highlight w:val="yellow"/>
                      <w:lang w:val="en-US" w:eastAsia="zh-CN"/>
                    </w:rPr>
                    <w:t xml:space="preserve">) refer </w:t>
                  </w:r>
                  <w:proofErr w:type="spellStart"/>
                  <w:r>
                    <w:rPr>
                      <w:rFonts w:eastAsiaTheme="minorEastAsia"/>
                      <w:highlight w:val="yellow"/>
                      <w:lang w:val="en-US" w:eastAsia="zh-CN"/>
                    </w:rPr>
                    <w:t>implicitily</w:t>
                  </w:r>
                  <w:proofErr w:type="spellEnd"/>
                  <w:r>
                    <w:rPr>
                      <w:rFonts w:eastAsiaTheme="minorEastAsia"/>
                      <w:highlight w:val="yellow"/>
                      <w:lang w:val="en-US" w:eastAsia="zh-CN"/>
                    </w:rPr>
                    <w:t xml:space="preserve"> to this NCD-SSB.</w:t>
                  </w:r>
                  <w:r>
                    <w:rPr>
                      <w:rFonts w:eastAsiaTheme="minorEastAsia"/>
                      <w:lang w:val="en-US" w:eastAsia="zh-CN"/>
                    </w:rPr>
                    <w:t xml:space="preserve"> </w:t>
                  </w:r>
                </w:p>
              </w:tc>
            </w:tr>
          </w:tbl>
          <w:p w14:paraId="68B7E7E4" w14:textId="77777777" w:rsidR="00B660CE" w:rsidRDefault="00B660CE">
            <w:pPr>
              <w:rPr>
                <w:rFonts w:eastAsiaTheme="minorEastAsia"/>
                <w:lang w:val="en-US" w:eastAsia="zh-CN"/>
              </w:rPr>
            </w:pPr>
          </w:p>
        </w:tc>
      </w:tr>
      <w:tr w:rsidR="00B660CE" w14:paraId="68B7E7E9" w14:textId="77777777">
        <w:tc>
          <w:tcPr>
            <w:tcW w:w="1479" w:type="dxa"/>
          </w:tcPr>
          <w:p w14:paraId="68B7E7E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7E7" w14:textId="77777777" w:rsidR="00B660CE" w:rsidRDefault="00B660CE">
            <w:pPr>
              <w:tabs>
                <w:tab w:val="left" w:pos="551"/>
              </w:tabs>
              <w:rPr>
                <w:rFonts w:eastAsiaTheme="minorEastAsia"/>
                <w:lang w:val="en-US" w:eastAsia="zh-CN"/>
              </w:rPr>
            </w:pPr>
          </w:p>
        </w:tc>
        <w:tc>
          <w:tcPr>
            <w:tcW w:w="6780" w:type="dxa"/>
          </w:tcPr>
          <w:p w14:paraId="68B7E7E8" w14:textId="77777777" w:rsidR="00B660CE" w:rsidRDefault="00056A0F">
            <w:pPr>
              <w:rPr>
                <w:rFonts w:eastAsiaTheme="minorEastAsia"/>
                <w:lang w:val="en-US" w:eastAsia="zh-CN"/>
              </w:rPr>
            </w:pPr>
            <w:r>
              <w:rPr>
                <w:rFonts w:eastAsiaTheme="minorEastAsia" w:hint="eastAsia"/>
                <w:lang w:val="en-US" w:eastAsia="zh-CN"/>
              </w:rPr>
              <w:t>It can be discussed together with Question 2.5-1.</w:t>
            </w:r>
          </w:p>
        </w:tc>
      </w:tr>
      <w:tr w:rsidR="00B660CE" w14:paraId="68B7E7ED" w14:textId="77777777">
        <w:tc>
          <w:tcPr>
            <w:tcW w:w="1479" w:type="dxa"/>
          </w:tcPr>
          <w:p w14:paraId="68B7E7E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7E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7E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B660CE" w14:paraId="68B7E7F1" w14:textId="77777777">
        <w:tc>
          <w:tcPr>
            <w:tcW w:w="1479" w:type="dxa"/>
          </w:tcPr>
          <w:p w14:paraId="68B7E7E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7E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7F0" w14:textId="77777777" w:rsidR="00B660CE" w:rsidRDefault="00056A0F">
            <w:pPr>
              <w:rPr>
                <w:rFonts w:eastAsia="Yu Mincho"/>
                <w:lang w:val="en-US" w:eastAsia="ja-JP"/>
              </w:rPr>
            </w:pPr>
            <w:r>
              <w:rPr>
                <w:rFonts w:eastAsiaTheme="minorEastAsia"/>
                <w:lang w:val="en-US" w:eastAsia="zh-CN"/>
              </w:rPr>
              <w:t>Agree with CATT</w:t>
            </w:r>
          </w:p>
        </w:tc>
      </w:tr>
      <w:tr w:rsidR="00B660CE" w14:paraId="68B7E7F5" w14:textId="77777777">
        <w:tc>
          <w:tcPr>
            <w:tcW w:w="1479" w:type="dxa"/>
          </w:tcPr>
          <w:p w14:paraId="68B7E7F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7F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7F4" w14:textId="77777777" w:rsidR="00B660CE" w:rsidRDefault="00056A0F">
            <w:pPr>
              <w:rPr>
                <w:rFonts w:eastAsiaTheme="minorEastAsia"/>
                <w:lang w:val="en-US" w:eastAsia="zh-CN"/>
              </w:rPr>
            </w:pPr>
            <w:r>
              <w:rPr>
                <w:rFonts w:eastAsiaTheme="minorEastAsia"/>
                <w:lang w:val="en-US" w:eastAsia="zh-CN"/>
              </w:rPr>
              <w:t xml:space="preserve">This issue can be discussed. </w:t>
            </w:r>
          </w:p>
        </w:tc>
      </w:tr>
      <w:tr w:rsidR="00553176" w14:paraId="4F10DDA7" w14:textId="77777777">
        <w:tc>
          <w:tcPr>
            <w:tcW w:w="1479" w:type="dxa"/>
          </w:tcPr>
          <w:p w14:paraId="1B802A68" w14:textId="054888C0" w:rsidR="00553176" w:rsidRDefault="00553176">
            <w:pPr>
              <w:rPr>
                <w:rFonts w:eastAsiaTheme="minorEastAsia"/>
                <w:lang w:val="en-US" w:eastAsia="zh-CN"/>
              </w:rPr>
            </w:pPr>
            <w:r>
              <w:rPr>
                <w:rFonts w:eastAsiaTheme="minorEastAsia"/>
                <w:lang w:val="en-US" w:eastAsia="zh-CN"/>
              </w:rPr>
              <w:t>Nokia, NSB</w:t>
            </w:r>
          </w:p>
        </w:tc>
        <w:tc>
          <w:tcPr>
            <w:tcW w:w="1372" w:type="dxa"/>
          </w:tcPr>
          <w:p w14:paraId="1EE7979F" w14:textId="04D4848E" w:rsidR="00553176"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35B07F50" w14:textId="77777777" w:rsidR="00553176" w:rsidRDefault="00553176">
            <w:pPr>
              <w:rPr>
                <w:rFonts w:eastAsiaTheme="minorEastAsia"/>
                <w:lang w:val="en-US" w:eastAsia="zh-CN"/>
              </w:rPr>
            </w:pPr>
          </w:p>
        </w:tc>
      </w:tr>
      <w:tr w:rsidR="001F2E59" w14:paraId="0D7A31B3" w14:textId="77777777">
        <w:tc>
          <w:tcPr>
            <w:tcW w:w="1479" w:type="dxa"/>
          </w:tcPr>
          <w:p w14:paraId="34293D9A" w14:textId="47B94D5E" w:rsidR="001F2E59" w:rsidRDefault="001F2E59">
            <w:pPr>
              <w:rPr>
                <w:rFonts w:eastAsiaTheme="minorEastAsia"/>
                <w:lang w:val="en-US" w:eastAsia="zh-CN"/>
              </w:rPr>
            </w:pPr>
            <w:r>
              <w:rPr>
                <w:rFonts w:eastAsiaTheme="minorEastAsia"/>
                <w:lang w:val="en-US" w:eastAsia="zh-CN"/>
              </w:rPr>
              <w:t>Ericsson</w:t>
            </w:r>
          </w:p>
        </w:tc>
        <w:tc>
          <w:tcPr>
            <w:tcW w:w="1372" w:type="dxa"/>
          </w:tcPr>
          <w:p w14:paraId="2D2CFF7C" w14:textId="2AD9EFBC" w:rsidR="001F2E59" w:rsidRDefault="001F2E59">
            <w:pPr>
              <w:tabs>
                <w:tab w:val="left" w:pos="551"/>
              </w:tabs>
              <w:rPr>
                <w:rFonts w:eastAsiaTheme="minorEastAsia"/>
                <w:lang w:val="en-US" w:eastAsia="zh-CN"/>
              </w:rPr>
            </w:pPr>
            <w:r>
              <w:rPr>
                <w:rFonts w:eastAsiaTheme="minorEastAsia"/>
                <w:lang w:val="en-US" w:eastAsia="zh-CN"/>
              </w:rPr>
              <w:t>2</w:t>
            </w:r>
          </w:p>
        </w:tc>
        <w:tc>
          <w:tcPr>
            <w:tcW w:w="6780" w:type="dxa"/>
          </w:tcPr>
          <w:p w14:paraId="3251F6EA" w14:textId="77777777" w:rsidR="001F2E59" w:rsidRDefault="001F2E59">
            <w:pPr>
              <w:rPr>
                <w:rFonts w:eastAsiaTheme="minorEastAsia"/>
                <w:lang w:val="en-US" w:eastAsia="zh-CN"/>
              </w:rPr>
            </w:pPr>
          </w:p>
        </w:tc>
      </w:tr>
      <w:tr w:rsidR="004D45C0" w14:paraId="67281131" w14:textId="77777777">
        <w:tc>
          <w:tcPr>
            <w:tcW w:w="1479" w:type="dxa"/>
          </w:tcPr>
          <w:p w14:paraId="43A31B32" w14:textId="47F51E2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3572F8B" w14:textId="2192393A"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22C7D44B" w14:textId="01AA1A00"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7CB5858" w14:textId="77777777">
        <w:tc>
          <w:tcPr>
            <w:tcW w:w="1479" w:type="dxa"/>
          </w:tcPr>
          <w:p w14:paraId="174AA765" w14:textId="0DA16C76" w:rsidR="00DE749D" w:rsidRDefault="00DE749D" w:rsidP="004D45C0">
            <w:pPr>
              <w:rPr>
                <w:rFonts w:eastAsia="Yu Mincho"/>
                <w:lang w:val="en-US" w:eastAsia="ja-JP"/>
              </w:rPr>
            </w:pPr>
            <w:r>
              <w:rPr>
                <w:rFonts w:eastAsia="Yu Mincho"/>
                <w:lang w:val="en-US" w:eastAsia="ja-JP"/>
              </w:rPr>
              <w:t>OPPO</w:t>
            </w:r>
          </w:p>
        </w:tc>
        <w:tc>
          <w:tcPr>
            <w:tcW w:w="1372" w:type="dxa"/>
          </w:tcPr>
          <w:p w14:paraId="26048C55" w14:textId="04CAB07B"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17886D07" w14:textId="77777777" w:rsidR="00DE749D" w:rsidRDefault="00DE749D" w:rsidP="004D45C0">
            <w:pPr>
              <w:rPr>
                <w:rFonts w:eastAsia="Yu Mincho"/>
                <w:lang w:val="en-US" w:eastAsia="ja-JP"/>
              </w:rPr>
            </w:pPr>
          </w:p>
        </w:tc>
      </w:tr>
      <w:tr w:rsidR="00171CA7" w:rsidRPr="00134A05" w14:paraId="7AC4FF5D" w14:textId="77777777" w:rsidTr="00171CA7">
        <w:tc>
          <w:tcPr>
            <w:tcW w:w="1479" w:type="dxa"/>
          </w:tcPr>
          <w:p w14:paraId="07F55AC7" w14:textId="77777777" w:rsidR="00171CA7" w:rsidRPr="00134A05"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A842DB" w14:textId="77777777" w:rsidR="00171CA7" w:rsidRPr="00134A05"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5419BF19" w14:textId="77777777" w:rsidR="00171CA7" w:rsidRPr="00134A05"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1B70AC" w:rsidRPr="00E05AF4" w14:paraId="550ADE6E" w14:textId="77777777" w:rsidTr="00F26EA3">
        <w:tc>
          <w:tcPr>
            <w:tcW w:w="1479" w:type="dxa"/>
          </w:tcPr>
          <w:p w14:paraId="19EEA9B2" w14:textId="23A551E5" w:rsidR="001B70AC" w:rsidRDefault="001B70AC" w:rsidP="00F26EA3">
            <w:pPr>
              <w:rPr>
                <w:rFonts w:eastAsiaTheme="minorEastAsia"/>
                <w:lang w:val="en-US" w:eastAsia="zh-CN"/>
              </w:rPr>
            </w:pPr>
            <w:r>
              <w:rPr>
                <w:rFonts w:eastAsiaTheme="minorEastAsia"/>
                <w:lang w:val="en-US" w:eastAsia="zh-CN"/>
              </w:rPr>
              <w:t>FL2</w:t>
            </w:r>
          </w:p>
        </w:tc>
        <w:tc>
          <w:tcPr>
            <w:tcW w:w="8152" w:type="dxa"/>
            <w:gridSpan w:val="2"/>
          </w:tcPr>
          <w:p w14:paraId="73F0DADE" w14:textId="14E55303" w:rsidR="001B70AC" w:rsidRDefault="001B70AC" w:rsidP="00F26EA3">
            <w:pPr>
              <w:rPr>
                <w:rFonts w:eastAsiaTheme="minorEastAsia"/>
                <w:lang w:val="en-US" w:eastAsia="zh-CN"/>
              </w:rPr>
            </w:pPr>
            <w:r>
              <w:rPr>
                <w:rFonts w:eastAsiaTheme="minorEastAsia"/>
                <w:lang w:val="en-US" w:eastAsia="zh-CN"/>
              </w:rPr>
              <w:t>Based on received responses, the following proposal can be considered</w:t>
            </w:r>
            <w:r w:rsidR="006D2D1E">
              <w:rPr>
                <w:rFonts w:eastAsiaTheme="minorEastAsia"/>
                <w:lang w:val="en-US" w:eastAsia="zh-CN"/>
              </w:rPr>
              <w:t xml:space="preserve">, where the TP is from </w:t>
            </w:r>
            <w:r w:rsidR="006D2D1E">
              <w:rPr>
                <w:lang w:val="en-US" w:eastAsia="ja-JP"/>
              </w:rPr>
              <w:t>[</w:t>
            </w:r>
            <w:hyperlink r:id="rId75" w:history="1">
              <w:r w:rsidR="006D2D1E">
                <w:rPr>
                  <w:rStyle w:val="Hyperlink"/>
                  <w:lang w:val="en-US" w:eastAsia="ja-JP"/>
                </w:rPr>
                <w:t>16</w:t>
              </w:r>
            </w:hyperlink>
            <w:r w:rsidR="006D2D1E">
              <w:rPr>
                <w:lang w:val="en-US" w:eastAsia="ja-JP"/>
              </w:rPr>
              <w:t xml:space="preserve"> (issue 2)].</w:t>
            </w:r>
          </w:p>
          <w:p w14:paraId="063CC3D7" w14:textId="576CFA6F" w:rsidR="001B70AC" w:rsidRDefault="001B70AC" w:rsidP="00F26EA3">
            <w:pPr>
              <w:rPr>
                <w:rFonts w:eastAsiaTheme="minorEastAsia"/>
                <w:b/>
                <w:bCs/>
                <w:lang w:val="en-US" w:eastAsia="zh-CN"/>
              </w:rPr>
            </w:pPr>
            <w:r w:rsidRPr="007172F7">
              <w:rPr>
                <w:rFonts w:eastAsiaTheme="minorEastAsia"/>
                <w:b/>
                <w:bCs/>
                <w:highlight w:val="cyan"/>
                <w:lang w:val="en-US" w:eastAsia="zh-CN"/>
              </w:rPr>
              <w:t>Medium Priority Proposal 2.6-1a</w:t>
            </w:r>
            <w:r w:rsidRPr="00E05AF4">
              <w:rPr>
                <w:rFonts w:eastAsiaTheme="minorEastAsia"/>
                <w:b/>
                <w:bCs/>
                <w:lang w:val="en-US" w:eastAsia="zh-CN"/>
              </w:rPr>
              <w:t xml:space="preserve">: </w:t>
            </w:r>
            <w:r w:rsidR="0009226D">
              <w:rPr>
                <w:rFonts w:eastAsiaTheme="minorEastAsia"/>
                <w:b/>
                <w:bCs/>
                <w:lang w:val="en-US" w:eastAsia="zh-CN"/>
              </w:rPr>
              <w:t xml:space="preserve">For the </w:t>
            </w:r>
            <w:r w:rsidR="0009226D" w:rsidRPr="0009226D">
              <w:rPr>
                <w:rFonts w:eastAsiaTheme="minorEastAsia"/>
                <w:b/>
                <w:bCs/>
                <w:lang w:val="en-US" w:eastAsia="zh-CN"/>
              </w:rPr>
              <w:t>PDSCH resource mapping around NCD-SSB</w:t>
            </w:r>
            <w:r w:rsidR="0009226D">
              <w:rPr>
                <w:rFonts w:eastAsiaTheme="minorEastAsia"/>
                <w:b/>
                <w:bCs/>
                <w:lang w:val="en-US" w:eastAsia="zh-CN"/>
              </w:rPr>
              <w:t xml:space="preserve"> for RedCap UEs, </w:t>
            </w:r>
            <w:r w:rsidR="00856847">
              <w:rPr>
                <w:rFonts w:eastAsiaTheme="minorEastAsia"/>
                <w:b/>
                <w:bCs/>
                <w:lang w:val="en-US" w:eastAsia="zh-CN"/>
              </w:rPr>
              <w:t>consider adopting the following TP either for 38.213 clause 17.1 (‘RedCap UE procedures’) or 38.214 clause 5.1.4 (‘PDSCH resource mapping’)</w:t>
            </w:r>
            <w:r w:rsidR="0009226D">
              <w:rPr>
                <w:rFonts w:eastAsiaTheme="minorEastAsia"/>
                <w:b/>
                <w:bCs/>
                <w:lang w:val="en-US" w:eastAsia="zh-CN"/>
              </w:rPr>
              <w:t>.</w:t>
            </w:r>
          </w:p>
          <w:tbl>
            <w:tblPr>
              <w:tblStyle w:val="TableGrid"/>
              <w:tblW w:w="0" w:type="auto"/>
              <w:tblInd w:w="390" w:type="dxa"/>
              <w:tblLayout w:type="fixed"/>
              <w:tblLook w:val="04A0" w:firstRow="1" w:lastRow="0" w:firstColumn="1" w:lastColumn="0" w:noHBand="0" w:noVBand="1"/>
            </w:tblPr>
            <w:tblGrid>
              <w:gridCol w:w="7536"/>
            </w:tblGrid>
            <w:tr w:rsidR="001C7368" w14:paraId="1D805E30" w14:textId="77777777" w:rsidTr="00092809">
              <w:tc>
                <w:tcPr>
                  <w:tcW w:w="7536" w:type="dxa"/>
                </w:tcPr>
                <w:p w14:paraId="1DAD541B" w14:textId="60AA0AC3" w:rsidR="001C7368" w:rsidRPr="001C7368" w:rsidRDefault="001C7368" w:rsidP="00F26EA3">
                  <w:pPr>
                    <w:rPr>
                      <w:rFonts w:eastAsiaTheme="minorEastAsia"/>
                      <w:b/>
                      <w:bCs/>
                      <w:u w:val="single"/>
                      <w:lang w:val="en-US" w:eastAsia="zh-CN"/>
                    </w:rPr>
                  </w:pPr>
                  <w:r w:rsidRPr="001C7368">
                    <w:rPr>
                      <w:noProof/>
                      <w:color w:val="FF0000"/>
                      <w:u w:val="single"/>
                      <w:lang w:eastAsia="en-GB"/>
                    </w:rPr>
                    <w:t xml:space="preserve">For the case of reduced capability UE configured with </w:t>
                  </w:r>
                  <w:r w:rsidRPr="001C7368">
                    <w:rPr>
                      <w:i/>
                      <w:iCs/>
                      <w:noProof/>
                      <w:color w:val="FF0000"/>
                      <w:u w:val="single"/>
                      <w:lang w:eastAsia="en-GB"/>
                    </w:rPr>
                    <w:t>NonCellDefiningSSB</w:t>
                  </w:r>
                  <w:r w:rsidRPr="001C7368">
                    <w:rPr>
                      <w:noProof/>
                      <w:color w:val="FF0000"/>
                      <w:u w:val="single"/>
                      <w:lang w:eastAsia="en-GB"/>
                    </w:rPr>
                    <w:t xml:space="preserve">, when receiving the PDSCH, </w:t>
                  </w:r>
                  <w:r w:rsidRPr="001C7368">
                    <w:rPr>
                      <w:color w:val="FF0000"/>
                      <w:kern w:val="2"/>
                      <w:u w:val="single"/>
                      <w:lang w:eastAsia="zh-CN"/>
                    </w:rPr>
                    <w:t xml:space="preserve">the UE assumes SS/PBCH block transmission according to </w:t>
                  </w:r>
                  <w:r w:rsidRPr="001C7368">
                    <w:rPr>
                      <w:i/>
                      <w:iCs/>
                      <w:noProof/>
                      <w:color w:val="FF0000"/>
                      <w:u w:val="single"/>
                      <w:lang w:eastAsia="en-GB"/>
                    </w:rPr>
                    <w:t>NonCellDefiningSSB</w:t>
                  </w:r>
                  <w:r w:rsidRPr="001C7368">
                    <w:rPr>
                      <w:color w:val="FF0000"/>
                      <w:kern w:val="2"/>
                      <w:u w:val="single"/>
                      <w:lang w:eastAsia="zh-CN"/>
                    </w:rPr>
                    <w:t xml:space="preserve">, and if the PDSCH resource allocation overlaps with PRBs containing </w:t>
                  </w:r>
                  <w:r w:rsidRPr="001C7368">
                    <w:rPr>
                      <w:color w:val="FF0000"/>
                      <w:kern w:val="2"/>
                      <w:u w:val="single"/>
                      <w:lang w:eastAsia="zh-CN"/>
                    </w:rPr>
                    <w:lastRenderedPageBreak/>
                    <w:t>SS/PBCH block transmission resources the UE shall assume that the PRBs containing SS/PBCH block transmission resources are not available for PDSCH in the OFDM symbols where SS/PBCH block is transmitted.</w:t>
                  </w:r>
                </w:p>
              </w:tc>
            </w:tr>
          </w:tbl>
          <w:p w14:paraId="7A09623E" w14:textId="4DFF12F0" w:rsidR="001C7368" w:rsidRPr="00E05AF4" w:rsidRDefault="00FE78E0" w:rsidP="00F26EA3">
            <w:pPr>
              <w:rPr>
                <w:rFonts w:eastAsiaTheme="minorEastAsia"/>
                <w:b/>
                <w:bCs/>
                <w:lang w:val="en-US" w:eastAsia="zh-CN"/>
              </w:rPr>
            </w:pPr>
            <w:r>
              <w:rPr>
                <w:rFonts w:eastAsiaTheme="minorEastAsia"/>
                <w:b/>
                <w:bCs/>
                <w:lang w:val="en-US" w:eastAsia="zh-CN"/>
              </w:rPr>
              <w:lastRenderedPageBreak/>
              <w:t xml:space="preserve"> </w:t>
            </w:r>
          </w:p>
        </w:tc>
      </w:tr>
      <w:tr w:rsidR="002648DE" w:rsidRPr="004A080D" w14:paraId="332ACE82" w14:textId="77777777" w:rsidTr="00322181">
        <w:tc>
          <w:tcPr>
            <w:tcW w:w="1479" w:type="dxa"/>
          </w:tcPr>
          <w:p w14:paraId="55E99264" w14:textId="77777777" w:rsidR="002648DE" w:rsidRDefault="002648DE" w:rsidP="00322181">
            <w:pPr>
              <w:rPr>
                <w:rFonts w:eastAsiaTheme="minorEastAsia"/>
                <w:lang w:val="en-US" w:eastAsia="zh-CN"/>
              </w:rPr>
            </w:pPr>
            <w:r>
              <w:rPr>
                <w:rFonts w:eastAsiaTheme="minorEastAsia"/>
                <w:lang w:val="en-US" w:eastAsia="zh-CN"/>
              </w:rPr>
              <w:lastRenderedPageBreak/>
              <w:t>FL3</w:t>
            </w:r>
          </w:p>
        </w:tc>
        <w:tc>
          <w:tcPr>
            <w:tcW w:w="8152" w:type="dxa"/>
            <w:gridSpan w:val="2"/>
          </w:tcPr>
          <w:p w14:paraId="7CA1F598" w14:textId="77777777" w:rsidR="002648DE" w:rsidRDefault="002648DE"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6C57BE4E" w14:textId="21546298" w:rsidR="002648DE" w:rsidRPr="00060F3C" w:rsidRDefault="002648DE"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6</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47A20858" w14:textId="77777777" w:rsidR="002648DE" w:rsidRPr="00397C6B" w:rsidRDefault="002648DE" w:rsidP="00397C6B">
            <w:pPr>
              <w:pStyle w:val="ListParagraph"/>
              <w:numPr>
                <w:ilvl w:val="0"/>
                <w:numId w:val="16"/>
              </w:numPr>
              <w:rPr>
                <w:rFonts w:eastAsiaTheme="minorEastAsia"/>
                <w:b/>
                <w:bCs/>
                <w:sz w:val="20"/>
                <w:szCs w:val="22"/>
                <w:lang w:val="en-US" w:eastAsia="zh-CN"/>
              </w:rPr>
            </w:pPr>
            <w:r w:rsidRPr="00397C6B">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2648DE" w14:paraId="26AA28CA" w14:textId="77777777" w:rsidTr="00397C6B">
              <w:tc>
                <w:tcPr>
                  <w:tcW w:w="7253" w:type="dxa"/>
                </w:tcPr>
                <w:p w14:paraId="2E26EEF6" w14:textId="77777777" w:rsidR="002648DE" w:rsidRPr="001C7368" w:rsidRDefault="002648DE" w:rsidP="002648DE">
                  <w:pPr>
                    <w:rPr>
                      <w:rFonts w:eastAsiaTheme="minorEastAsia"/>
                      <w:b/>
                      <w:bCs/>
                      <w:u w:val="single"/>
                      <w:lang w:val="en-US" w:eastAsia="zh-CN"/>
                    </w:rPr>
                  </w:pPr>
                  <w:r w:rsidRPr="001C7368">
                    <w:rPr>
                      <w:noProof/>
                      <w:color w:val="FF0000"/>
                      <w:u w:val="single"/>
                      <w:lang w:eastAsia="en-GB"/>
                    </w:rPr>
                    <w:t xml:space="preserve">For the case of reduced capability UE configured with </w:t>
                  </w:r>
                  <w:r w:rsidRPr="001C7368">
                    <w:rPr>
                      <w:i/>
                      <w:iCs/>
                      <w:noProof/>
                      <w:color w:val="FF0000"/>
                      <w:u w:val="single"/>
                      <w:lang w:eastAsia="en-GB"/>
                    </w:rPr>
                    <w:t>NonCellDefiningSSB</w:t>
                  </w:r>
                  <w:r w:rsidRPr="001C7368">
                    <w:rPr>
                      <w:noProof/>
                      <w:color w:val="FF0000"/>
                      <w:u w:val="single"/>
                      <w:lang w:eastAsia="en-GB"/>
                    </w:rPr>
                    <w:t xml:space="preserve">, when receiving the PDSCH, </w:t>
                  </w:r>
                  <w:r w:rsidRPr="001C7368">
                    <w:rPr>
                      <w:color w:val="FF0000"/>
                      <w:kern w:val="2"/>
                      <w:u w:val="single"/>
                      <w:lang w:eastAsia="zh-CN"/>
                    </w:rPr>
                    <w:t xml:space="preserve">the UE assumes SS/PBCH block transmission according to </w:t>
                  </w:r>
                  <w:r w:rsidRPr="001C7368">
                    <w:rPr>
                      <w:i/>
                      <w:iCs/>
                      <w:noProof/>
                      <w:color w:val="FF0000"/>
                      <w:u w:val="single"/>
                      <w:lang w:eastAsia="en-GB"/>
                    </w:rPr>
                    <w:t>NonCellDefiningSSB</w:t>
                  </w:r>
                  <w:r w:rsidRPr="001C7368">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7D2C9A5D" w14:textId="218F4F98" w:rsidR="002648DE" w:rsidRPr="004A080D" w:rsidRDefault="002648DE" w:rsidP="002648DE">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2648DE" w14:paraId="0ADD42B7" w14:textId="77777777" w:rsidTr="00322181">
        <w:tc>
          <w:tcPr>
            <w:tcW w:w="1479" w:type="dxa"/>
          </w:tcPr>
          <w:p w14:paraId="0C411A49" w14:textId="636B9632" w:rsidR="002648DE" w:rsidRDefault="007F0A58" w:rsidP="00322181">
            <w:pPr>
              <w:rPr>
                <w:rFonts w:eastAsiaTheme="minorEastAsia"/>
                <w:lang w:val="en-US" w:eastAsia="zh-CN"/>
              </w:rPr>
            </w:pPr>
            <w:r>
              <w:rPr>
                <w:rFonts w:eastAsiaTheme="minorEastAsia"/>
                <w:lang w:val="en-US" w:eastAsia="zh-CN"/>
              </w:rPr>
              <w:t>Qualcomm</w:t>
            </w:r>
          </w:p>
        </w:tc>
        <w:tc>
          <w:tcPr>
            <w:tcW w:w="8152" w:type="dxa"/>
            <w:gridSpan w:val="2"/>
          </w:tcPr>
          <w:p w14:paraId="389A19D1" w14:textId="316DD8C7" w:rsidR="002648DE" w:rsidRDefault="007F0A58" w:rsidP="00322181">
            <w:pPr>
              <w:rPr>
                <w:rFonts w:eastAsiaTheme="minorEastAsia"/>
                <w:lang w:val="en-US" w:eastAsia="zh-CN"/>
              </w:rPr>
            </w:pPr>
            <w:r>
              <w:rPr>
                <w:rFonts w:eastAsiaTheme="minorEastAsia"/>
                <w:lang w:val="en-US" w:eastAsia="zh-CN"/>
              </w:rPr>
              <w:t>Y</w:t>
            </w:r>
          </w:p>
        </w:tc>
      </w:tr>
    </w:tbl>
    <w:p w14:paraId="68B7E7F6" w14:textId="3161BFA2" w:rsidR="00B660CE" w:rsidRPr="00171CA7" w:rsidRDefault="00B660CE">
      <w:pPr>
        <w:rPr>
          <w:lang w:val="en-US" w:eastAsia="ja-JP"/>
        </w:rPr>
      </w:pPr>
    </w:p>
    <w:p w14:paraId="68B7E7F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68B7E7F8" w14:textId="7362D6FA" w:rsidR="00B660CE" w:rsidRDefault="00056A0F">
      <w:pPr>
        <w:rPr>
          <w:lang w:val="en-US" w:eastAsia="ja-JP"/>
        </w:rPr>
      </w:pPr>
      <w:r>
        <w:rPr>
          <w:lang w:val="en-US" w:eastAsia="ja-JP"/>
        </w:rPr>
        <w:t>Contributions [</w:t>
      </w:r>
      <w:hyperlink r:id="rId76" w:history="1">
        <w:r>
          <w:rPr>
            <w:rStyle w:val="Hyperlink"/>
            <w:lang w:val="en-US" w:eastAsia="ja-JP"/>
          </w:rPr>
          <w:t>16</w:t>
        </w:r>
      </w:hyperlink>
      <w:r>
        <w:rPr>
          <w:lang w:val="en-US" w:eastAsia="ja-JP"/>
        </w:rPr>
        <w:t xml:space="preserve"> (issue 4), </w:t>
      </w:r>
      <w:hyperlink r:id="rId77" w:history="1">
        <w:r>
          <w:rPr>
            <w:rStyle w:val="Hyperlink"/>
            <w:lang w:val="en-US" w:eastAsia="ja-JP"/>
          </w:rPr>
          <w:t>20</w:t>
        </w:r>
      </w:hyperlink>
      <w:r>
        <w:rPr>
          <w:lang w:val="en-US" w:eastAsia="ja-JP"/>
        </w:rPr>
        <w:t xml:space="preserve">, </w:t>
      </w:r>
      <w:hyperlink r:id="rId78" w:history="1">
        <w:r>
          <w:rPr>
            <w:rStyle w:val="Hyperlink"/>
            <w:lang w:val="en-US" w:eastAsia="ja-JP"/>
          </w:rPr>
          <w:t>22</w:t>
        </w:r>
      </w:hyperlink>
      <w:r>
        <w:rPr>
          <w:lang w:val="en-US" w:eastAsia="ja-JP"/>
        </w:rPr>
        <w:t xml:space="preserve">, </w:t>
      </w:r>
      <w:hyperlink r:id="rId79" w:history="1">
        <w:r>
          <w:rPr>
            <w:rStyle w:val="Hyperlink"/>
            <w:lang w:val="en-US" w:eastAsia="ja-JP"/>
          </w:rPr>
          <w:t>26</w:t>
        </w:r>
      </w:hyperlink>
      <w:r>
        <w:rPr>
          <w:lang w:val="en-US" w:eastAsia="ja-JP"/>
        </w:rPr>
        <w:t xml:space="preserve">, </w:t>
      </w:r>
      <w:hyperlink r:id="rId80" w:history="1">
        <w:r>
          <w:rPr>
            <w:rStyle w:val="Hyperlink"/>
            <w:lang w:val="en-US"/>
          </w:rPr>
          <w:t>32</w:t>
        </w:r>
      </w:hyperlink>
      <w:r>
        <w:rPr>
          <w:lang w:val="en-US"/>
        </w:rPr>
        <w:t xml:space="preserve"> (section 2.3), </w:t>
      </w:r>
      <w:hyperlink r:id="rId81"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2" w:history="1">
        <w:r>
          <w:rPr>
            <w:rStyle w:val="Hyperlink"/>
            <w:lang w:val="en-US" w:eastAsia="ja-JP"/>
          </w:rPr>
          <w:t>38.213</w:t>
        </w:r>
      </w:hyperlink>
      <w:r>
        <w:rPr>
          <w:lang w:val="en-US" w:eastAsia="ja-JP"/>
        </w:rPr>
        <w:t>.</w:t>
      </w:r>
    </w:p>
    <w:p w14:paraId="31DE28BC" w14:textId="1FBBDE12" w:rsidR="007C38D1" w:rsidRPr="007C38D1" w:rsidRDefault="007C38D1">
      <w:pPr>
        <w:rPr>
          <w:rFonts w:eastAsia="Times New Roman"/>
          <w:lang w:val="en-US"/>
        </w:rPr>
      </w:pPr>
      <w:r>
        <w:rPr>
          <w:rFonts w:eastAsia="Times New Roman"/>
          <w:lang w:val="en-US"/>
        </w:rPr>
        <w:t>Contribution [</w:t>
      </w:r>
      <w:hyperlink r:id="rId83" w:history="1">
        <w:r>
          <w:rPr>
            <w:rStyle w:val="Hyperlink"/>
            <w:rFonts w:eastAsia="Times New Roman"/>
            <w:lang w:val="en-US"/>
          </w:rPr>
          <w:t>36</w:t>
        </w:r>
      </w:hyperlink>
      <w:r>
        <w:rPr>
          <w:rFonts w:eastAsia="Times New Roman"/>
          <w:lang w:val="en-US"/>
        </w:rPr>
        <w:t xml:space="preserve"> </w:t>
      </w:r>
      <w:r w:rsidR="00F5103B">
        <w:rPr>
          <w:rFonts w:eastAsia="Times New Roman"/>
          <w:lang w:val="en-US"/>
        </w:rPr>
        <w:t>(</w:t>
      </w:r>
      <w:r>
        <w:rPr>
          <w:rFonts w:eastAsia="Times New Roman"/>
          <w:lang w:val="en-US"/>
        </w:rPr>
        <w:t>section 5</w:t>
      </w:r>
      <w:r w:rsidR="00F5103B">
        <w:rPr>
          <w:rFonts w:eastAsia="Times New Roman"/>
          <w:lang w:val="en-US"/>
        </w:rPr>
        <w:t>)]</w:t>
      </w:r>
      <w:r>
        <w:rPr>
          <w:rFonts w:eastAsia="Times New Roman"/>
          <w:lang w:val="en-US"/>
        </w:rPr>
        <w:t xml:space="preserve"> concerns the definition and values of the recently introduced NCD-SSB time offset parameter.</w:t>
      </w:r>
    </w:p>
    <w:p w14:paraId="68B7E7F9" w14:textId="77777777" w:rsidR="00B660CE" w:rsidRDefault="00056A0F">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7FD" w14:textId="77777777">
        <w:tc>
          <w:tcPr>
            <w:tcW w:w="1479" w:type="dxa"/>
            <w:shd w:val="clear" w:color="auto" w:fill="D9D9D9" w:themeFill="background1" w:themeFillShade="D9"/>
          </w:tcPr>
          <w:p w14:paraId="68B7E7F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7F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7FC" w14:textId="77777777" w:rsidR="00B660CE" w:rsidRDefault="00056A0F">
            <w:pPr>
              <w:rPr>
                <w:b/>
                <w:bCs/>
                <w:lang w:val="en-US"/>
              </w:rPr>
            </w:pPr>
            <w:r>
              <w:rPr>
                <w:b/>
                <w:bCs/>
                <w:lang w:val="en-US"/>
              </w:rPr>
              <w:t>Comments</w:t>
            </w:r>
          </w:p>
        </w:tc>
      </w:tr>
      <w:tr w:rsidR="00B660CE" w14:paraId="68B7E801" w14:textId="77777777">
        <w:tc>
          <w:tcPr>
            <w:tcW w:w="1479" w:type="dxa"/>
          </w:tcPr>
          <w:p w14:paraId="68B7E7F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7F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0" w14:textId="77777777" w:rsidR="00B660CE" w:rsidRDefault="00056A0F">
            <w:pPr>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imilar to</w:t>
            </w:r>
            <w:proofErr w:type="gramEnd"/>
            <w:r>
              <w:rPr>
                <w:rFonts w:eastAsiaTheme="minorEastAsia"/>
                <w:lang w:val="en-US" w:eastAsia="zh-CN"/>
              </w:rPr>
              <w:t xml:space="preserve"> </w:t>
            </w:r>
            <w:r>
              <w:rPr>
                <w:b/>
                <w:lang w:val="en-US"/>
              </w:rPr>
              <w:t>FL1 Question 2.5-1</w:t>
            </w:r>
          </w:p>
        </w:tc>
      </w:tr>
      <w:tr w:rsidR="00B660CE" w14:paraId="68B7E805" w14:textId="77777777">
        <w:tc>
          <w:tcPr>
            <w:tcW w:w="1479" w:type="dxa"/>
          </w:tcPr>
          <w:p w14:paraId="68B7E80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0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04" w14:textId="77777777" w:rsidR="00B660CE" w:rsidRDefault="00056A0F">
            <w:pPr>
              <w:rPr>
                <w:rFonts w:eastAsiaTheme="minorEastAsia"/>
                <w:lang w:val="en-US" w:eastAsia="zh-CN"/>
              </w:rPr>
            </w:pPr>
            <w:r>
              <w:rPr>
                <w:rFonts w:eastAsiaTheme="minorEastAsia"/>
                <w:lang w:val="en-US" w:eastAsia="zh-CN"/>
              </w:rPr>
              <w:t>Agree with SPRD</w:t>
            </w:r>
          </w:p>
        </w:tc>
      </w:tr>
      <w:tr w:rsidR="00B660CE" w14:paraId="68B7E809" w14:textId="77777777">
        <w:tc>
          <w:tcPr>
            <w:tcW w:w="1479" w:type="dxa"/>
          </w:tcPr>
          <w:p w14:paraId="68B7E806"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0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08" w14:textId="77777777" w:rsidR="00B660CE" w:rsidRDefault="00056A0F">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B660CE" w14:paraId="68B7E80D" w14:textId="77777777">
        <w:tc>
          <w:tcPr>
            <w:tcW w:w="1479" w:type="dxa"/>
          </w:tcPr>
          <w:p w14:paraId="68B7E80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0B"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0C" w14:textId="77777777" w:rsidR="00B660CE" w:rsidRDefault="00056A0F">
            <w:pPr>
              <w:rPr>
                <w:rFonts w:eastAsiaTheme="minorEastAsia"/>
                <w:lang w:val="en-US" w:eastAsia="zh-CN"/>
              </w:rPr>
            </w:pPr>
            <w:r>
              <w:rPr>
                <w:rFonts w:eastAsiaTheme="minorEastAsia"/>
                <w:lang w:val="en-US" w:eastAsia="zh-CN"/>
              </w:rPr>
              <w:t>Share same view with vivo.</w:t>
            </w:r>
          </w:p>
        </w:tc>
      </w:tr>
      <w:tr w:rsidR="00B660CE" w14:paraId="68B7E811" w14:textId="77777777">
        <w:tc>
          <w:tcPr>
            <w:tcW w:w="1479" w:type="dxa"/>
          </w:tcPr>
          <w:p w14:paraId="68B7E80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0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10" w14:textId="77777777" w:rsidR="00B660CE" w:rsidRDefault="00056A0F">
            <w:pPr>
              <w:rPr>
                <w:rFonts w:eastAsiaTheme="minorEastAsia"/>
                <w:lang w:val="en-US" w:eastAsia="zh-CN"/>
              </w:rPr>
            </w:pPr>
            <w:r>
              <w:rPr>
                <w:rFonts w:eastAsiaTheme="minorEastAsia"/>
                <w:lang w:val="en-US" w:eastAsia="zh-CN"/>
              </w:rPr>
              <w:t>Same view as our comments on FL1 Question 2.5-1</w:t>
            </w:r>
          </w:p>
        </w:tc>
      </w:tr>
      <w:tr w:rsidR="00B660CE" w14:paraId="68B7E815" w14:textId="77777777">
        <w:tc>
          <w:tcPr>
            <w:tcW w:w="1479" w:type="dxa"/>
          </w:tcPr>
          <w:p w14:paraId="68B7E81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1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14" w14:textId="77777777" w:rsidR="00B660CE" w:rsidRDefault="00056A0F">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B660CE" w14:paraId="68B7E819" w14:textId="77777777">
        <w:tc>
          <w:tcPr>
            <w:tcW w:w="1479" w:type="dxa"/>
          </w:tcPr>
          <w:p w14:paraId="68B7E81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1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18" w14:textId="77777777" w:rsidR="00B660CE" w:rsidRDefault="00056A0F">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B660CE" w14:paraId="68B7E81D" w14:textId="77777777">
        <w:tc>
          <w:tcPr>
            <w:tcW w:w="1479" w:type="dxa"/>
          </w:tcPr>
          <w:p w14:paraId="68B7E81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1B"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1C" w14:textId="77777777" w:rsidR="00B660CE" w:rsidRDefault="00056A0F">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B660CE" w14:paraId="68B7E821" w14:textId="77777777">
        <w:tc>
          <w:tcPr>
            <w:tcW w:w="1479" w:type="dxa"/>
          </w:tcPr>
          <w:p w14:paraId="68B7E81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1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20" w14:textId="77777777" w:rsidR="00B660CE" w:rsidRDefault="00B660CE">
            <w:pPr>
              <w:rPr>
                <w:rFonts w:eastAsia="Yu Mincho"/>
                <w:lang w:val="en-US" w:eastAsia="ja-JP"/>
              </w:rPr>
            </w:pPr>
          </w:p>
        </w:tc>
      </w:tr>
      <w:tr w:rsidR="00B660CE" w14:paraId="68B7E825" w14:textId="77777777">
        <w:tc>
          <w:tcPr>
            <w:tcW w:w="1479" w:type="dxa"/>
          </w:tcPr>
          <w:p w14:paraId="68B7E822" w14:textId="77777777" w:rsidR="00B660CE" w:rsidRDefault="00056A0F">
            <w:pPr>
              <w:rPr>
                <w:rFonts w:eastAsiaTheme="minorEastAsia"/>
                <w:lang w:val="en-US" w:eastAsia="zh-CN"/>
              </w:rPr>
            </w:pPr>
            <w:r>
              <w:rPr>
                <w:rFonts w:eastAsiaTheme="minorEastAsia"/>
                <w:lang w:val="en-US" w:eastAsia="zh-CN"/>
              </w:rPr>
              <w:lastRenderedPageBreak/>
              <w:t>CMCC</w:t>
            </w:r>
          </w:p>
        </w:tc>
        <w:tc>
          <w:tcPr>
            <w:tcW w:w="1372" w:type="dxa"/>
          </w:tcPr>
          <w:p w14:paraId="68B7E823"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24" w14:textId="77777777" w:rsidR="00B660CE" w:rsidRDefault="00056A0F">
            <w:pPr>
              <w:rPr>
                <w:rFonts w:eastAsiaTheme="minorEastAsia"/>
                <w:lang w:val="en-US" w:eastAsia="ja-JP"/>
              </w:rPr>
            </w:pPr>
            <w:r>
              <w:rPr>
                <w:rFonts w:eastAsiaTheme="minorEastAsia"/>
                <w:lang w:val="en-US" w:eastAsia="zh-CN"/>
              </w:rPr>
              <w:t xml:space="preserve">This issue needs to be discussed. </w:t>
            </w:r>
          </w:p>
        </w:tc>
      </w:tr>
      <w:tr w:rsidR="00703485" w14:paraId="60DB8A69" w14:textId="77777777">
        <w:tc>
          <w:tcPr>
            <w:tcW w:w="1479" w:type="dxa"/>
          </w:tcPr>
          <w:p w14:paraId="2C8DF983" w14:textId="2F041F83" w:rsidR="00703485" w:rsidRDefault="00703485">
            <w:pPr>
              <w:rPr>
                <w:rFonts w:eastAsiaTheme="minorEastAsia"/>
                <w:lang w:val="en-US" w:eastAsia="zh-CN"/>
              </w:rPr>
            </w:pPr>
            <w:r>
              <w:rPr>
                <w:rFonts w:eastAsiaTheme="minorEastAsia"/>
                <w:lang w:val="en-US" w:eastAsia="zh-CN"/>
              </w:rPr>
              <w:t>Nokia, NSB</w:t>
            </w:r>
          </w:p>
        </w:tc>
        <w:tc>
          <w:tcPr>
            <w:tcW w:w="1372" w:type="dxa"/>
          </w:tcPr>
          <w:p w14:paraId="5DA9EE41" w14:textId="4C39AA80" w:rsidR="00703485" w:rsidRDefault="00703485">
            <w:pPr>
              <w:tabs>
                <w:tab w:val="left" w:pos="551"/>
              </w:tabs>
              <w:rPr>
                <w:rFonts w:eastAsiaTheme="minorEastAsia"/>
                <w:lang w:val="en-US" w:eastAsia="zh-CN"/>
              </w:rPr>
            </w:pPr>
            <w:r>
              <w:rPr>
                <w:rFonts w:eastAsiaTheme="minorEastAsia"/>
                <w:lang w:val="en-US" w:eastAsia="zh-CN"/>
              </w:rPr>
              <w:t>2</w:t>
            </w:r>
          </w:p>
        </w:tc>
        <w:tc>
          <w:tcPr>
            <w:tcW w:w="6780" w:type="dxa"/>
          </w:tcPr>
          <w:p w14:paraId="5B262162" w14:textId="77777777" w:rsidR="00703485" w:rsidRDefault="00703485">
            <w:pPr>
              <w:rPr>
                <w:rFonts w:eastAsiaTheme="minorEastAsia"/>
                <w:lang w:val="en-US" w:eastAsia="zh-CN"/>
              </w:rPr>
            </w:pPr>
          </w:p>
        </w:tc>
      </w:tr>
      <w:tr w:rsidR="00CE73A4" w14:paraId="6444FA6C" w14:textId="77777777">
        <w:tc>
          <w:tcPr>
            <w:tcW w:w="1479" w:type="dxa"/>
          </w:tcPr>
          <w:p w14:paraId="62DC476F" w14:textId="519D4D45" w:rsidR="00CE73A4" w:rsidRDefault="00CE73A4">
            <w:pPr>
              <w:rPr>
                <w:rFonts w:eastAsiaTheme="minorEastAsia"/>
                <w:lang w:val="en-US" w:eastAsia="zh-CN"/>
              </w:rPr>
            </w:pPr>
            <w:r>
              <w:rPr>
                <w:rFonts w:eastAsiaTheme="minorEastAsia"/>
                <w:lang w:val="en-US" w:eastAsia="zh-CN"/>
              </w:rPr>
              <w:t>Ericsson</w:t>
            </w:r>
          </w:p>
        </w:tc>
        <w:tc>
          <w:tcPr>
            <w:tcW w:w="1372" w:type="dxa"/>
          </w:tcPr>
          <w:p w14:paraId="37AD5AA5" w14:textId="1AAA209E" w:rsidR="00CE73A4" w:rsidRDefault="00CE73A4">
            <w:pPr>
              <w:tabs>
                <w:tab w:val="left" w:pos="551"/>
              </w:tabs>
              <w:rPr>
                <w:rFonts w:eastAsiaTheme="minorEastAsia"/>
                <w:lang w:val="en-US" w:eastAsia="zh-CN"/>
              </w:rPr>
            </w:pPr>
            <w:r>
              <w:rPr>
                <w:rFonts w:eastAsiaTheme="minorEastAsia"/>
                <w:lang w:val="en-US" w:eastAsia="zh-CN"/>
              </w:rPr>
              <w:t>2</w:t>
            </w:r>
          </w:p>
        </w:tc>
        <w:tc>
          <w:tcPr>
            <w:tcW w:w="6780" w:type="dxa"/>
          </w:tcPr>
          <w:p w14:paraId="107B464F" w14:textId="77777777" w:rsidR="00CE73A4" w:rsidRDefault="00CE73A4">
            <w:pPr>
              <w:rPr>
                <w:rFonts w:eastAsiaTheme="minorEastAsia"/>
                <w:lang w:val="en-US" w:eastAsia="zh-CN"/>
              </w:rPr>
            </w:pPr>
          </w:p>
        </w:tc>
      </w:tr>
      <w:tr w:rsidR="004D45C0" w14:paraId="7286ED9F" w14:textId="77777777">
        <w:tc>
          <w:tcPr>
            <w:tcW w:w="1479" w:type="dxa"/>
          </w:tcPr>
          <w:p w14:paraId="2D7D162A" w14:textId="2556B6B0"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C81A1B" w14:textId="0AAB3769" w:rsidR="004D45C0" w:rsidRDefault="004D45C0" w:rsidP="004D45C0">
            <w:pPr>
              <w:tabs>
                <w:tab w:val="left" w:pos="551"/>
              </w:tabs>
              <w:rPr>
                <w:rFonts w:eastAsiaTheme="minorEastAsia"/>
                <w:lang w:val="en-US" w:eastAsia="zh-CN"/>
              </w:rPr>
            </w:pPr>
            <w:r>
              <w:rPr>
                <w:rFonts w:eastAsia="Yu Mincho" w:hint="eastAsia"/>
                <w:lang w:val="en-US" w:eastAsia="ja-JP"/>
              </w:rPr>
              <w:t>2</w:t>
            </w:r>
          </w:p>
        </w:tc>
        <w:tc>
          <w:tcPr>
            <w:tcW w:w="6780" w:type="dxa"/>
          </w:tcPr>
          <w:p w14:paraId="419E5746" w14:textId="657976D5" w:rsidR="004D45C0" w:rsidRDefault="004D45C0" w:rsidP="004D45C0">
            <w:pPr>
              <w:rPr>
                <w:rFonts w:eastAsiaTheme="minorEastAsia"/>
                <w:lang w:val="en-US" w:eastAsia="zh-CN"/>
              </w:rPr>
            </w:pPr>
            <w:r>
              <w:rPr>
                <w:rFonts w:eastAsia="Yu Mincho"/>
                <w:lang w:val="en-US" w:eastAsia="ja-JP"/>
              </w:rPr>
              <w:t>Prefer to handle this together with FL1 question 2.5-1.</w:t>
            </w:r>
          </w:p>
        </w:tc>
      </w:tr>
      <w:tr w:rsidR="00DE749D" w14:paraId="616B7550" w14:textId="77777777">
        <w:tc>
          <w:tcPr>
            <w:tcW w:w="1479" w:type="dxa"/>
          </w:tcPr>
          <w:p w14:paraId="0A8373B6" w14:textId="1F0D1191" w:rsidR="00DE749D" w:rsidRDefault="00DE749D" w:rsidP="004D45C0">
            <w:pPr>
              <w:rPr>
                <w:rFonts w:eastAsia="Yu Mincho"/>
                <w:lang w:val="en-US" w:eastAsia="ja-JP"/>
              </w:rPr>
            </w:pPr>
            <w:r>
              <w:rPr>
                <w:rFonts w:eastAsia="Yu Mincho"/>
                <w:lang w:val="en-US" w:eastAsia="ja-JP"/>
              </w:rPr>
              <w:t>OPPO</w:t>
            </w:r>
          </w:p>
        </w:tc>
        <w:tc>
          <w:tcPr>
            <w:tcW w:w="1372" w:type="dxa"/>
          </w:tcPr>
          <w:p w14:paraId="6FFAD5DF" w14:textId="3307A721" w:rsidR="00DE749D" w:rsidRDefault="00DE749D" w:rsidP="004D45C0">
            <w:pPr>
              <w:tabs>
                <w:tab w:val="left" w:pos="551"/>
              </w:tabs>
              <w:rPr>
                <w:rFonts w:eastAsia="Yu Mincho"/>
                <w:lang w:val="en-US" w:eastAsia="ja-JP"/>
              </w:rPr>
            </w:pPr>
            <w:r>
              <w:rPr>
                <w:rFonts w:eastAsia="Yu Mincho"/>
                <w:lang w:val="en-US" w:eastAsia="ja-JP"/>
              </w:rPr>
              <w:t>2</w:t>
            </w:r>
          </w:p>
        </w:tc>
        <w:tc>
          <w:tcPr>
            <w:tcW w:w="6780" w:type="dxa"/>
          </w:tcPr>
          <w:p w14:paraId="04EBB42A" w14:textId="77777777" w:rsidR="00DE749D" w:rsidRDefault="00DE749D" w:rsidP="004D45C0">
            <w:pPr>
              <w:rPr>
                <w:rFonts w:eastAsia="Yu Mincho"/>
                <w:lang w:val="en-US" w:eastAsia="ja-JP"/>
              </w:rPr>
            </w:pPr>
          </w:p>
        </w:tc>
      </w:tr>
      <w:tr w:rsidR="00994829" w:rsidRPr="00E05AF4" w14:paraId="1667D66E" w14:textId="77777777" w:rsidTr="00F26EA3">
        <w:tc>
          <w:tcPr>
            <w:tcW w:w="1479" w:type="dxa"/>
          </w:tcPr>
          <w:p w14:paraId="4BCC3355" w14:textId="45AE3DFC" w:rsidR="00994829" w:rsidRDefault="00994829" w:rsidP="00994829">
            <w:pPr>
              <w:rPr>
                <w:rFonts w:eastAsiaTheme="minorEastAsia"/>
                <w:lang w:val="en-US" w:eastAsia="zh-CN"/>
              </w:rPr>
            </w:pPr>
            <w:r>
              <w:rPr>
                <w:rFonts w:eastAsiaTheme="minorEastAsia"/>
                <w:lang w:val="en-US" w:eastAsia="zh-CN"/>
              </w:rPr>
              <w:t>FL2</w:t>
            </w:r>
          </w:p>
        </w:tc>
        <w:tc>
          <w:tcPr>
            <w:tcW w:w="8152" w:type="dxa"/>
            <w:gridSpan w:val="2"/>
          </w:tcPr>
          <w:p w14:paraId="59D7AA54" w14:textId="3141D17C" w:rsidR="00994829" w:rsidRDefault="00994829" w:rsidP="00994829">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4" w:history="1">
              <w:r>
                <w:rPr>
                  <w:rStyle w:val="Hyperlink"/>
                  <w:lang w:val="en-US" w:eastAsia="ja-JP"/>
                </w:rPr>
                <w:t>16</w:t>
              </w:r>
            </w:hyperlink>
            <w:r>
              <w:rPr>
                <w:lang w:val="en-US" w:eastAsia="ja-JP"/>
              </w:rPr>
              <w:t xml:space="preserve"> (issue 4)].</w:t>
            </w:r>
          </w:p>
          <w:p w14:paraId="41AE3919" w14:textId="2A404F1A" w:rsidR="00994829" w:rsidRDefault="00994829" w:rsidP="00994829">
            <w:pPr>
              <w:rPr>
                <w:rFonts w:eastAsiaTheme="minorEastAsia"/>
                <w:b/>
                <w:bCs/>
                <w:lang w:val="en-US" w:eastAsia="zh-CN"/>
              </w:rPr>
            </w:pPr>
            <w:r w:rsidRPr="007172F7">
              <w:rPr>
                <w:rFonts w:eastAsiaTheme="minorEastAsia"/>
                <w:b/>
                <w:bCs/>
                <w:highlight w:val="cyan"/>
                <w:lang w:val="en-US" w:eastAsia="zh-CN"/>
              </w:rPr>
              <w:t>Medium Priority Proposal 2.</w:t>
            </w:r>
            <w:r>
              <w:rPr>
                <w:rFonts w:eastAsiaTheme="minorEastAsia"/>
                <w:b/>
                <w:bCs/>
                <w:highlight w:val="cyan"/>
                <w:lang w:val="en-US" w:eastAsia="zh-CN"/>
              </w:rPr>
              <w:t>7</w:t>
            </w:r>
            <w:r w:rsidRPr="007172F7">
              <w:rPr>
                <w:rFonts w:eastAsiaTheme="minorEastAsia"/>
                <w:b/>
                <w:bCs/>
                <w:highlight w:val="cyan"/>
                <w:lang w:val="en-US" w:eastAsia="zh-CN"/>
              </w:rPr>
              <w:t>-1a</w:t>
            </w:r>
            <w:r w:rsidRPr="00E05AF4">
              <w:rPr>
                <w:rFonts w:eastAsiaTheme="minorEastAsia"/>
                <w:b/>
                <w:bCs/>
                <w:lang w:val="en-US" w:eastAsia="zh-CN"/>
              </w:rPr>
              <w:t xml:space="preserve">: </w:t>
            </w:r>
            <w:r>
              <w:rPr>
                <w:rFonts w:eastAsiaTheme="minorEastAsia"/>
                <w:b/>
                <w:bCs/>
                <w:lang w:val="en-US" w:eastAsia="zh-CN"/>
              </w:rPr>
              <w:t xml:space="preserve">For the </w:t>
            </w:r>
            <w:r w:rsidR="002810A5">
              <w:rPr>
                <w:rFonts w:eastAsiaTheme="minorEastAsia"/>
                <w:b/>
                <w:bCs/>
                <w:lang w:val="en-US" w:eastAsia="zh-CN"/>
              </w:rPr>
              <w:t>relation between PDCCH and</w:t>
            </w:r>
            <w:r w:rsidRPr="0009226D">
              <w:rPr>
                <w:rFonts w:eastAsiaTheme="minorEastAsia"/>
                <w:b/>
                <w:bCs/>
                <w:lang w:val="en-US" w:eastAsia="zh-CN"/>
              </w:rPr>
              <w:t xml:space="preserve"> NCD-SSB</w:t>
            </w:r>
            <w:r>
              <w:rPr>
                <w:rFonts w:eastAsiaTheme="minorEastAsia"/>
                <w:b/>
                <w:bCs/>
                <w:lang w:val="en-US" w:eastAsia="zh-CN"/>
              </w:rPr>
              <w:t xml:space="preserve"> for RedCap UEs, consider adopting the following TP either for 38.213 clause 17.1 (‘RedCap UE procedures’) or 38.214 clause </w:t>
            </w:r>
            <w:r w:rsidR="002913DB">
              <w:rPr>
                <w:rFonts w:eastAsiaTheme="minorEastAsia"/>
                <w:b/>
                <w:bCs/>
                <w:lang w:val="en-US" w:eastAsia="zh-CN"/>
              </w:rPr>
              <w:t>10</w:t>
            </w:r>
            <w:r>
              <w:rPr>
                <w:rFonts w:eastAsiaTheme="minorEastAsia"/>
                <w:b/>
                <w:bCs/>
                <w:lang w:val="en-US" w:eastAsia="zh-CN"/>
              </w:rPr>
              <w:t xml:space="preserve"> (‘</w:t>
            </w:r>
            <w:r w:rsidR="002913DB">
              <w:rPr>
                <w:rFonts w:eastAsiaTheme="minorEastAsia"/>
                <w:b/>
                <w:bCs/>
                <w:lang w:val="en-US" w:eastAsia="zh-CN"/>
              </w:rPr>
              <w:t>UE procedure for receiving control information</w:t>
            </w:r>
            <w:r>
              <w:rPr>
                <w:rFonts w:eastAsiaTheme="minorEastAsia"/>
                <w:b/>
                <w:bCs/>
                <w:lang w:val="en-US" w:eastAsia="zh-CN"/>
              </w:rPr>
              <w:t>’).</w:t>
            </w:r>
          </w:p>
          <w:tbl>
            <w:tblPr>
              <w:tblStyle w:val="TableGrid"/>
              <w:tblW w:w="0" w:type="auto"/>
              <w:tblInd w:w="673" w:type="dxa"/>
              <w:tblLayout w:type="fixed"/>
              <w:tblLook w:val="04A0" w:firstRow="1" w:lastRow="0" w:firstColumn="1" w:lastColumn="0" w:noHBand="0" w:noVBand="1"/>
            </w:tblPr>
            <w:tblGrid>
              <w:gridCol w:w="7253"/>
            </w:tblGrid>
            <w:tr w:rsidR="00994829" w14:paraId="206D7F7C" w14:textId="77777777" w:rsidTr="00092809">
              <w:tc>
                <w:tcPr>
                  <w:tcW w:w="7253" w:type="dxa"/>
                </w:tcPr>
                <w:p w14:paraId="7796FD4C" w14:textId="77777777" w:rsidR="00555660" w:rsidRPr="00555660" w:rsidRDefault="00555660" w:rsidP="00555660">
                  <w:pPr>
                    <w:rPr>
                      <w:noProof/>
                      <w:color w:val="FF0000"/>
                      <w:u w:val="single"/>
                      <w:lang w:eastAsia="en-GB"/>
                    </w:rPr>
                  </w:pPr>
                  <w:r w:rsidRPr="00555660">
                    <w:rPr>
                      <w:noProof/>
                      <w:color w:val="FF0000"/>
                      <w:u w:val="single"/>
                      <w:lang w:eastAsia="en-GB"/>
                    </w:rPr>
                    <w:t xml:space="preserve">For monitoring of a PDCCH candidate by a reduced capability UE configured with </w:t>
                  </w:r>
                  <w:r w:rsidRPr="00555660">
                    <w:rPr>
                      <w:i/>
                      <w:iCs/>
                      <w:noProof/>
                      <w:color w:val="FF0000"/>
                      <w:u w:val="single"/>
                      <w:lang w:eastAsia="en-GB"/>
                    </w:rPr>
                    <w:t>NonCellDefiningSSB</w:t>
                  </w:r>
                  <w:r w:rsidRPr="00555660">
                    <w:rPr>
                      <w:noProof/>
                      <w:color w:val="FF0000"/>
                      <w:u w:val="single"/>
                      <w:lang w:eastAsia="en-GB"/>
                    </w:rPr>
                    <w:t>, if the UE</w:t>
                  </w:r>
                </w:p>
                <w:p w14:paraId="768048EA" w14:textId="77777777" w:rsidR="00555660" w:rsidRPr="00555660" w:rsidRDefault="00555660" w:rsidP="00555660">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does not monitor PDCCH candidates in a Type0-PDCCH CSS set, and </w:t>
                  </w:r>
                </w:p>
                <w:p w14:paraId="327A2009" w14:textId="77777777" w:rsidR="00555660" w:rsidRPr="00555660" w:rsidRDefault="00555660" w:rsidP="00555660">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at least one RE for a PDCCH candidate overlaps with at least one RE of a candidate SS/PBCH block corresponding to a SS/PBCH block index provided by </w:t>
                  </w:r>
                  <w:r w:rsidRPr="00555660">
                    <w:rPr>
                      <w:i/>
                      <w:iCs/>
                      <w:noProof/>
                      <w:color w:val="FF0000"/>
                      <w:u w:val="single"/>
                      <w:lang w:eastAsia="en-GB"/>
                    </w:rPr>
                    <w:t>NonCellDefiningSSB</w:t>
                  </w:r>
                  <w:r w:rsidRPr="00555660">
                    <w:rPr>
                      <w:color w:val="FF0000"/>
                      <w:u w:val="single"/>
                      <w:lang w:eastAsia="zh-CN"/>
                    </w:rPr>
                    <w:t xml:space="preserve">, </w:t>
                  </w:r>
                </w:p>
                <w:p w14:paraId="53D15317" w14:textId="6070FC8E" w:rsidR="00555660" w:rsidRPr="00555660" w:rsidRDefault="00555660" w:rsidP="00994829">
                  <w:pPr>
                    <w:rPr>
                      <w:color w:val="FF0000"/>
                      <w:u w:val="single"/>
                      <w:lang w:eastAsia="zh-CN"/>
                    </w:rPr>
                  </w:pPr>
                  <w:r w:rsidRPr="00555660">
                    <w:rPr>
                      <w:color w:val="FF0000"/>
                      <w:u w:val="single"/>
                      <w:lang w:eastAsia="zh-CN"/>
                    </w:rPr>
                    <w:t>the UE is not required to monitor the PDCCH candidate.</w:t>
                  </w:r>
                </w:p>
              </w:tc>
            </w:tr>
          </w:tbl>
          <w:p w14:paraId="114B722D" w14:textId="23C081A1" w:rsidR="00994829" w:rsidRPr="00E05AF4" w:rsidRDefault="00994829" w:rsidP="00994829">
            <w:pPr>
              <w:rPr>
                <w:rFonts w:eastAsiaTheme="minorEastAsia"/>
                <w:b/>
                <w:bCs/>
                <w:lang w:val="en-US" w:eastAsia="zh-CN"/>
              </w:rPr>
            </w:pPr>
            <w:r>
              <w:rPr>
                <w:rFonts w:eastAsiaTheme="minorEastAsia"/>
                <w:b/>
                <w:bCs/>
                <w:lang w:val="en-US" w:eastAsia="zh-CN"/>
              </w:rPr>
              <w:t xml:space="preserve"> </w:t>
            </w:r>
          </w:p>
        </w:tc>
      </w:tr>
      <w:tr w:rsidR="00826BCC" w:rsidRPr="004A080D" w14:paraId="4B248A5F" w14:textId="77777777" w:rsidTr="00322181">
        <w:tc>
          <w:tcPr>
            <w:tcW w:w="1479" w:type="dxa"/>
          </w:tcPr>
          <w:p w14:paraId="3CE141DC" w14:textId="77777777" w:rsidR="00826BCC" w:rsidRDefault="00826BCC" w:rsidP="00322181">
            <w:pPr>
              <w:rPr>
                <w:rFonts w:eastAsiaTheme="minorEastAsia"/>
                <w:lang w:val="en-US" w:eastAsia="zh-CN"/>
              </w:rPr>
            </w:pPr>
            <w:r>
              <w:rPr>
                <w:rFonts w:eastAsiaTheme="minorEastAsia"/>
                <w:lang w:val="en-US" w:eastAsia="zh-CN"/>
              </w:rPr>
              <w:t>FL3</w:t>
            </w:r>
          </w:p>
        </w:tc>
        <w:tc>
          <w:tcPr>
            <w:tcW w:w="8152" w:type="dxa"/>
            <w:gridSpan w:val="2"/>
          </w:tcPr>
          <w:p w14:paraId="28A86F4A" w14:textId="77777777" w:rsidR="00826BCC" w:rsidRDefault="00826BCC" w:rsidP="00322181">
            <w:pPr>
              <w:rPr>
                <w:rFonts w:eastAsiaTheme="minorEastAsia"/>
                <w:lang w:val="en-US" w:eastAsia="zh-CN"/>
              </w:rPr>
            </w:pPr>
            <w:r>
              <w:rPr>
                <w:rFonts w:eastAsiaTheme="minorEastAsia"/>
                <w:lang w:val="en-US" w:eastAsia="zh-CN"/>
              </w:rPr>
              <w:t>The proposal was discussed in an online session on Tuesday 23</w:t>
            </w:r>
            <w:r w:rsidRPr="004A080D">
              <w:rPr>
                <w:rFonts w:eastAsiaTheme="minorEastAsia"/>
                <w:vertAlign w:val="superscript"/>
                <w:lang w:val="en-US" w:eastAsia="zh-CN"/>
              </w:rPr>
              <w:t>rd</w:t>
            </w:r>
            <w:r>
              <w:rPr>
                <w:rFonts w:eastAsiaTheme="minorEastAsia"/>
                <w:lang w:val="en-US" w:eastAsia="zh-CN"/>
              </w:rPr>
              <w:t xml:space="preserve"> August.</w:t>
            </w:r>
          </w:p>
          <w:p w14:paraId="60C21F9B" w14:textId="09202B3D" w:rsidR="00826BCC" w:rsidRPr="00060F3C" w:rsidRDefault="00826BCC" w:rsidP="00322181">
            <w:pPr>
              <w:jc w:val="left"/>
              <w:rPr>
                <w:rFonts w:eastAsiaTheme="minorEastAsia"/>
                <w:b/>
                <w:bCs/>
                <w:lang w:val="en-US" w:eastAsia="zh-CN"/>
              </w:rPr>
            </w:pPr>
            <w:r w:rsidRPr="00060F3C">
              <w:rPr>
                <w:rFonts w:eastAsiaTheme="minorEastAsia"/>
                <w:b/>
                <w:bCs/>
                <w:highlight w:val="cyan"/>
                <w:lang w:val="en-US" w:eastAsia="zh-CN"/>
              </w:rPr>
              <w:t xml:space="preserve">Medium Priority </w:t>
            </w:r>
            <w:r>
              <w:rPr>
                <w:rFonts w:eastAsiaTheme="minorEastAsia"/>
                <w:b/>
                <w:bCs/>
                <w:highlight w:val="cyan"/>
                <w:lang w:val="en-US" w:eastAsia="zh-CN"/>
              </w:rPr>
              <w:t>Question</w:t>
            </w:r>
            <w:r w:rsidRPr="00060F3C">
              <w:rPr>
                <w:rFonts w:eastAsiaTheme="minorEastAsia"/>
                <w:b/>
                <w:bCs/>
                <w:highlight w:val="cyan"/>
                <w:lang w:val="en-US" w:eastAsia="zh-CN"/>
              </w:rPr>
              <w:t xml:space="preserve"> 2.</w:t>
            </w:r>
            <w:r>
              <w:rPr>
                <w:rFonts w:eastAsiaTheme="minorEastAsia"/>
                <w:b/>
                <w:bCs/>
                <w:highlight w:val="cyan"/>
                <w:lang w:val="en-US" w:eastAsia="zh-CN"/>
              </w:rPr>
              <w:t>7</w:t>
            </w:r>
            <w:r w:rsidRPr="00060F3C">
              <w:rPr>
                <w:rFonts w:eastAsiaTheme="minorEastAsia"/>
                <w:b/>
                <w:bCs/>
                <w:highlight w:val="cyan"/>
                <w:lang w:val="en-US" w:eastAsia="zh-CN"/>
              </w:rPr>
              <w:t>-1</w:t>
            </w:r>
            <w:r>
              <w:rPr>
                <w:rFonts w:eastAsiaTheme="minorEastAsia"/>
                <w:b/>
                <w:bCs/>
                <w:highlight w:val="cyan"/>
                <w:lang w:val="en-US" w:eastAsia="zh-CN"/>
              </w:rPr>
              <w:t>b</w:t>
            </w:r>
            <w:r w:rsidRPr="00060F3C">
              <w:rPr>
                <w:rFonts w:eastAsiaTheme="minorEastAsia"/>
                <w:b/>
                <w:bCs/>
                <w:lang w:val="en-US" w:eastAsia="zh-CN"/>
              </w:rPr>
              <w:t>:</w:t>
            </w:r>
            <w:r>
              <w:rPr>
                <w:rFonts w:eastAsiaTheme="minorEastAsia"/>
                <w:b/>
                <w:bCs/>
                <w:lang w:val="en-US" w:eastAsia="zh-CN"/>
              </w:rPr>
              <w:t xml:space="preserve"> Companies are invited to comment further on the following proposal and propose potential resolutions in the Comments field.</w:t>
            </w:r>
          </w:p>
          <w:p w14:paraId="0D043023" w14:textId="77777777" w:rsidR="00275808" w:rsidRPr="00275808" w:rsidRDefault="00275808" w:rsidP="00275808">
            <w:pPr>
              <w:pStyle w:val="ListParagraph"/>
              <w:numPr>
                <w:ilvl w:val="0"/>
                <w:numId w:val="16"/>
              </w:numPr>
              <w:rPr>
                <w:rFonts w:eastAsiaTheme="minorEastAsia"/>
                <w:b/>
                <w:bCs/>
                <w:sz w:val="20"/>
                <w:szCs w:val="22"/>
                <w:lang w:val="en-US" w:eastAsia="zh-CN"/>
              </w:rPr>
            </w:pPr>
            <w:r w:rsidRPr="00275808">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275808" w14:paraId="4791A1C5" w14:textId="77777777" w:rsidTr="00322181">
              <w:tc>
                <w:tcPr>
                  <w:tcW w:w="7253" w:type="dxa"/>
                </w:tcPr>
                <w:p w14:paraId="74B75E97" w14:textId="77777777" w:rsidR="00275808" w:rsidRPr="00555660" w:rsidRDefault="00275808" w:rsidP="00275808">
                  <w:pPr>
                    <w:rPr>
                      <w:noProof/>
                      <w:color w:val="FF0000"/>
                      <w:u w:val="single"/>
                      <w:lang w:eastAsia="en-GB"/>
                    </w:rPr>
                  </w:pPr>
                  <w:r w:rsidRPr="00555660">
                    <w:rPr>
                      <w:noProof/>
                      <w:color w:val="FF0000"/>
                      <w:u w:val="single"/>
                      <w:lang w:eastAsia="en-GB"/>
                    </w:rPr>
                    <w:t xml:space="preserve">For monitoring of a PDCCH candidate by a reduced capability UE configured with </w:t>
                  </w:r>
                  <w:r w:rsidRPr="00555660">
                    <w:rPr>
                      <w:i/>
                      <w:iCs/>
                      <w:noProof/>
                      <w:color w:val="FF0000"/>
                      <w:u w:val="single"/>
                      <w:lang w:eastAsia="en-GB"/>
                    </w:rPr>
                    <w:t>NonCellDefiningSSB</w:t>
                  </w:r>
                  <w:r w:rsidRPr="00555660">
                    <w:rPr>
                      <w:noProof/>
                      <w:color w:val="FF0000"/>
                      <w:u w:val="single"/>
                      <w:lang w:eastAsia="en-GB"/>
                    </w:rPr>
                    <w:t>, if the UE</w:t>
                  </w:r>
                </w:p>
                <w:p w14:paraId="39B4C9AE" w14:textId="77777777" w:rsidR="00275808" w:rsidRPr="00555660" w:rsidRDefault="00275808" w:rsidP="00275808">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does not monitor PDCCH candidates in a Type0-PDCCH CSS set, and </w:t>
                  </w:r>
                </w:p>
                <w:p w14:paraId="67A9F7BE" w14:textId="77777777" w:rsidR="00275808" w:rsidRPr="00555660" w:rsidRDefault="00275808" w:rsidP="00275808">
                  <w:pPr>
                    <w:pStyle w:val="B1"/>
                    <w:rPr>
                      <w:color w:val="FF0000"/>
                      <w:u w:val="single"/>
                      <w:lang w:eastAsia="zh-CN"/>
                    </w:rPr>
                  </w:pPr>
                  <w:r w:rsidRPr="00555660">
                    <w:rPr>
                      <w:color w:val="FF0000"/>
                      <w:u w:val="single"/>
                    </w:rPr>
                    <w:t>-</w:t>
                  </w:r>
                  <w:r w:rsidRPr="00555660">
                    <w:rPr>
                      <w:color w:val="FF0000"/>
                      <w:u w:val="single"/>
                    </w:rPr>
                    <w:tab/>
                  </w:r>
                  <w:r w:rsidRPr="00555660">
                    <w:rPr>
                      <w:color w:val="FF0000"/>
                      <w:u w:val="single"/>
                      <w:lang w:eastAsia="zh-CN"/>
                    </w:rPr>
                    <w:t xml:space="preserve">at least one RE for a PDCCH candidate overlaps with at least one RE of a candidate SS/PBCH block corresponding to a SS/PBCH block index provided by </w:t>
                  </w:r>
                  <w:r w:rsidRPr="00555660">
                    <w:rPr>
                      <w:i/>
                      <w:iCs/>
                      <w:noProof/>
                      <w:color w:val="FF0000"/>
                      <w:u w:val="single"/>
                      <w:lang w:eastAsia="en-GB"/>
                    </w:rPr>
                    <w:t>NonCellDefiningSSB</w:t>
                  </w:r>
                  <w:r w:rsidRPr="00555660">
                    <w:rPr>
                      <w:color w:val="FF0000"/>
                      <w:u w:val="single"/>
                      <w:lang w:eastAsia="zh-CN"/>
                    </w:rPr>
                    <w:t xml:space="preserve">, </w:t>
                  </w:r>
                </w:p>
                <w:p w14:paraId="7E922490" w14:textId="77777777" w:rsidR="00275808" w:rsidRPr="00555660" w:rsidRDefault="00275808" w:rsidP="00275808">
                  <w:pPr>
                    <w:rPr>
                      <w:color w:val="FF0000"/>
                      <w:u w:val="single"/>
                      <w:lang w:eastAsia="zh-CN"/>
                    </w:rPr>
                  </w:pPr>
                  <w:r w:rsidRPr="00555660">
                    <w:rPr>
                      <w:color w:val="FF0000"/>
                      <w:u w:val="single"/>
                      <w:lang w:eastAsia="zh-CN"/>
                    </w:rPr>
                    <w:t>the UE is not required to monitor the PDCCH candidate.</w:t>
                  </w:r>
                </w:p>
              </w:tc>
            </w:tr>
          </w:tbl>
          <w:p w14:paraId="78F787E0" w14:textId="38F7ED57" w:rsidR="00826BCC" w:rsidRPr="004A080D" w:rsidRDefault="00275808" w:rsidP="00322181">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826BCC" w14:paraId="44C3C938" w14:textId="77777777" w:rsidTr="00322181">
        <w:tc>
          <w:tcPr>
            <w:tcW w:w="1479" w:type="dxa"/>
          </w:tcPr>
          <w:p w14:paraId="53DD2ADD" w14:textId="6A5710EF" w:rsidR="00826BCC" w:rsidRDefault="00422DD6" w:rsidP="00322181">
            <w:pPr>
              <w:rPr>
                <w:rFonts w:eastAsiaTheme="minorEastAsia"/>
                <w:lang w:val="en-US" w:eastAsia="zh-CN"/>
              </w:rPr>
            </w:pPr>
            <w:r>
              <w:rPr>
                <w:rFonts w:eastAsiaTheme="minorEastAsia"/>
                <w:lang w:val="en-US" w:eastAsia="zh-CN"/>
              </w:rPr>
              <w:t>Qualcomm</w:t>
            </w:r>
          </w:p>
        </w:tc>
        <w:tc>
          <w:tcPr>
            <w:tcW w:w="8152" w:type="dxa"/>
            <w:gridSpan w:val="2"/>
          </w:tcPr>
          <w:p w14:paraId="6B1114AA" w14:textId="77777777" w:rsidR="00826BCC" w:rsidRDefault="00422DD6" w:rsidP="00322181">
            <w:pPr>
              <w:rPr>
                <w:rFonts w:eastAsiaTheme="minorEastAsia"/>
                <w:lang w:val="en-US" w:eastAsia="zh-CN"/>
              </w:rPr>
            </w:pPr>
            <w:r>
              <w:rPr>
                <w:rFonts w:eastAsiaTheme="minorEastAsia"/>
                <w:lang w:val="en-US" w:eastAsia="zh-CN"/>
              </w:rPr>
              <w:t xml:space="preserve">We are fine with the TP for PDCCH validation. </w:t>
            </w:r>
          </w:p>
          <w:p w14:paraId="62B1499A" w14:textId="625D5F9C" w:rsidR="00D16E1E" w:rsidRPr="00CE35E2" w:rsidRDefault="00422DD6" w:rsidP="00CE35E2">
            <w:pPr>
              <w:rPr>
                <w:rFonts w:eastAsiaTheme="minorEastAsia"/>
                <w:lang w:val="en-US" w:eastAsia="zh-CN"/>
              </w:rPr>
            </w:pPr>
            <w:r>
              <w:rPr>
                <w:rFonts w:eastAsiaTheme="minorEastAsia"/>
                <w:lang w:val="en-US" w:eastAsia="zh-CN"/>
              </w:rPr>
              <w:t xml:space="preserve">Besides, it is necessary to clarify that a RedCap UE will NOT perform extra validation for NCD-SSB and PRACH occasion </w:t>
            </w:r>
            <w:r w:rsidR="00355673">
              <w:rPr>
                <w:rFonts w:eastAsiaTheme="minorEastAsia"/>
                <w:lang w:val="en-US" w:eastAsia="zh-CN"/>
              </w:rPr>
              <w:t>(</w:t>
            </w:r>
            <w:r>
              <w:rPr>
                <w:rFonts w:eastAsiaTheme="minorEastAsia"/>
                <w:lang w:val="en-US" w:eastAsia="zh-CN"/>
              </w:rPr>
              <w:t>configured by RRC</w:t>
            </w:r>
            <w:r w:rsidR="00355673">
              <w:rPr>
                <w:rFonts w:eastAsiaTheme="minorEastAsia"/>
                <w:lang w:val="en-US" w:eastAsia="zh-CN"/>
              </w:rPr>
              <w:t>)</w:t>
            </w:r>
            <w:r>
              <w:rPr>
                <w:rFonts w:eastAsiaTheme="minorEastAsia"/>
                <w:lang w:val="en-US" w:eastAsia="zh-CN"/>
              </w:rPr>
              <w:t xml:space="preserve"> in TDD operation. To this end, we suggest </w:t>
            </w:r>
            <w:r w:rsidR="00D16E1E">
              <w:rPr>
                <w:rFonts w:eastAsiaTheme="minorEastAsia"/>
                <w:lang w:val="en-US" w:eastAsia="zh-CN"/>
              </w:rPr>
              <w:t>the following TPs for Clause 17.1 of TS 38.213:</w:t>
            </w:r>
            <w:r w:rsidR="00D16E1E" w:rsidRPr="00CE35E2">
              <w:rPr>
                <w:szCs w:val="22"/>
                <w:lang w:eastAsia="zh-CN"/>
              </w:rPr>
              <w:t xml:space="preserve"> </w:t>
            </w:r>
          </w:p>
          <w:p w14:paraId="1F67CAD4" w14:textId="5981C6B7" w:rsidR="00D16E1E" w:rsidRDefault="00D16E1E" w:rsidP="00D16E1E">
            <w:pPr>
              <w:pStyle w:val="ListParagraph"/>
              <w:numPr>
                <w:ilvl w:val="0"/>
                <w:numId w:val="19"/>
              </w:numPr>
              <w:spacing w:line="240" w:lineRule="auto"/>
              <w:jc w:val="left"/>
              <w:rPr>
                <w:sz w:val="20"/>
                <w:szCs w:val="22"/>
                <w:lang w:eastAsia="zh-CN"/>
              </w:rPr>
            </w:pPr>
            <w:r>
              <w:rPr>
                <w:color w:val="FF0000"/>
                <w:sz w:val="20"/>
                <w:szCs w:val="22"/>
                <w:u w:val="single"/>
                <w:lang w:eastAsia="zh-CN"/>
              </w:rPr>
              <w:t>For</w:t>
            </w:r>
            <w:r w:rsidRPr="00BE3C67">
              <w:rPr>
                <w:color w:val="FF0000"/>
                <w:sz w:val="20"/>
                <w:szCs w:val="22"/>
                <w:u w:val="single"/>
                <w:lang w:eastAsia="zh-CN"/>
              </w:rPr>
              <w:t xml:space="preserve"> unpaired spectrum, a RedCap UE does not expect the set of symbols indicated as uplink by </w:t>
            </w:r>
            <w:r w:rsidRPr="00BE3C67">
              <w:rPr>
                <w:i/>
                <w:iCs/>
                <w:color w:val="FF0000"/>
                <w:sz w:val="20"/>
                <w:szCs w:val="22"/>
                <w:u w:val="single"/>
                <w:lang w:eastAsia="zh-CN"/>
              </w:rPr>
              <w:t xml:space="preserve">tdd-UL-DL-ConfigurationCommon </w:t>
            </w:r>
            <w:r w:rsidRPr="00BE3C67">
              <w:rPr>
                <w:color w:val="FF0000"/>
                <w:sz w:val="20"/>
                <w:szCs w:val="22"/>
                <w:u w:val="single"/>
                <w:lang w:eastAsia="zh-CN"/>
              </w:rPr>
              <w:t xml:space="preserve">and </w:t>
            </w:r>
            <w:r w:rsidRPr="00BE3C67">
              <w:rPr>
                <w:i/>
                <w:iCs/>
                <w:color w:val="FF0000"/>
                <w:sz w:val="20"/>
                <w:szCs w:val="22"/>
                <w:u w:val="single"/>
                <w:lang w:eastAsia="zh-CN"/>
              </w:rPr>
              <w:t xml:space="preserve">tdd-UL-DL-ConfigurationDedicated </w:t>
            </w:r>
            <w:r w:rsidRPr="00BE3C67">
              <w:rPr>
                <w:color w:val="FF0000"/>
                <w:sz w:val="20"/>
                <w:szCs w:val="22"/>
                <w:u w:val="single"/>
                <w:lang w:eastAsia="zh-CN"/>
              </w:rPr>
              <w:t xml:space="preserve">to overlap with the set of symbols indicated presence of SS/PBCH blocks by </w:t>
            </w:r>
            <w:r w:rsidRPr="00BE3C67">
              <w:rPr>
                <w:rFonts w:eastAsia="MS Mincho"/>
                <w:i/>
                <w:color w:val="FF0000"/>
                <w:sz w:val="20"/>
                <w:szCs w:val="22"/>
                <w:u w:val="single"/>
              </w:rPr>
              <w:t>NonCellDefiningSSB</w:t>
            </w:r>
            <w:r w:rsidRPr="00BE3C67">
              <w:rPr>
                <w:color w:val="FF0000"/>
                <w:sz w:val="20"/>
                <w:szCs w:val="22"/>
                <w:u w:val="single"/>
                <w:lang w:eastAsia="zh-CN"/>
              </w:rPr>
              <w:t xml:space="preserve"> within an active DL BWP</w:t>
            </w:r>
            <w:r w:rsidRPr="00BE3C67">
              <w:rPr>
                <w:i/>
                <w:iCs/>
                <w:color w:val="FF0000"/>
                <w:sz w:val="20"/>
                <w:szCs w:val="22"/>
                <w:lang w:eastAsia="zh-CN"/>
              </w:rPr>
              <w:t>.</w:t>
            </w:r>
            <w:r w:rsidRPr="00BE3C67">
              <w:rPr>
                <w:sz w:val="20"/>
                <w:szCs w:val="22"/>
                <w:lang w:eastAsia="zh-CN"/>
              </w:rPr>
              <w:t xml:space="preserve"> </w:t>
            </w:r>
          </w:p>
          <w:p w14:paraId="6BDCDC97" w14:textId="77777777" w:rsidR="00D16E1E" w:rsidRPr="00BE3C67" w:rsidRDefault="00D16E1E" w:rsidP="00D16E1E">
            <w:pPr>
              <w:pStyle w:val="ListParagraph"/>
              <w:numPr>
                <w:ilvl w:val="0"/>
                <w:numId w:val="19"/>
              </w:numPr>
              <w:spacing w:line="240" w:lineRule="auto"/>
              <w:jc w:val="left"/>
              <w:rPr>
                <w:sz w:val="20"/>
                <w:szCs w:val="22"/>
                <w:lang w:eastAsia="zh-CN"/>
              </w:rPr>
            </w:pPr>
            <w:r>
              <w:rPr>
                <w:color w:val="FF0000"/>
                <w:sz w:val="20"/>
                <w:szCs w:val="22"/>
                <w:u w:val="single"/>
                <w:lang w:eastAsia="zh-CN"/>
              </w:rPr>
              <w:lastRenderedPageBreak/>
              <w:t>For unpaired spectrum, i</w:t>
            </w:r>
            <w:r w:rsidRPr="00897B5D">
              <w:rPr>
                <w:color w:val="FF0000"/>
                <w:sz w:val="20"/>
                <w:szCs w:val="22"/>
                <w:u w:val="single"/>
                <w:lang w:eastAsia="zh-CN"/>
              </w:rPr>
              <w:t xml:space="preserve">f a RedCap UE is configured with PRACH resources </w:t>
            </w:r>
            <w:r>
              <w:rPr>
                <w:color w:val="FF0000"/>
                <w:sz w:val="20"/>
                <w:szCs w:val="22"/>
                <w:u w:val="single"/>
                <w:lang w:eastAsia="zh-CN"/>
              </w:rPr>
              <w:t>in an active UL BWP, which are associated with</w:t>
            </w:r>
            <w:r w:rsidRPr="00BB3F41">
              <w:rPr>
                <w:color w:val="FF0000"/>
                <w:sz w:val="20"/>
                <w:szCs w:val="22"/>
                <w:u w:val="single"/>
                <w:lang w:eastAsia="zh-CN"/>
              </w:rPr>
              <w:t xml:space="preserve"> </w:t>
            </w:r>
            <w:r w:rsidRPr="00BB3F41">
              <w:rPr>
                <w:rFonts w:eastAsia="MS Mincho"/>
                <w:color w:val="FF0000"/>
                <w:sz w:val="20"/>
                <w:szCs w:val="22"/>
                <w:u w:val="single"/>
              </w:rPr>
              <w:t xml:space="preserve">SS/PBCH blocks indicated by </w:t>
            </w:r>
            <w:r w:rsidRPr="00BB3F41">
              <w:rPr>
                <w:rFonts w:eastAsia="MS Mincho"/>
                <w:i/>
                <w:color w:val="FF0000"/>
                <w:sz w:val="20"/>
                <w:szCs w:val="22"/>
                <w:u w:val="single"/>
              </w:rPr>
              <w:t>NonCellDefiningSSB</w:t>
            </w:r>
            <w:r w:rsidRPr="00BB3F41">
              <w:rPr>
                <w:color w:val="FF0000"/>
                <w:sz w:val="20"/>
                <w:szCs w:val="22"/>
                <w:u w:val="single"/>
                <w:lang w:eastAsia="zh-CN"/>
              </w:rPr>
              <w:t xml:space="preserve"> in an active DL BWP</w:t>
            </w:r>
            <w:r w:rsidRPr="00897B5D">
              <w:rPr>
                <w:color w:val="FF0000"/>
                <w:sz w:val="20"/>
                <w:szCs w:val="22"/>
                <w:u w:val="single"/>
                <w:lang w:eastAsia="zh-CN"/>
              </w:rPr>
              <w:t xml:space="preserve">, </w:t>
            </w:r>
            <w:r w:rsidRPr="009D15F8">
              <w:rPr>
                <w:color w:val="FF0000"/>
                <w:sz w:val="20"/>
                <w:szCs w:val="22"/>
                <w:u w:val="single"/>
                <w:lang w:eastAsia="zh-CN"/>
              </w:rPr>
              <w:t xml:space="preserve">a valid PRACH occasion for RedCap UE </w:t>
            </w:r>
            <w:r>
              <w:rPr>
                <w:color w:val="FF0000"/>
                <w:sz w:val="20"/>
                <w:szCs w:val="22"/>
                <w:u w:val="single"/>
                <w:lang w:eastAsia="zh-CN"/>
              </w:rPr>
              <w:t xml:space="preserve">does not precede a SS/PBCH block </w:t>
            </w:r>
            <w:r w:rsidRPr="009D15F8">
              <w:rPr>
                <w:color w:val="FF0000"/>
                <w:sz w:val="20"/>
                <w:szCs w:val="22"/>
                <w:u w:val="single"/>
                <w:lang w:eastAsia="zh-CN"/>
              </w:rPr>
              <w:t xml:space="preserve">indicated by </w:t>
            </w:r>
            <w:r w:rsidRPr="009D15F8">
              <w:rPr>
                <w:i/>
                <w:iCs/>
                <w:color w:val="FF0000"/>
                <w:sz w:val="20"/>
                <w:szCs w:val="22"/>
                <w:u w:val="single"/>
                <w:lang w:eastAsia="zh-CN"/>
              </w:rPr>
              <w:t>NonCellDefiningSSB</w:t>
            </w:r>
            <w:r>
              <w:rPr>
                <w:color w:val="FF0000"/>
                <w:sz w:val="20"/>
                <w:szCs w:val="22"/>
                <w:u w:val="single"/>
                <w:lang w:eastAsia="zh-CN"/>
              </w:rPr>
              <w:t xml:space="preserve"> in the PRACH slot and </w:t>
            </w:r>
            <w:r w:rsidRPr="009D15F8">
              <w:rPr>
                <w:color w:val="FF0000"/>
                <w:sz w:val="20"/>
                <w:szCs w:val="22"/>
                <w:u w:val="single"/>
                <w:lang w:eastAsia="zh-CN"/>
              </w:rPr>
              <w:t xml:space="preserve">starts at least </w:t>
            </w:r>
            <w:r w:rsidRPr="002770AC">
              <w:rPr>
                <w:i/>
                <w:iCs/>
                <w:color w:val="FF0000"/>
                <w:sz w:val="20"/>
                <w:szCs w:val="22"/>
                <w:u w:val="single"/>
                <w:lang w:eastAsia="zh-CN"/>
              </w:rPr>
              <w:t>N</w:t>
            </w:r>
            <w:r w:rsidRPr="002770AC">
              <w:rPr>
                <w:i/>
                <w:iCs/>
                <w:color w:val="FF0000"/>
                <w:sz w:val="20"/>
                <w:szCs w:val="22"/>
                <w:u w:val="single"/>
                <w:vertAlign w:val="subscript"/>
                <w:lang w:eastAsia="zh-CN"/>
              </w:rPr>
              <w:t>gap</w:t>
            </w:r>
            <w:r w:rsidRPr="009D15F8">
              <w:rPr>
                <w:color w:val="FF0000"/>
                <w:sz w:val="20"/>
                <w:szCs w:val="22"/>
                <w:u w:val="single"/>
                <w:lang w:eastAsia="zh-CN"/>
              </w:rPr>
              <w:t xml:space="preserve"> symbols after a last SS/PBCH block symbol indicated by </w:t>
            </w:r>
            <w:r w:rsidRPr="009D15F8">
              <w:rPr>
                <w:i/>
                <w:iCs/>
                <w:color w:val="FF0000"/>
                <w:sz w:val="20"/>
                <w:szCs w:val="22"/>
                <w:u w:val="single"/>
                <w:lang w:eastAsia="zh-CN"/>
              </w:rPr>
              <w:t>NonCellDefiningSSB</w:t>
            </w:r>
            <w:r w:rsidRPr="009D15F8">
              <w:rPr>
                <w:color w:val="FF0000"/>
                <w:sz w:val="20"/>
                <w:szCs w:val="22"/>
                <w:u w:val="single"/>
                <w:lang w:eastAsia="zh-CN"/>
              </w:rPr>
              <w:t xml:space="preserve">, where </w:t>
            </w:r>
            <w:r w:rsidRPr="002770AC">
              <w:rPr>
                <w:i/>
                <w:iCs/>
                <w:color w:val="FF0000"/>
                <w:sz w:val="20"/>
                <w:szCs w:val="22"/>
                <w:u w:val="single"/>
                <w:lang w:eastAsia="zh-CN"/>
              </w:rPr>
              <w:t>N</w:t>
            </w:r>
            <w:r w:rsidRPr="002770AC">
              <w:rPr>
                <w:i/>
                <w:iCs/>
                <w:color w:val="FF0000"/>
                <w:sz w:val="20"/>
                <w:szCs w:val="22"/>
                <w:u w:val="single"/>
                <w:vertAlign w:val="subscript"/>
                <w:lang w:eastAsia="zh-CN"/>
              </w:rPr>
              <w:t>gap</w:t>
            </w:r>
            <w:r w:rsidRPr="009D15F8">
              <w:rPr>
                <w:color w:val="FF0000"/>
                <w:sz w:val="20"/>
                <w:szCs w:val="22"/>
                <w:u w:val="single"/>
                <w:lang w:eastAsia="zh-CN"/>
              </w:rPr>
              <w:t xml:space="preserve"> is </w:t>
            </w:r>
            <w:r>
              <w:rPr>
                <w:color w:val="FF0000"/>
                <w:sz w:val="20"/>
                <w:szCs w:val="22"/>
                <w:u w:val="single"/>
                <w:lang w:eastAsia="zh-CN"/>
              </w:rPr>
              <w:t>provided</w:t>
            </w:r>
            <w:r w:rsidRPr="009D15F8">
              <w:rPr>
                <w:color w:val="FF0000"/>
                <w:sz w:val="20"/>
                <w:szCs w:val="22"/>
                <w:u w:val="single"/>
                <w:lang w:eastAsia="zh-CN"/>
              </w:rPr>
              <w:t xml:space="preserve"> in Clause 8.1 of TS 38.213.</w:t>
            </w:r>
            <w:r w:rsidRPr="009D15F8">
              <w:rPr>
                <w:color w:val="FF0000"/>
                <w:sz w:val="20"/>
                <w:szCs w:val="22"/>
                <w:lang w:eastAsia="zh-CN"/>
              </w:rPr>
              <w:t xml:space="preserve"> </w:t>
            </w:r>
          </w:p>
          <w:p w14:paraId="66C23DA5" w14:textId="13076F9D" w:rsidR="00422DD6" w:rsidRPr="00D16E1E" w:rsidRDefault="00422DD6" w:rsidP="00322181">
            <w:pPr>
              <w:rPr>
                <w:rFonts w:eastAsiaTheme="minorEastAsia"/>
                <w:lang w:val="sv-SE" w:eastAsia="zh-CN"/>
              </w:rPr>
            </w:pPr>
          </w:p>
        </w:tc>
      </w:tr>
    </w:tbl>
    <w:p w14:paraId="68B7E826" w14:textId="77777777" w:rsidR="00B660CE" w:rsidRDefault="00B660CE">
      <w:pPr>
        <w:rPr>
          <w:lang w:val="en-US" w:eastAsia="ja-JP"/>
        </w:rPr>
      </w:pPr>
    </w:p>
    <w:p w14:paraId="68B7E82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68B7E828" w14:textId="77777777" w:rsidR="00B660CE" w:rsidRDefault="00056A0F">
      <w:pPr>
        <w:rPr>
          <w:lang w:val="en-US"/>
        </w:rPr>
      </w:pPr>
      <w:r>
        <w:rPr>
          <w:lang w:val="en-US"/>
        </w:rPr>
        <w:t>Contribution [</w:t>
      </w:r>
      <w:hyperlink r:id="rId85" w:history="1">
        <w:r>
          <w:rPr>
            <w:rStyle w:val="Hyperlink"/>
            <w:lang w:val="en-US"/>
          </w:rPr>
          <w:t>27</w:t>
        </w:r>
      </w:hyperlink>
      <w:r>
        <w:rPr>
          <w:lang w:val="en-US"/>
        </w:rPr>
        <w:t xml:space="preserve">] proposes to clarify the DCI format 0_0 size determination in </w:t>
      </w:r>
      <w:hyperlink r:id="rId86" w:history="1">
        <w:r>
          <w:rPr>
            <w:rStyle w:val="Hyperlink"/>
            <w:lang w:val="en-US"/>
          </w:rPr>
          <w:t>38.212</w:t>
        </w:r>
      </w:hyperlink>
      <w:r>
        <w:rPr>
          <w:lang w:val="en-US"/>
        </w:rPr>
        <w:t xml:space="preserve"> clause 7.3.1.0.</w:t>
      </w:r>
    </w:p>
    <w:p w14:paraId="68B7E829" w14:textId="77777777" w:rsidR="00B660CE" w:rsidRDefault="00056A0F">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2D" w14:textId="77777777">
        <w:tc>
          <w:tcPr>
            <w:tcW w:w="1479" w:type="dxa"/>
            <w:shd w:val="clear" w:color="auto" w:fill="D9D9D9" w:themeFill="background1" w:themeFillShade="D9"/>
          </w:tcPr>
          <w:p w14:paraId="68B7E82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2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2C" w14:textId="77777777" w:rsidR="00B660CE" w:rsidRDefault="00056A0F">
            <w:pPr>
              <w:rPr>
                <w:b/>
                <w:bCs/>
                <w:lang w:val="en-US"/>
              </w:rPr>
            </w:pPr>
            <w:r>
              <w:rPr>
                <w:b/>
                <w:bCs/>
                <w:lang w:val="en-US"/>
              </w:rPr>
              <w:t>Comments</w:t>
            </w:r>
          </w:p>
        </w:tc>
      </w:tr>
      <w:tr w:rsidR="00B660CE" w14:paraId="68B7E831" w14:textId="77777777">
        <w:tc>
          <w:tcPr>
            <w:tcW w:w="1479" w:type="dxa"/>
          </w:tcPr>
          <w:p w14:paraId="68B7E82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2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0" w14:textId="77777777" w:rsidR="00B660CE" w:rsidRDefault="00056A0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proofErr w:type="spellStart"/>
            <w:r>
              <w:rPr>
                <w:rFonts w:eastAsiaTheme="minorEastAsia"/>
                <w:i/>
                <w:lang w:val="en-US" w:eastAsia="zh-CN"/>
              </w:rPr>
              <w:t>initialUplinkBWP</w:t>
            </w:r>
            <w:proofErr w:type="spellEnd"/>
            <w:r>
              <w:rPr>
                <w:rFonts w:eastAsiaTheme="minorEastAsia"/>
                <w:lang w:val="en-US" w:eastAsia="zh-CN"/>
              </w:rPr>
              <w:t xml:space="preserve"> or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B660CE" w14:paraId="68B7E835" w14:textId="77777777">
        <w:tc>
          <w:tcPr>
            <w:tcW w:w="1479" w:type="dxa"/>
          </w:tcPr>
          <w:p w14:paraId="68B7E832" w14:textId="77777777" w:rsidR="00B660CE" w:rsidRDefault="00056A0F" w:rsidP="00BC0368">
            <w:pPr>
              <w:rPr>
                <w:rFonts w:eastAsiaTheme="minorEastAsia"/>
                <w:lang w:val="en-US" w:eastAsia="zh-CN"/>
              </w:rPr>
            </w:pPr>
            <w:r>
              <w:rPr>
                <w:rFonts w:eastAsiaTheme="minorEastAsia"/>
                <w:lang w:val="en-US" w:eastAsia="zh-CN"/>
              </w:rPr>
              <w:t xml:space="preserve">Nordic </w:t>
            </w:r>
          </w:p>
        </w:tc>
        <w:tc>
          <w:tcPr>
            <w:tcW w:w="1372" w:type="dxa"/>
          </w:tcPr>
          <w:p w14:paraId="68B7E83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4" w14:textId="77777777" w:rsidR="00B660CE" w:rsidRDefault="00056A0F">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B660CE" w14:paraId="68B7E839" w14:textId="77777777">
        <w:tc>
          <w:tcPr>
            <w:tcW w:w="1479" w:type="dxa"/>
          </w:tcPr>
          <w:p w14:paraId="68B7E836" w14:textId="061648D0" w:rsidR="00B660CE" w:rsidRDefault="00DE749D">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37"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38" w14:textId="77777777" w:rsidR="00B660CE" w:rsidRDefault="00056A0F">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SimSun"/>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B660CE" w14:paraId="68B7E83D" w14:textId="77777777">
        <w:tc>
          <w:tcPr>
            <w:tcW w:w="1479" w:type="dxa"/>
          </w:tcPr>
          <w:p w14:paraId="68B7E83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3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3C" w14:textId="77777777" w:rsidR="00B660CE" w:rsidRDefault="00056A0F">
            <w:pPr>
              <w:rPr>
                <w:rFonts w:eastAsia="Times New Roman"/>
                <w:szCs w:val="24"/>
                <w:lang w:val="en-US"/>
              </w:rPr>
            </w:pPr>
            <w:r>
              <w:rPr>
                <w:rFonts w:eastAsia="Times New Roman"/>
                <w:szCs w:val="24"/>
                <w:lang w:val="en-US"/>
              </w:rPr>
              <w:t>Same view as Spreadtrum and Nordic.</w:t>
            </w:r>
          </w:p>
        </w:tc>
      </w:tr>
      <w:tr w:rsidR="00B660CE" w14:paraId="68B7E841" w14:textId="77777777">
        <w:tc>
          <w:tcPr>
            <w:tcW w:w="1479" w:type="dxa"/>
          </w:tcPr>
          <w:p w14:paraId="68B7E83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3F"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40" w14:textId="77777777" w:rsidR="00B660CE" w:rsidRDefault="00B660CE">
            <w:pPr>
              <w:rPr>
                <w:rFonts w:eastAsia="Times New Roman"/>
                <w:szCs w:val="24"/>
                <w:lang w:val="en-US"/>
              </w:rPr>
            </w:pPr>
          </w:p>
        </w:tc>
      </w:tr>
      <w:tr w:rsidR="00B660CE" w14:paraId="68B7E845" w14:textId="77777777">
        <w:tc>
          <w:tcPr>
            <w:tcW w:w="1479" w:type="dxa"/>
          </w:tcPr>
          <w:p w14:paraId="68B7E842"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43"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4" w14:textId="77777777" w:rsidR="00B660CE" w:rsidRDefault="00B660CE">
            <w:pPr>
              <w:rPr>
                <w:rFonts w:eastAsia="Times New Roman"/>
                <w:szCs w:val="24"/>
                <w:lang w:val="en-US"/>
              </w:rPr>
            </w:pPr>
          </w:p>
        </w:tc>
      </w:tr>
      <w:tr w:rsidR="00B660CE" w14:paraId="68B7E849" w14:textId="77777777">
        <w:tc>
          <w:tcPr>
            <w:tcW w:w="1479" w:type="dxa"/>
          </w:tcPr>
          <w:p w14:paraId="68B7E846"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4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48" w14:textId="77777777" w:rsidR="00B660CE" w:rsidRDefault="00056A0F">
            <w:pPr>
              <w:rPr>
                <w:rFonts w:eastAsiaTheme="minorEastAsia"/>
                <w:lang w:val="en-US" w:eastAsia="zh-CN"/>
              </w:rPr>
            </w:pPr>
            <w:r>
              <w:rPr>
                <w:rFonts w:eastAsia="SimSun" w:hint="eastAsia"/>
                <w:szCs w:val="24"/>
                <w:lang w:val="en-US" w:eastAsia="zh-CN"/>
              </w:rPr>
              <w:t xml:space="preserve">No need to be discussed. Initial UL BWP can refer to both </w:t>
            </w:r>
            <w:proofErr w:type="spellStart"/>
            <w:r>
              <w:rPr>
                <w:rFonts w:eastAsiaTheme="minorEastAsia"/>
                <w:i/>
                <w:lang w:val="en-US" w:eastAsia="zh-CN"/>
              </w:rPr>
              <w:t>initialUplinkBWP</w:t>
            </w:r>
            <w:proofErr w:type="spellEnd"/>
            <w:r>
              <w:rPr>
                <w:rFonts w:eastAsiaTheme="minorEastAsia"/>
                <w:lang w:val="en-US" w:eastAsia="zh-CN"/>
              </w:rPr>
              <w:t xml:space="preserve"> </w:t>
            </w:r>
            <w:proofErr w:type="gramStart"/>
            <w:r>
              <w:rPr>
                <w:rFonts w:eastAsiaTheme="minorEastAsia"/>
                <w:lang w:val="en-US" w:eastAsia="zh-CN"/>
              </w:rPr>
              <w:t>or</w:t>
            </w:r>
            <w:proofErr w:type="gramEnd"/>
            <w:r>
              <w:rPr>
                <w:rFonts w:eastAsiaTheme="minorEastAsia"/>
                <w:lang w:val="en-US" w:eastAsia="zh-CN"/>
              </w:rPr>
              <w:t xml:space="preserve"> </w:t>
            </w:r>
            <w:proofErr w:type="spellStart"/>
            <w:r>
              <w:rPr>
                <w:rFonts w:eastAsiaTheme="minorEastAsia"/>
                <w:i/>
                <w:lang w:val="en-US" w:eastAsia="zh-CN"/>
              </w:rPr>
              <w:t>initialUplinkBWP</w:t>
            </w:r>
            <w:proofErr w:type="spellEnd"/>
            <w:r>
              <w:rPr>
                <w:rFonts w:eastAsiaTheme="minorEastAsia"/>
                <w:i/>
                <w:lang w:val="en-US" w:eastAsia="zh-CN"/>
              </w:rPr>
              <w:t>-RedCap</w:t>
            </w:r>
          </w:p>
        </w:tc>
      </w:tr>
      <w:tr w:rsidR="00B660CE" w14:paraId="68B7E84D" w14:textId="77777777">
        <w:tc>
          <w:tcPr>
            <w:tcW w:w="1479" w:type="dxa"/>
          </w:tcPr>
          <w:p w14:paraId="68B7E84A"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4B"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4C" w14:textId="63FB7F25" w:rsidR="00B660CE" w:rsidRDefault="00056A0F">
            <w:pPr>
              <w:rPr>
                <w:rFonts w:eastAsia="SimSun"/>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w:t>
            </w:r>
            <w:proofErr w:type="spellStart"/>
            <w:r>
              <w:rPr>
                <w:rFonts w:eastAsia="Yu Mincho"/>
                <w:szCs w:val="24"/>
                <w:lang w:val="en-US" w:eastAsia="ja-JP"/>
              </w:rPr>
              <w:t>U</w:t>
            </w:r>
            <w:r w:rsidR="00DE749D">
              <w:rPr>
                <w:rFonts w:eastAsia="Yu Mincho"/>
                <w:szCs w:val="24"/>
                <w:lang w:val="en-US" w:eastAsia="ja-JP"/>
              </w:rPr>
              <w:t>e</w:t>
            </w:r>
            <w:r>
              <w:rPr>
                <w:rFonts w:eastAsia="Yu Mincho"/>
                <w:szCs w:val="24"/>
                <w:lang w:val="en-US" w:eastAsia="ja-JP"/>
              </w:rPr>
              <w:t>s</w:t>
            </w:r>
            <w:proofErr w:type="spellEnd"/>
            <w:r>
              <w:rPr>
                <w:rFonts w:eastAsia="Yu Mincho"/>
                <w:szCs w:val="24"/>
                <w:lang w:val="en-US" w:eastAsia="ja-JP"/>
              </w:rPr>
              <w:t xml:space="preserve">. As clarified in 38.331, if </w:t>
            </w:r>
            <w:proofErr w:type="spellStart"/>
            <w:r>
              <w:rPr>
                <w:rFonts w:eastAsia="Times New Roman"/>
                <w:i/>
                <w:iCs/>
                <w:szCs w:val="24"/>
                <w:lang w:val="en-US"/>
              </w:rPr>
              <w:t>initialUplinkBWP</w:t>
            </w:r>
            <w:proofErr w:type="spellEnd"/>
            <w:r>
              <w:rPr>
                <w:rFonts w:eastAsia="Times New Roman"/>
                <w:i/>
                <w:iCs/>
                <w:szCs w:val="24"/>
                <w:lang w:val="en-US"/>
              </w:rPr>
              <w:t>-RedCap</w:t>
            </w:r>
            <w:r>
              <w:rPr>
                <w:rFonts w:eastAsia="Times New Roman"/>
                <w:szCs w:val="24"/>
                <w:lang w:val="en-US"/>
              </w:rPr>
              <w:t xml:space="preserve"> is present, RedCap </w:t>
            </w:r>
            <w:proofErr w:type="spellStart"/>
            <w:r>
              <w:rPr>
                <w:rFonts w:eastAsia="Times New Roman"/>
                <w:szCs w:val="24"/>
                <w:lang w:val="en-US"/>
              </w:rPr>
              <w:t>U</w:t>
            </w:r>
            <w:r w:rsidR="00DE749D">
              <w:rPr>
                <w:rFonts w:eastAsia="Times New Roman"/>
                <w:szCs w:val="24"/>
                <w:lang w:val="en-US"/>
              </w:rPr>
              <w:t>e</w:t>
            </w:r>
            <w:r>
              <w:rPr>
                <w:rFonts w:eastAsia="Times New Roman"/>
                <w:szCs w:val="24"/>
                <w:lang w:val="en-US"/>
              </w:rPr>
              <w:t>s</w:t>
            </w:r>
            <w:proofErr w:type="spellEnd"/>
            <w:r>
              <w:rPr>
                <w:rFonts w:eastAsia="Times New Roman"/>
                <w:szCs w:val="24"/>
                <w:lang w:val="en-US"/>
              </w:rPr>
              <w:t xml:space="preserve"> use the UL BWP instead of </w:t>
            </w:r>
            <w:proofErr w:type="spellStart"/>
            <w:r>
              <w:rPr>
                <w:rFonts w:eastAsia="Times New Roman"/>
                <w:i/>
                <w:iCs/>
                <w:szCs w:val="24"/>
                <w:lang w:val="en-US"/>
              </w:rPr>
              <w:t>initialUplinkBWP</w:t>
            </w:r>
            <w:proofErr w:type="spellEnd"/>
            <w:r>
              <w:rPr>
                <w:rFonts w:eastAsia="Times New Roman"/>
                <w:szCs w:val="24"/>
                <w:lang w:val="en-US"/>
              </w:rPr>
              <w:t>.</w:t>
            </w:r>
          </w:p>
        </w:tc>
      </w:tr>
      <w:tr w:rsidR="00B660CE" w14:paraId="68B7E851" w14:textId="77777777">
        <w:tc>
          <w:tcPr>
            <w:tcW w:w="1479" w:type="dxa"/>
          </w:tcPr>
          <w:p w14:paraId="68B7E84E"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4F"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50" w14:textId="77777777" w:rsidR="00B660CE" w:rsidRDefault="00B660CE">
            <w:pPr>
              <w:rPr>
                <w:rFonts w:eastAsia="Yu Mincho"/>
                <w:szCs w:val="24"/>
                <w:lang w:val="en-US" w:eastAsia="ja-JP"/>
              </w:rPr>
            </w:pPr>
          </w:p>
        </w:tc>
      </w:tr>
      <w:tr w:rsidR="00B660CE" w14:paraId="68B7E855" w14:textId="77777777">
        <w:tc>
          <w:tcPr>
            <w:tcW w:w="1479" w:type="dxa"/>
          </w:tcPr>
          <w:p w14:paraId="68B7E852"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53"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54" w14:textId="77777777" w:rsidR="00B660CE" w:rsidRDefault="00B660CE">
            <w:pPr>
              <w:rPr>
                <w:rFonts w:eastAsia="Yu Mincho"/>
                <w:szCs w:val="24"/>
                <w:lang w:val="en-US" w:eastAsia="ja-JP"/>
              </w:rPr>
            </w:pPr>
          </w:p>
        </w:tc>
      </w:tr>
      <w:tr w:rsidR="00703485" w14:paraId="6055D094" w14:textId="77777777">
        <w:tc>
          <w:tcPr>
            <w:tcW w:w="1479" w:type="dxa"/>
          </w:tcPr>
          <w:p w14:paraId="7D3B6EAC" w14:textId="2BF2248C" w:rsidR="00703485" w:rsidRDefault="008D310B">
            <w:pPr>
              <w:rPr>
                <w:rFonts w:eastAsiaTheme="minorEastAsia"/>
                <w:lang w:val="en-US" w:eastAsia="zh-CN"/>
              </w:rPr>
            </w:pPr>
            <w:r>
              <w:rPr>
                <w:rFonts w:eastAsiaTheme="minorEastAsia"/>
                <w:lang w:val="en-US" w:eastAsia="zh-CN"/>
              </w:rPr>
              <w:t>Nokia, NSB</w:t>
            </w:r>
          </w:p>
        </w:tc>
        <w:tc>
          <w:tcPr>
            <w:tcW w:w="1372" w:type="dxa"/>
          </w:tcPr>
          <w:p w14:paraId="6C11A9E1" w14:textId="0370E70E" w:rsidR="00703485"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7CAEFE11" w14:textId="77777777" w:rsidR="00703485" w:rsidRDefault="00703485" w:rsidP="007E1734">
            <w:pPr>
              <w:ind w:firstLine="284"/>
              <w:rPr>
                <w:rFonts w:eastAsia="Yu Mincho"/>
                <w:szCs w:val="24"/>
                <w:lang w:val="en-US" w:eastAsia="ja-JP"/>
              </w:rPr>
            </w:pPr>
          </w:p>
        </w:tc>
      </w:tr>
      <w:tr w:rsidR="007E1734" w14:paraId="708E368A" w14:textId="77777777">
        <w:tc>
          <w:tcPr>
            <w:tcW w:w="1479" w:type="dxa"/>
          </w:tcPr>
          <w:p w14:paraId="23139067" w14:textId="4EF761FE" w:rsidR="007E1734" w:rsidRDefault="007E1734">
            <w:pPr>
              <w:rPr>
                <w:rFonts w:eastAsiaTheme="minorEastAsia"/>
                <w:lang w:val="en-US" w:eastAsia="zh-CN"/>
              </w:rPr>
            </w:pPr>
            <w:r>
              <w:rPr>
                <w:rFonts w:eastAsiaTheme="minorEastAsia"/>
                <w:lang w:val="en-US" w:eastAsia="zh-CN"/>
              </w:rPr>
              <w:t>Ericsson</w:t>
            </w:r>
          </w:p>
        </w:tc>
        <w:tc>
          <w:tcPr>
            <w:tcW w:w="1372" w:type="dxa"/>
          </w:tcPr>
          <w:p w14:paraId="40978002" w14:textId="037720E6" w:rsidR="007E1734" w:rsidRDefault="007E1734">
            <w:pPr>
              <w:tabs>
                <w:tab w:val="left" w:pos="551"/>
              </w:tabs>
              <w:rPr>
                <w:rFonts w:eastAsiaTheme="minorEastAsia"/>
                <w:lang w:val="en-US" w:eastAsia="zh-CN"/>
              </w:rPr>
            </w:pPr>
            <w:r>
              <w:rPr>
                <w:rFonts w:eastAsiaTheme="minorEastAsia"/>
                <w:lang w:val="en-US" w:eastAsia="zh-CN"/>
              </w:rPr>
              <w:t>1</w:t>
            </w:r>
          </w:p>
        </w:tc>
        <w:tc>
          <w:tcPr>
            <w:tcW w:w="6780" w:type="dxa"/>
          </w:tcPr>
          <w:p w14:paraId="0F16963C" w14:textId="77777777" w:rsidR="007E1734" w:rsidRDefault="007E1734" w:rsidP="007E1734">
            <w:pPr>
              <w:ind w:firstLine="284"/>
              <w:rPr>
                <w:rFonts w:eastAsia="Yu Mincho"/>
                <w:szCs w:val="24"/>
                <w:lang w:val="en-US" w:eastAsia="ja-JP"/>
              </w:rPr>
            </w:pPr>
          </w:p>
        </w:tc>
      </w:tr>
      <w:tr w:rsidR="004D45C0" w14:paraId="364817EA" w14:textId="77777777">
        <w:tc>
          <w:tcPr>
            <w:tcW w:w="1479" w:type="dxa"/>
          </w:tcPr>
          <w:p w14:paraId="162374A8" w14:textId="3F68C954" w:rsidR="004D45C0" w:rsidRDefault="004D45C0" w:rsidP="004D45C0">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93F07F4" w14:textId="320070B6" w:rsidR="004D45C0" w:rsidRDefault="004D45C0" w:rsidP="004D45C0">
            <w:pPr>
              <w:tabs>
                <w:tab w:val="left" w:pos="551"/>
              </w:tabs>
              <w:rPr>
                <w:rFonts w:eastAsiaTheme="minorEastAsia"/>
                <w:lang w:val="en-US" w:eastAsia="zh-CN"/>
              </w:rPr>
            </w:pPr>
            <w:r>
              <w:rPr>
                <w:rFonts w:eastAsia="Yu Mincho" w:hint="eastAsia"/>
                <w:lang w:val="en-US" w:eastAsia="ja-JP"/>
              </w:rPr>
              <w:t>1</w:t>
            </w:r>
          </w:p>
        </w:tc>
        <w:tc>
          <w:tcPr>
            <w:tcW w:w="6780" w:type="dxa"/>
          </w:tcPr>
          <w:p w14:paraId="3220FAF3" w14:textId="77777777" w:rsidR="004D45C0" w:rsidRDefault="004D45C0" w:rsidP="004D45C0">
            <w:pPr>
              <w:rPr>
                <w:rFonts w:eastAsia="Yu Mincho"/>
                <w:szCs w:val="24"/>
                <w:lang w:val="en-US" w:eastAsia="ja-JP"/>
              </w:rPr>
            </w:pPr>
          </w:p>
        </w:tc>
      </w:tr>
      <w:tr w:rsidR="00DE749D" w14:paraId="2AFF6E97" w14:textId="77777777">
        <w:tc>
          <w:tcPr>
            <w:tcW w:w="1479" w:type="dxa"/>
          </w:tcPr>
          <w:p w14:paraId="73E1F900" w14:textId="2085A2AD" w:rsidR="00DE749D" w:rsidRDefault="00DE749D" w:rsidP="004D45C0">
            <w:pPr>
              <w:rPr>
                <w:rFonts w:eastAsia="Yu Mincho"/>
                <w:lang w:val="en-US" w:eastAsia="ja-JP"/>
              </w:rPr>
            </w:pPr>
            <w:r>
              <w:rPr>
                <w:rFonts w:eastAsia="Yu Mincho"/>
                <w:lang w:val="en-US" w:eastAsia="ja-JP"/>
              </w:rPr>
              <w:t>OPPO</w:t>
            </w:r>
          </w:p>
        </w:tc>
        <w:tc>
          <w:tcPr>
            <w:tcW w:w="1372" w:type="dxa"/>
          </w:tcPr>
          <w:p w14:paraId="3F1A6BB0" w14:textId="41BE8317" w:rsidR="00DE749D" w:rsidRDefault="00DE749D" w:rsidP="004D45C0">
            <w:pPr>
              <w:tabs>
                <w:tab w:val="left" w:pos="551"/>
              </w:tabs>
              <w:rPr>
                <w:rFonts w:eastAsia="Yu Mincho"/>
                <w:lang w:val="en-US" w:eastAsia="ja-JP"/>
              </w:rPr>
            </w:pPr>
            <w:r>
              <w:rPr>
                <w:rFonts w:eastAsia="Yu Mincho"/>
                <w:lang w:val="en-US" w:eastAsia="ja-JP"/>
              </w:rPr>
              <w:t>1</w:t>
            </w:r>
          </w:p>
        </w:tc>
        <w:tc>
          <w:tcPr>
            <w:tcW w:w="6780" w:type="dxa"/>
          </w:tcPr>
          <w:p w14:paraId="73A20DFC" w14:textId="77777777" w:rsidR="00DE749D" w:rsidRDefault="00DE749D" w:rsidP="004D45C0">
            <w:pPr>
              <w:rPr>
                <w:rFonts w:eastAsia="Yu Mincho"/>
                <w:szCs w:val="24"/>
                <w:lang w:val="en-US" w:eastAsia="ja-JP"/>
              </w:rPr>
            </w:pPr>
          </w:p>
        </w:tc>
      </w:tr>
    </w:tbl>
    <w:p w14:paraId="68B7E856" w14:textId="77777777" w:rsidR="00B660CE" w:rsidRDefault="00B660CE">
      <w:pPr>
        <w:rPr>
          <w:lang w:val="en-US" w:eastAsia="ja-JP"/>
        </w:rPr>
      </w:pPr>
    </w:p>
    <w:p w14:paraId="68B7E857"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2.9</w:t>
      </w:r>
      <w:r>
        <w:rPr>
          <w:rFonts w:ascii="Arial" w:eastAsia="Times New Roman" w:hAnsi="Arial"/>
          <w:sz w:val="32"/>
          <w:lang w:val="en-US"/>
        </w:rPr>
        <w:tab/>
        <w:t>Msg1/MsgA retransmission timeline in 38.213</w:t>
      </w:r>
    </w:p>
    <w:p w14:paraId="68B7E858" w14:textId="77777777" w:rsidR="00B660CE" w:rsidRDefault="00056A0F">
      <w:pPr>
        <w:rPr>
          <w:lang w:val="en-US" w:eastAsia="ja-JP"/>
        </w:rPr>
      </w:pPr>
      <w:r>
        <w:rPr>
          <w:lang w:val="en-US" w:eastAsia="ja-JP"/>
        </w:rPr>
        <w:t>Contributions [</w:t>
      </w:r>
      <w:hyperlink r:id="rId87" w:history="1">
        <w:r>
          <w:rPr>
            <w:rStyle w:val="Hyperlink"/>
            <w:lang w:val="en-US" w:eastAsia="ja-JP"/>
          </w:rPr>
          <w:t>42</w:t>
        </w:r>
      </w:hyperlink>
      <w:r>
        <w:rPr>
          <w:lang w:val="en-US" w:eastAsia="ja-JP"/>
        </w:rPr>
        <w:t xml:space="preserve">, </w:t>
      </w:r>
      <w:hyperlink r:id="rId88" w:history="1">
        <w:r>
          <w:rPr>
            <w:rStyle w:val="Hyperlink"/>
            <w:lang w:val="en-US" w:eastAsia="ja-JP"/>
          </w:rPr>
          <w:t>43</w:t>
        </w:r>
      </w:hyperlink>
      <w:r>
        <w:rPr>
          <w:lang w:val="en-US" w:eastAsia="ja-JP"/>
        </w:rPr>
        <w:t xml:space="preserve">] propose to make the text about the Msg1/MsgA retransmission timeline in </w:t>
      </w:r>
      <w:hyperlink r:id="rId89" w:history="1">
        <w:r>
          <w:rPr>
            <w:rStyle w:val="Hyperlink"/>
            <w:lang w:val="en-US" w:eastAsia="ja-JP"/>
          </w:rPr>
          <w:t>38.213</w:t>
        </w:r>
      </w:hyperlink>
      <w:r>
        <w:rPr>
          <w:lang w:val="en-US" w:eastAsia="ja-JP"/>
        </w:rPr>
        <w:t xml:space="preserve"> clauses 8.2 and 8.2A applicable to non-RedCap UEs only, whereas contribution [</w:t>
      </w:r>
      <w:hyperlink r:id="rId90" w:history="1">
        <w:r>
          <w:rPr>
            <w:rStyle w:val="Hyperlink"/>
            <w:lang w:val="en-US" w:eastAsia="ja-JP"/>
          </w:rPr>
          <w:t>36</w:t>
        </w:r>
      </w:hyperlink>
      <w:r>
        <w:rPr>
          <w:lang w:val="en-US" w:eastAsia="ja-JP"/>
        </w:rPr>
        <w:t xml:space="preserve"> (section 2)] proposes to add corresponding text in </w:t>
      </w:r>
      <w:hyperlink r:id="rId91" w:history="1">
        <w:r>
          <w:rPr>
            <w:rStyle w:val="Hyperlink"/>
            <w:lang w:val="en-US" w:eastAsia="ja-JP"/>
          </w:rPr>
          <w:t>38.213</w:t>
        </w:r>
      </w:hyperlink>
      <w:r>
        <w:rPr>
          <w:lang w:val="en-US" w:eastAsia="ja-JP"/>
        </w:rPr>
        <w:t xml:space="preserve"> clause 17.1 for the case when a RedCap UE performs random access on an active DL BWP with SSB.</w:t>
      </w:r>
    </w:p>
    <w:p w14:paraId="68B7E859" w14:textId="77777777" w:rsidR="00B660CE" w:rsidRDefault="00056A0F">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5D" w14:textId="77777777">
        <w:tc>
          <w:tcPr>
            <w:tcW w:w="1479" w:type="dxa"/>
            <w:shd w:val="clear" w:color="auto" w:fill="D9D9D9" w:themeFill="background1" w:themeFillShade="D9"/>
          </w:tcPr>
          <w:p w14:paraId="68B7E85A"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5B"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5C" w14:textId="77777777" w:rsidR="00B660CE" w:rsidRDefault="00056A0F">
            <w:pPr>
              <w:rPr>
                <w:b/>
                <w:bCs/>
                <w:lang w:val="en-US"/>
              </w:rPr>
            </w:pPr>
            <w:r>
              <w:rPr>
                <w:b/>
                <w:bCs/>
                <w:lang w:val="en-US"/>
              </w:rPr>
              <w:t>Comments</w:t>
            </w:r>
          </w:p>
        </w:tc>
      </w:tr>
      <w:tr w:rsidR="00B660CE" w14:paraId="68B7E861" w14:textId="77777777">
        <w:tc>
          <w:tcPr>
            <w:tcW w:w="1479" w:type="dxa"/>
          </w:tcPr>
          <w:p w14:paraId="68B7E85E"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5F"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60" w14:textId="77777777" w:rsidR="00B660CE" w:rsidRDefault="00056A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important for UE implementation, but companies may have time to check the actual </w:t>
            </w:r>
            <w:proofErr w:type="gramStart"/>
            <w:r>
              <w:rPr>
                <w:rFonts w:eastAsiaTheme="minorEastAsia"/>
                <w:lang w:val="en-US" w:eastAsia="zh-CN"/>
              </w:rPr>
              <w:t>time line</w:t>
            </w:r>
            <w:proofErr w:type="gramEnd"/>
            <w:r>
              <w:rPr>
                <w:rFonts w:eastAsiaTheme="minorEastAsia"/>
                <w:lang w:val="en-US" w:eastAsia="zh-CN"/>
              </w:rPr>
              <w:t>.</w:t>
            </w:r>
          </w:p>
        </w:tc>
      </w:tr>
      <w:tr w:rsidR="00B660CE" w14:paraId="68B7E865" w14:textId="77777777">
        <w:tc>
          <w:tcPr>
            <w:tcW w:w="1479" w:type="dxa"/>
          </w:tcPr>
          <w:p w14:paraId="68B7E862" w14:textId="77777777" w:rsidR="00B660CE" w:rsidRDefault="00056A0F">
            <w:pPr>
              <w:rPr>
                <w:rFonts w:eastAsiaTheme="minorEastAsia"/>
                <w:lang w:val="en-US" w:eastAsia="zh-CN"/>
              </w:rPr>
            </w:pPr>
            <w:r>
              <w:rPr>
                <w:rFonts w:eastAsiaTheme="minorEastAsia"/>
                <w:lang w:val="en-US" w:eastAsia="zh-CN"/>
              </w:rPr>
              <w:t>Nordic</w:t>
            </w:r>
          </w:p>
        </w:tc>
        <w:tc>
          <w:tcPr>
            <w:tcW w:w="1372" w:type="dxa"/>
          </w:tcPr>
          <w:p w14:paraId="68B7E863"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64" w14:textId="77777777" w:rsidR="00B660CE" w:rsidRDefault="00056A0F">
            <w:pPr>
              <w:rPr>
                <w:rFonts w:eastAsiaTheme="minorEastAsia"/>
                <w:lang w:val="en-US" w:eastAsia="zh-CN"/>
              </w:rPr>
            </w:pPr>
            <w:r>
              <w:rPr>
                <w:rFonts w:eastAsiaTheme="minorEastAsia"/>
                <w:lang w:val="en-US" w:eastAsia="zh-CN"/>
              </w:rPr>
              <w:t>We should discuss whether timeline is extended for RedCap due to RF returning.</w:t>
            </w:r>
          </w:p>
        </w:tc>
      </w:tr>
      <w:tr w:rsidR="00B660CE" w14:paraId="68B7E869" w14:textId="77777777">
        <w:tc>
          <w:tcPr>
            <w:tcW w:w="1479" w:type="dxa"/>
          </w:tcPr>
          <w:p w14:paraId="68B7E866" w14:textId="489B5430"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67"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68" w14:textId="77777777" w:rsidR="00B660CE" w:rsidRDefault="00056A0F">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B660CE" w14:paraId="68B7E86D" w14:textId="77777777">
        <w:tc>
          <w:tcPr>
            <w:tcW w:w="1479" w:type="dxa"/>
          </w:tcPr>
          <w:p w14:paraId="68B7E86A"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6B"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6C" w14:textId="77777777" w:rsidR="00B660CE" w:rsidRDefault="00056A0F">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B660CE" w14:paraId="68B7E872" w14:textId="77777777">
        <w:tc>
          <w:tcPr>
            <w:tcW w:w="1479" w:type="dxa"/>
          </w:tcPr>
          <w:p w14:paraId="68B7E86E"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6F"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70" w14:textId="77777777" w:rsidR="00B660CE" w:rsidRDefault="00056A0F">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68B7E871" w14:textId="77777777" w:rsidR="00B660CE" w:rsidRDefault="00056A0F">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B660CE" w14:paraId="68B7E876" w14:textId="77777777">
        <w:tc>
          <w:tcPr>
            <w:tcW w:w="1479" w:type="dxa"/>
          </w:tcPr>
          <w:p w14:paraId="68B7E873"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74"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5" w14:textId="77777777" w:rsidR="00B660CE" w:rsidRDefault="00B660CE">
            <w:pPr>
              <w:rPr>
                <w:rFonts w:eastAsiaTheme="minorEastAsia"/>
                <w:lang w:val="en-US" w:eastAsia="zh-CN"/>
              </w:rPr>
            </w:pPr>
          </w:p>
        </w:tc>
      </w:tr>
      <w:tr w:rsidR="00B660CE" w14:paraId="68B7E87A" w14:textId="77777777">
        <w:tc>
          <w:tcPr>
            <w:tcW w:w="1479" w:type="dxa"/>
          </w:tcPr>
          <w:p w14:paraId="68B7E877"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878"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79" w14:textId="77777777" w:rsidR="00B660CE" w:rsidRDefault="00056A0F">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B660CE" w14:paraId="68B7E87E" w14:textId="77777777">
        <w:tc>
          <w:tcPr>
            <w:tcW w:w="1479" w:type="dxa"/>
          </w:tcPr>
          <w:p w14:paraId="68B7E87B" w14:textId="77777777" w:rsidR="00B660CE" w:rsidRDefault="00056A0F">
            <w:pPr>
              <w:rPr>
                <w:rFonts w:eastAsiaTheme="minorEastAsia"/>
                <w:lang w:val="en-US" w:eastAsia="zh-CN"/>
              </w:rPr>
            </w:pPr>
            <w:r>
              <w:rPr>
                <w:rFonts w:eastAsiaTheme="minorEastAsia"/>
                <w:lang w:val="en-US" w:eastAsia="zh-CN"/>
              </w:rPr>
              <w:t>Samsung</w:t>
            </w:r>
          </w:p>
        </w:tc>
        <w:tc>
          <w:tcPr>
            <w:tcW w:w="1372" w:type="dxa"/>
          </w:tcPr>
          <w:p w14:paraId="68B7E87C" w14:textId="77777777" w:rsidR="00B660CE" w:rsidRDefault="00056A0F">
            <w:pPr>
              <w:tabs>
                <w:tab w:val="left" w:pos="551"/>
              </w:tabs>
              <w:rPr>
                <w:rFonts w:eastAsiaTheme="minorEastAsia"/>
                <w:lang w:val="en-US" w:eastAsia="zh-CN"/>
              </w:rPr>
            </w:pPr>
            <w:r>
              <w:rPr>
                <w:rFonts w:eastAsiaTheme="minorEastAsia"/>
                <w:lang w:val="en-US" w:eastAsia="zh-CN"/>
              </w:rPr>
              <w:t>2</w:t>
            </w:r>
          </w:p>
        </w:tc>
        <w:tc>
          <w:tcPr>
            <w:tcW w:w="6780" w:type="dxa"/>
          </w:tcPr>
          <w:p w14:paraId="68B7E87D" w14:textId="77777777" w:rsidR="00B660CE" w:rsidRDefault="00056A0F">
            <w:pPr>
              <w:rPr>
                <w:rFonts w:eastAsiaTheme="minorEastAsia"/>
                <w:lang w:val="en-US" w:eastAsia="zh-CN"/>
              </w:rPr>
            </w:pPr>
            <w:r>
              <w:rPr>
                <w:rFonts w:eastAsiaTheme="minorEastAsia"/>
                <w:lang w:val="en-US" w:eastAsia="zh-CN"/>
              </w:rPr>
              <w:t xml:space="preserve">Open to have some clarification. </w:t>
            </w:r>
          </w:p>
        </w:tc>
      </w:tr>
      <w:tr w:rsidR="00B660CE" w14:paraId="68B7E882" w14:textId="77777777">
        <w:tc>
          <w:tcPr>
            <w:tcW w:w="1479" w:type="dxa"/>
          </w:tcPr>
          <w:p w14:paraId="68B7E87F"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880"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1" w14:textId="77777777" w:rsidR="00B660CE" w:rsidRDefault="00056A0F">
            <w:pPr>
              <w:rPr>
                <w:rFonts w:eastAsiaTheme="minorEastAsia"/>
                <w:lang w:val="en-US" w:eastAsia="zh-CN"/>
              </w:rPr>
            </w:pPr>
            <w:r>
              <w:rPr>
                <w:rFonts w:eastAsiaTheme="minorEastAsia"/>
                <w:lang w:val="en-US" w:eastAsia="zh-CN"/>
              </w:rPr>
              <w:t>This aspect was discussed earlier in the WI</w:t>
            </w:r>
          </w:p>
        </w:tc>
      </w:tr>
      <w:tr w:rsidR="00B660CE" w14:paraId="68B7E886" w14:textId="77777777">
        <w:tc>
          <w:tcPr>
            <w:tcW w:w="1479" w:type="dxa"/>
          </w:tcPr>
          <w:p w14:paraId="68B7E883"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84"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85" w14:textId="77777777" w:rsidR="00B660CE" w:rsidRDefault="00056A0F">
            <w:pPr>
              <w:rPr>
                <w:rFonts w:eastAsiaTheme="minorEastAsia"/>
                <w:lang w:val="en-US" w:eastAsia="zh-CN"/>
              </w:rPr>
            </w:pPr>
            <w:r>
              <w:rPr>
                <w:rFonts w:eastAsiaTheme="minorEastAsia"/>
                <w:lang w:val="en-US" w:eastAsia="zh-CN"/>
              </w:rPr>
              <w:t xml:space="preserve">Share similar view as vivo. </w:t>
            </w:r>
          </w:p>
        </w:tc>
      </w:tr>
      <w:tr w:rsidR="008D310B" w14:paraId="0B29BBCA" w14:textId="77777777">
        <w:tc>
          <w:tcPr>
            <w:tcW w:w="1479" w:type="dxa"/>
          </w:tcPr>
          <w:p w14:paraId="032FCBB8" w14:textId="0E2FD73B" w:rsidR="008D310B" w:rsidRDefault="008D310B">
            <w:pPr>
              <w:rPr>
                <w:rFonts w:eastAsiaTheme="minorEastAsia"/>
                <w:lang w:val="en-US" w:eastAsia="zh-CN"/>
              </w:rPr>
            </w:pPr>
            <w:r>
              <w:rPr>
                <w:rFonts w:eastAsiaTheme="minorEastAsia"/>
                <w:lang w:val="en-US" w:eastAsia="zh-CN"/>
              </w:rPr>
              <w:t>Nokia, NSB</w:t>
            </w:r>
          </w:p>
        </w:tc>
        <w:tc>
          <w:tcPr>
            <w:tcW w:w="1372" w:type="dxa"/>
          </w:tcPr>
          <w:p w14:paraId="5BA716C7" w14:textId="5C60A216" w:rsidR="008D310B" w:rsidRDefault="008D310B">
            <w:pPr>
              <w:tabs>
                <w:tab w:val="left" w:pos="551"/>
              </w:tabs>
              <w:rPr>
                <w:rFonts w:eastAsiaTheme="minorEastAsia"/>
                <w:lang w:val="en-US" w:eastAsia="zh-CN"/>
              </w:rPr>
            </w:pPr>
            <w:r>
              <w:rPr>
                <w:rFonts w:eastAsiaTheme="minorEastAsia"/>
                <w:lang w:val="en-US" w:eastAsia="zh-CN"/>
              </w:rPr>
              <w:t>1</w:t>
            </w:r>
          </w:p>
        </w:tc>
        <w:tc>
          <w:tcPr>
            <w:tcW w:w="6780" w:type="dxa"/>
          </w:tcPr>
          <w:p w14:paraId="3421AE55" w14:textId="4A6D2F7A" w:rsidR="008D310B" w:rsidRDefault="008D310B">
            <w:pPr>
              <w:rPr>
                <w:rFonts w:eastAsiaTheme="minorEastAsia"/>
                <w:lang w:val="en-US" w:eastAsia="zh-CN"/>
              </w:rPr>
            </w:pPr>
            <w:r w:rsidRPr="008D310B">
              <w:rPr>
                <w:rFonts w:eastAsiaTheme="minorEastAsia"/>
                <w:lang w:val="en-US" w:eastAsia="zh-CN"/>
              </w:rPr>
              <w:t>Share similar view as vivo.</w:t>
            </w:r>
          </w:p>
        </w:tc>
      </w:tr>
      <w:tr w:rsidR="00386951" w14:paraId="097CB45D" w14:textId="77777777">
        <w:tc>
          <w:tcPr>
            <w:tcW w:w="1479" w:type="dxa"/>
          </w:tcPr>
          <w:p w14:paraId="5AF15471" w14:textId="269CA10E" w:rsidR="00386951" w:rsidRDefault="00386951">
            <w:pPr>
              <w:rPr>
                <w:rFonts w:eastAsiaTheme="minorEastAsia"/>
                <w:lang w:val="en-US" w:eastAsia="zh-CN"/>
              </w:rPr>
            </w:pPr>
            <w:r>
              <w:rPr>
                <w:rFonts w:eastAsiaTheme="minorEastAsia"/>
                <w:lang w:val="en-US" w:eastAsia="zh-CN"/>
              </w:rPr>
              <w:t>Ericsson</w:t>
            </w:r>
          </w:p>
        </w:tc>
        <w:tc>
          <w:tcPr>
            <w:tcW w:w="1372" w:type="dxa"/>
          </w:tcPr>
          <w:p w14:paraId="77415A60" w14:textId="598ACE24" w:rsidR="00386951" w:rsidRDefault="00AF310C">
            <w:pPr>
              <w:tabs>
                <w:tab w:val="left" w:pos="551"/>
              </w:tabs>
              <w:rPr>
                <w:rFonts w:eastAsiaTheme="minorEastAsia"/>
                <w:lang w:val="en-US" w:eastAsia="zh-CN"/>
              </w:rPr>
            </w:pPr>
            <w:r>
              <w:rPr>
                <w:rFonts w:eastAsiaTheme="minorEastAsia"/>
                <w:lang w:val="en-US" w:eastAsia="zh-CN"/>
              </w:rPr>
              <w:t>2</w:t>
            </w:r>
          </w:p>
        </w:tc>
        <w:tc>
          <w:tcPr>
            <w:tcW w:w="6780" w:type="dxa"/>
          </w:tcPr>
          <w:p w14:paraId="21350139" w14:textId="77777777" w:rsidR="00386951" w:rsidRPr="008D310B" w:rsidRDefault="00386951">
            <w:pPr>
              <w:rPr>
                <w:rFonts w:eastAsiaTheme="minorEastAsia"/>
                <w:lang w:val="en-US" w:eastAsia="zh-CN"/>
              </w:rPr>
            </w:pPr>
          </w:p>
        </w:tc>
      </w:tr>
      <w:tr w:rsidR="00AD4C6A" w14:paraId="0CDCEAC6" w14:textId="77777777">
        <w:tc>
          <w:tcPr>
            <w:tcW w:w="1479" w:type="dxa"/>
          </w:tcPr>
          <w:p w14:paraId="029FED9A" w14:textId="01A3F0DA" w:rsidR="00AD4C6A" w:rsidRDefault="00AD4C6A">
            <w:pPr>
              <w:rPr>
                <w:rFonts w:eastAsiaTheme="minorEastAsia"/>
                <w:lang w:val="en-US" w:eastAsia="zh-CN"/>
              </w:rPr>
            </w:pPr>
            <w:r>
              <w:rPr>
                <w:rFonts w:eastAsiaTheme="minorEastAsia"/>
                <w:lang w:val="en-US" w:eastAsia="zh-CN"/>
              </w:rPr>
              <w:t>OPPO</w:t>
            </w:r>
          </w:p>
        </w:tc>
        <w:tc>
          <w:tcPr>
            <w:tcW w:w="1372" w:type="dxa"/>
          </w:tcPr>
          <w:p w14:paraId="4C6AE477" w14:textId="095B8A7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3BCB99ED" w14:textId="77777777" w:rsidR="00AD4C6A" w:rsidRPr="008D310B" w:rsidRDefault="00AD4C6A">
            <w:pPr>
              <w:rPr>
                <w:rFonts w:eastAsiaTheme="minorEastAsia"/>
                <w:lang w:val="en-US" w:eastAsia="zh-CN"/>
              </w:rPr>
            </w:pPr>
          </w:p>
        </w:tc>
      </w:tr>
      <w:tr w:rsidR="00171CA7" w:rsidRPr="008D310B" w14:paraId="5FDAA3AB" w14:textId="77777777" w:rsidTr="00171CA7">
        <w:tc>
          <w:tcPr>
            <w:tcW w:w="1479" w:type="dxa"/>
          </w:tcPr>
          <w:p w14:paraId="4867F957"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D56961" w14:textId="77777777" w:rsidR="00171CA7" w:rsidRDefault="00171CA7" w:rsidP="00F26EA3">
            <w:pPr>
              <w:tabs>
                <w:tab w:val="left" w:pos="551"/>
              </w:tabs>
              <w:rPr>
                <w:rFonts w:eastAsiaTheme="minorEastAsia"/>
                <w:lang w:val="en-US" w:eastAsia="zh-CN"/>
              </w:rPr>
            </w:pPr>
          </w:p>
        </w:tc>
        <w:tc>
          <w:tcPr>
            <w:tcW w:w="6780" w:type="dxa"/>
          </w:tcPr>
          <w:p w14:paraId="313881DC" w14:textId="77777777" w:rsidR="00171CA7" w:rsidRPr="008D310B" w:rsidRDefault="00171CA7" w:rsidP="00F26EA3">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68B7E887" w14:textId="77777777" w:rsidR="00B660CE" w:rsidRDefault="00B660CE">
      <w:pPr>
        <w:rPr>
          <w:lang w:val="en-US"/>
        </w:rPr>
      </w:pPr>
    </w:p>
    <w:p w14:paraId="68B7E888" w14:textId="77777777" w:rsidR="00B660CE" w:rsidRDefault="00056A0F">
      <w:pPr>
        <w:pStyle w:val="Heading1"/>
        <w:numPr>
          <w:ilvl w:val="0"/>
          <w:numId w:val="0"/>
        </w:numPr>
        <w:ind w:left="1134" w:hanging="1134"/>
        <w:rPr>
          <w:lang w:val="en-US"/>
        </w:rPr>
      </w:pPr>
      <w:r>
        <w:rPr>
          <w:lang w:val="en-US"/>
        </w:rPr>
        <w:lastRenderedPageBreak/>
        <w:t>3</w:t>
      </w:r>
      <w:r>
        <w:rPr>
          <w:lang w:val="en-US"/>
        </w:rPr>
        <w:tab/>
        <w:t>HD-FDD operation</w:t>
      </w:r>
    </w:p>
    <w:p w14:paraId="68B7E88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68B7E88A" w14:textId="77777777" w:rsidR="00B660CE" w:rsidRDefault="00056A0F">
      <w:pPr>
        <w:rPr>
          <w:lang w:val="en-US"/>
        </w:rPr>
      </w:pPr>
      <w:r>
        <w:rPr>
          <w:lang w:val="en-US"/>
        </w:rPr>
        <w:t>Contributions [</w:t>
      </w:r>
      <w:hyperlink r:id="rId92" w:history="1">
        <w:r>
          <w:rPr>
            <w:rStyle w:val="Hyperlink"/>
            <w:lang w:val="en-US"/>
          </w:rPr>
          <w:t>13</w:t>
        </w:r>
      </w:hyperlink>
      <w:r>
        <w:rPr>
          <w:lang w:val="en-US"/>
        </w:rPr>
        <w:t xml:space="preserve"> (section 3), </w:t>
      </w:r>
      <w:hyperlink r:id="rId93" w:history="1">
        <w:r>
          <w:rPr>
            <w:rStyle w:val="Hyperlink"/>
            <w:lang w:val="en-US"/>
          </w:rPr>
          <w:t>16</w:t>
        </w:r>
      </w:hyperlink>
      <w:r>
        <w:rPr>
          <w:lang w:val="en-US"/>
        </w:rPr>
        <w:t xml:space="preserve"> (issue 3), </w:t>
      </w:r>
      <w:hyperlink r:id="rId94" w:history="1">
        <w:r>
          <w:rPr>
            <w:rStyle w:val="Hyperlink"/>
            <w:lang w:val="en-US"/>
          </w:rPr>
          <w:t>19</w:t>
        </w:r>
      </w:hyperlink>
      <w:r>
        <w:rPr>
          <w:lang w:val="en-US"/>
        </w:rPr>
        <w:t xml:space="preserve">, </w:t>
      </w:r>
      <w:hyperlink r:id="rId95" w:history="1">
        <w:r>
          <w:rPr>
            <w:rStyle w:val="Hyperlink"/>
            <w:lang w:val="en-US"/>
          </w:rPr>
          <w:t>28</w:t>
        </w:r>
      </w:hyperlink>
      <w:r>
        <w:rPr>
          <w:lang w:val="en-US"/>
        </w:rPr>
        <w:t xml:space="preserve">, </w:t>
      </w:r>
      <w:hyperlink r:id="rId96" w:history="1">
        <w:r>
          <w:rPr>
            <w:rStyle w:val="Hyperlink"/>
            <w:lang w:val="en-US"/>
          </w:rPr>
          <w:t>29</w:t>
        </w:r>
      </w:hyperlink>
      <w:r>
        <w:rPr>
          <w:lang w:val="en-US"/>
        </w:rPr>
        <w:t xml:space="preserve">, </w:t>
      </w:r>
      <w:hyperlink r:id="rId97" w:history="1">
        <w:r>
          <w:rPr>
            <w:rStyle w:val="Hyperlink"/>
            <w:lang w:val="en-US"/>
          </w:rPr>
          <w:t>37</w:t>
        </w:r>
      </w:hyperlink>
      <w:r>
        <w:rPr>
          <w:lang w:val="en-US"/>
        </w:rPr>
        <w:t xml:space="preserve">, </w:t>
      </w:r>
      <w:hyperlink r:id="rId98" w:history="1">
        <w:r>
          <w:rPr>
            <w:rStyle w:val="Hyperlink"/>
            <w:lang w:val="en-US"/>
          </w:rPr>
          <w:t>38</w:t>
        </w:r>
      </w:hyperlink>
      <w:r>
        <w:rPr>
          <w:lang w:val="en-US"/>
        </w:rPr>
        <w:t xml:space="preserve">] propose various PUSCH repetition related corrections for HD-FDD in subclauses to </w:t>
      </w:r>
      <w:hyperlink r:id="rId99" w:history="1">
        <w:r>
          <w:rPr>
            <w:rStyle w:val="Hyperlink"/>
            <w:lang w:val="en-US"/>
          </w:rPr>
          <w:t>38.214</w:t>
        </w:r>
      </w:hyperlink>
      <w:r>
        <w:rPr>
          <w:lang w:val="en-US"/>
        </w:rPr>
        <w:t xml:space="preserve"> clause 6.1.2.</w:t>
      </w:r>
    </w:p>
    <w:p w14:paraId="68B7E88B" w14:textId="77777777" w:rsidR="00B660CE" w:rsidRDefault="00056A0F">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8F" w14:textId="77777777">
        <w:tc>
          <w:tcPr>
            <w:tcW w:w="1479" w:type="dxa"/>
            <w:shd w:val="clear" w:color="auto" w:fill="D9D9D9" w:themeFill="background1" w:themeFillShade="D9"/>
          </w:tcPr>
          <w:p w14:paraId="68B7E88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8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8E" w14:textId="77777777" w:rsidR="00B660CE" w:rsidRDefault="00056A0F">
            <w:pPr>
              <w:rPr>
                <w:b/>
                <w:bCs/>
                <w:lang w:val="en-US"/>
              </w:rPr>
            </w:pPr>
            <w:r>
              <w:rPr>
                <w:b/>
                <w:bCs/>
                <w:lang w:val="en-US"/>
              </w:rPr>
              <w:t>Comments</w:t>
            </w:r>
          </w:p>
        </w:tc>
      </w:tr>
      <w:tr w:rsidR="00B660CE" w14:paraId="68B7E893" w14:textId="77777777">
        <w:tc>
          <w:tcPr>
            <w:tcW w:w="1479" w:type="dxa"/>
          </w:tcPr>
          <w:p w14:paraId="68B7E89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9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2" w14:textId="77777777" w:rsidR="00B660CE" w:rsidRDefault="00056A0F">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B660CE" w14:paraId="68B7E897" w14:textId="77777777">
        <w:tc>
          <w:tcPr>
            <w:tcW w:w="1479" w:type="dxa"/>
          </w:tcPr>
          <w:p w14:paraId="68B7E894" w14:textId="77777777" w:rsidR="00B660CE" w:rsidRDefault="00056A0F">
            <w:pPr>
              <w:rPr>
                <w:rFonts w:eastAsiaTheme="minorEastAsia"/>
                <w:lang w:val="en-US" w:eastAsia="zh-CN"/>
              </w:rPr>
            </w:pPr>
            <w:r>
              <w:rPr>
                <w:rFonts w:eastAsiaTheme="minorEastAsia"/>
                <w:lang w:val="en-US" w:eastAsia="zh-CN"/>
              </w:rPr>
              <w:t xml:space="preserve">Nordic </w:t>
            </w:r>
          </w:p>
        </w:tc>
        <w:tc>
          <w:tcPr>
            <w:tcW w:w="1372" w:type="dxa"/>
          </w:tcPr>
          <w:p w14:paraId="68B7E89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6" w14:textId="77777777" w:rsidR="00B660CE" w:rsidRDefault="00B660CE">
            <w:pPr>
              <w:rPr>
                <w:rFonts w:eastAsiaTheme="minorEastAsia"/>
                <w:lang w:val="en-US" w:eastAsia="zh-CN"/>
              </w:rPr>
            </w:pPr>
          </w:p>
        </w:tc>
      </w:tr>
      <w:tr w:rsidR="00B660CE" w14:paraId="68B7E89B" w14:textId="77777777">
        <w:tc>
          <w:tcPr>
            <w:tcW w:w="1479" w:type="dxa"/>
          </w:tcPr>
          <w:p w14:paraId="68B7E89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9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9A" w14:textId="77777777" w:rsidR="00B660CE" w:rsidRDefault="00056A0F">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B660CE" w14:paraId="68B7E89F" w14:textId="77777777">
        <w:tc>
          <w:tcPr>
            <w:tcW w:w="1479" w:type="dxa"/>
          </w:tcPr>
          <w:p w14:paraId="68B7E89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9D"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9E" w14:textId="77777777" w:rsidR="00B660CE" w:rsidRDefault="00B660CE">
            <w:pPr>
              <w:rPr>
                <w:rFonts w:eastAsiaTheme="minorEastAsia"/>
                <w:lang w:val="en-US" w:eastAsia="zh-CN"/>
              </w:rPr>
            </w:pPr>
          </w:p>
        </w:tc>
      </w:tr>
      <w:tr w:rsidR="00B660CE" w14:paraId="68B7E8A3" w14:textId="77777777">
        <w:tc>
          <w:tcPr>
            <w:tcW w:w="1479" w:type="dxa"/>
          </w:tcPr>
          <w:p w14:paraId="68B7E8A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A1"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8A2" w14:textId="77777777" w:rsidR="00B660CE" w:rsidRDefault="00B660CE">
            <w:pPr>
              <w:rPr>
                <w:rFonts w:eastAsiaTheme="minorEastAsia"/>
                <w:lang w:val="en-US" w:eastAsia="zh-CN"/>
              </w:rPr>
            </w:pPr>
          </w:p>
        </w:tc>
      </w:tr>
      <w:tr w:rsidR="00B660CE" w14:paraId="68B7E8A7" w14:textId="77777777">
        <w:tc>
          <w:tcPr>
            <w:tcW w:w="1479" w:type="dxa"/>
          </w:tcPr>
          <w:p w14:paraId="68B7E8A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A5"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6" w14:textId="77777777" w:rsidR="00B660CE" w:rsidRDefault="00B660CE">
            <w:pPr>
              <w:rPr>
                <w:rFonts w:eastAsiaTheme="minorEastAsia"/>
                <w:lang w:val="en-US" w:eastAsia="zh-CN"/>
              </w:rPr>
            </w:pPr>
          </w:p>
        </w:tc>
      </w:tr>
      <w:tr w:rsidR="00B660CE" w14:paraId="68B7E8AB" w14:textId="77777777">
        <w:tc>
          <w:tcPr>
            <w:tcW w:w="1479" w:type="dxa"/>
          </w:tcPr>
          <w:p w14:paraId="68B7E8A8"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A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8AA" w14:textId="77777777" w:rsidR="00B660CE" w:rsidRDefault="00B660CE">
            <w:pPr>
              <w:rPr>
                <w:rFonts w:eastAsiaTheme="minorEastAsia"/>
                <w:lang w:val="en-US" w:eastAsia="zh-CN"/>
              </w:rPr>
            </w:pPr>
          </w:p>
        </w:tc>
      </w:tr>
      <w:tr w:rsidR="00B660CE" w14:paraId="68B7E8AF" w14:textId="77777777">
        <w:tc>
          <w:tcPr>
            <w:tcW w:w="1479" w:type="dxa"/>
          </w:tcPr>
          <w:p w14:paraId="68B7E8AC"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AD" w14:textId="77777777" w:rsidR="00B660CE" w:rsidRDefault="00056A0F">
            <w:pPr>
              <w:tabs>
                <w:tab w:val="left" w:pos="551"/>
              </w:tabs>
              <w:rPr>
                <w:rFonts w:eastAsia="Yu Mincho"/>
                <w:lang w:val="en-US" w:eastAsia="ja-JP"/>
              </w:rPr>
            </w:pPr>
            <w:r>
              <w:rPr>
                <w:rFonts w:eastAsia="Yu Mincho" w:hint="eastAsia"/>
                <w:lang w:val="en-US" w:eastAsia="ja-JP"/>
              </w:rPr>
              <w:t>3</w:t>
            </w:r>
          </w:p>
        </w:tc>
        <w:tc>
          <w:tcPr>
            <w:tcW w:w="6780" w:type="dxa"/>
          </w:tcPr>
          <w:p w14:paraId="68B7E8AE" w14:textId="77777777" w:rsidR="00B660CE" w:rsidRDefault="00B660CE">
            <w:pPr>
              <w:rPr>
                <w:rFonts w:eastAsiaTheme="minorEastAsia"/>
                <w:lang w:val="en-US" w:eastAsia="zh-CN"/>
              </w:rPr>
            </w:pPr>
          </w:p>
        </w:tc>
      </w:tr>
      <w:tr w:rsidR="00B660CE" w14:paraId="68B7E8B3" w14:textId="77777777">
        <w:tc>
          <w:tcPr>
            <w:tcW w:w="1479" w:type="dxa"/>
          </w:tcPr>
          <w:p w14:paraId="68B7E8B0" w14:textId="77777777" w:rsidR="00B660CE" w:rsidRDefault="00056A0F">
            <w:pPr>
              <w:rPr>
                <w:rFonts w:eastAsia="Yu Mincho"/>
                <w:lang w:val="en-US" w:eastAsia="ja-JP"/>
              </w:rPr>
            </w:pPr>
            <w:r>
              <w:rPr>
                <w:rFonts w:eastAsia="Malgun Gothic" w:hint="eastAsia"/>
                <w:lang w:val="en-US" w:eastAsia="ko-KR"/>
              </w:rPr>
              <w:t>Samsung</w:t>
            </w:r>
          </w:p>
        </w:tc>
        <w:tc>
          <w:tcPr>
            <w:tcW w:w="1372" w:type="dxa"/>
          </w:tcPr>
          <w:p w14:paraId="68B7E8B1" w14:textId="77777777" w:rsidR="00B660CE" w:rsidRDefault="00056A0F">
            <w:pPr>
              <w:tabs>
                <w:tab w:val="left" w:pos="551"/>
              </w:tabs>
              <w:rPr>
                <w:rFonts w:eastAsia="Yu Mincho"/>
                <w:lang w:val="en-US" w:eastAsia="ja-JP"/>
              </w:rPr>
            </w:pPr>
            <w:r>
              <w:rPr>
                <w:rFonts w:eastAsia="Malgun Gothic" w:hint="eastAsia"/>
                <w:lang w:val="en-US" w:eastAsia="ko-KR"/>
              </w:rPr>
              <w:t>3</w:t>
            </w:r>
          </w:p>
        </w:tc>
        <w:tc>
          <w:tcPr>
            <w:tcW w:w="6780" w:type="dxa"/>
          </w:tcPr>
          <w:p w14:paraId="68B7E8B2" w14:textId="77777777" w:rsidR="00B660CE" w:rsidRDefault="00B660CE">
            <w:pPr>
              <w:rPr>
                <w:rFonts w:eastAsiaTheme="minorEastAsia"/>
                <w:lang w:val="en-US" w:eastAsia="zh-CN"/>
              </w:rPr>
            </w:pPr>
          </w:p>
        </w:tc>
      </w:tr>
      <w:tr w:rsidR="00B660CE" w14:paraId="68B7E8B7" w14:textId="77777777">
        <w:tc>
          <w:tcPr>
            <w:tcW w:w="1479" w:type="dxa"/>
          </w:tcPr>
          <w:p w14:paraId="68B7E8B4" w14:textId="77777777" w:rsidR="00B660CE" w:rsidRDefault="00056A0F">
            <w:pPr>
              <w:rPr>
                <w:rFonts w:eastAsia="Malgun Gothic"/>
                <w:lang w:val="en-US" w:eastAsia="ko-KR"/>
              </w:rPr>
            </w:pPr>
            <w:r>
              <w:rPr>
                <w:rFonts w:eastAsia="Malgun Gothic"/>
                <w:lang w:val="en-US" w:eastAsia="ko-KR"/>
              </w:rPr>
              <w:t>CMCC</w:t>
            </w:r>
          </w:p>
        </w:tc>
        <w:tc>
          <w:tcPr>
            <w:tcW w:w="1372" w:type="dxa"/>
          </w:tcPr>
          <w:p w14:paraId="68B7E8B5" w14:textId="77777777" w:rsidR="00B660CE" w:rsidRDefault="00056A0F">
            <w:pPr>
              <w:tabs>
                <w:tab w:val="left" w:pos="551"/>
              </w:tabs>
              <w:rPr>
                <w:rFonts w:eastAsia="Malgun Gothic"/>
                <w:lang w:val="en-US" w:eastAsia="ko-KR"/>
              </w:rPr>
            </w:pPr>
            <w:r>
              <w:rPr>
                <w:rFonts w:eastAsia="Malgun Gothic"/>
                <w:lang w:val="en-US" w:eastAsia="ko-KR"/>
              </w:rPr>
              <w:t>3</w:t>
            </w:r>
          </w:p>
        </w:tc>
        <w:tc>
          <w:tcPr>
            <w:tcW w:w="6780" w:type="dxa"/>
          </w:tcPr>
          <w:p w14:paraId="68B7E8B6" w14:textId="77777777" w:rsidR="00B660CE" w:rsidRDefault="00B660CE">
            <w:pPr>
              <w:rPr>
                <w:rFonts w:eastAsiaTheme="minorEastAsia"/>
                <w:lang w:val="en-US" w:eastAsia="zh-CN"/>
              </w:rPr>
            </w:pPr>
          </w:p>
        </w:tc>
      </w:tr>
      <w:tr w:rsidR="008D310B" w14:paraId="7CD70C07" w14:textId="77777777">
        <w:tc>
          <w:tcPr>
            <w:tcW w:w="1479" w:type="dxa"/>
          </w:tcPr>
          <w:p w14:paraId="10ADF10E" w14:textId="57CED6C0" w:rsidR="008D310B" w:rsidRDefault="008D310B">
            <w:pPr>
              <w:rPr>
                <w:rFonts w:eastAsia="Malgun Gothic"/>
                <w:lang w:val="en-US" w:eastAsia="ko-KR"/>
              </w:rPr>
            </w:pPr>
            <w:r>
              <w:rPr>
                <w:rFonts w:eastAsia="Malgun Gothic"/>
                <w:lang w:val="en-US" w:eastAsia="ko-KR"/>
              </w:rPr>
              <w:t>Nokia, NSB</w:t>
            </w:r>
          </w:p>
        </w:tc>
        <w:tc>
          <w:tcPr>
            <w:tcW w:w="1372" w:type="dxa"/>
          </w:tcPr>
          <w:p w14:paraId="7C0558CF" w14:textId="35116D66" w:rsidR="008D310B" w:rsidRDefault="008D310B">
            <w:pPr>
              <w:tabs>
                <w:tab w:val="left" w:pos="551"/>
              </w:tabs>
              <w:rPr>
                <w:rFonts w:eastAsia="Malgun Gothic"/>
                <w:lang w:val="en-US" w:eastAsia="ko-KR"/>
              </w:rPr>
            </w:pPr>
            <w:r>
              <w:rPr>
                <w:rFonts w:eastAsia="Malgun Gothic"/>
                <w:lang w:val="en-US" w:eastAsia="ko-KR"/>
              </w:rPr>
              <w:t>3</w:t>
            </w:r>
          </w:p>
        </w:tc>
        <w:tc>
          <w:tcPr>
            <w:tcW w:w="6780" w:type="dxa"/>
          </w:tcPr>
          <w:p w14:paraId="742CFC46" w14:textId="77777777" w:rsidR="008D310B" w:rsidRDefault="008D310B">
            <w:pPr>
              <w:rPr>
                <w:rFonts w:eastAsiaTheme="minorEastAsia"/>
                <w:lang w:val="en-US" w:eastAsia="zh-CN"/>
              </w:rPr>
            </w:pPr>
          </w:p>
        </w:tc>
      </w:tr>
      <w:tr w:rsidR="00494AEA" w14:paraId="24FFD36C" w14:textId="77777777">
        <w:tc>
          <w:tcPr>
            <w:tcW w:w="1479" w:type="dxa"/>
          </w:tcPr>
          <w:p w14:paraId="0232A713" w14:textId="1AE28E6B" w:rsidR="00494AEA" w:rsidRDefault="00494AEA">
            <w:pPr>
              <w:rPr>
                <w:rFonts w:eastAsia="Malgun Gothic"/>
                <w:lang w:val="en-US" w:eastAsia="ko-KR"/>
              </w:rPr>
            </w:pPr>
            <w:r>
              <w:rPr>
                <w:rFonts w:eastAsia="Malgun Gothic"/>
                <w:lang w:val="en-US" w:eastAsia="ko-KR"/>
              </w:rPr>
              <w:t>Ericsson</w:t>
            </w:r>
          </w:p>
        </w:tc>
        <w:tc>
          <w:tcPr>
            <w:tcW w:w="1372" w:type="dxa"/>
          </w:tcPr>
          <w:p w14:paraId="6C402CE3" w14:textId="007E672E" w:rsidR="00494AEA" w:rsidRDefault="00494AEA">
            <w:pPr>
              <w:tabs>
                <w:tab w:val="left" w:pos="551"/>
              </w:tabs>
              <w:rPr>
                <w:rFonts w:eastAsia="Malgun Gothic"/>
                <w:lang w:val="en-US" w:eastAsia="ko-KR"/>
              </w:rPr>
            </w:pPr>
            <w:r>
              <w:rPr>
                <w:rFonts w:eastAsia="Malgun Gothic"/>
                <w:lang w:val="en-US" w:eastAsia="ko-KR"/>
              </w:rPr>
              <w:t>3</w:t>
            </w:r>
          </w:p>
        </w:tc>
        <w:tc>
          <w:tcPr>
            <w:tcW w:w="6780" w:type="dxa"/>
          </w:tcPr>
          <w:p w14:paraId="7506E804" w14:textId="77777777" w:rsidR="00494AEA" w:rsidRDefault="00494AEA">
            <w:pPr>
              <w:rPr>
                <w:rFonts w:eastAsiaTheme="minorEastAsia"/>
                <w:lang w:val="en-US" w:eastAsia="zh-CN"/>
              </w:rPr>
            </w:pPr>
          </w:p>
        </w:tc>
      </w:tr>
      <w:tr w:rsidR="00837DD8" w14:paraId="0D784E0C" w14:textId="77777777">
        <w:tc>
          <w:tcPr>
            <w:tcW w:w="1479" w:type="dxa"/>
          </w:tcPr>
          <w:p w14:paraId="2F36C18F" w14:textId="60CC9A70" w:rsidR="00837DD8" w:rsidRDefault="00837DD8">
            <w:pPr>
              <w:rPr>
                <w:rFonts w:eastAsia="Malgun Gothic"/>
                <w:lang w:val="en-US" w:eastAsia="ko-KR"/>
              </w:rPr>
            </w:pPr>
            <w:r>
              <w:rPr>
                <w:rFonts w:eastAsia="Malgun Gothic"/>
                <w:lang w:val="en-US" w:eastAsia="ko-KR"/>
              </w:rPr>
              <w:t>OPPO</w:t>
            </w:r>
          </w:p>
        </w:tc>
        <w:tc>
          <w:tcPr>
            <w:tcW w:w="1372" w:type="dxa"/>
          </w:tcPr>
          <w:p w14:paraId="62AC5294" w14:textId="244DA3AA" w:rsidR="00837DD8" w:rsidRDefault="00837DD8">
            <w:pPr>
              <w:tabs>
                <w:tab w:val="left" w:pos="551"/>
              </w:tabs>
              <w:rPr>
                <w:rFonts w:eastAsia="Malgun Gothic"/>
                <w:lang w:val="en-US" w:eastAsia="ko-KR"/>
              </w:rPr>
            </w:pPr>
            <w:r>
              <w:rPr>
                <w:rFonts w:eastAsia="Malgun Gothic"/>
                <w:lang w:val="en-US" w:eastAsia="ko-KR"/>
              </w:rPr>
              <w:t>3</w:t>
            </w:r>
          </w:p>
        </w:tc>
        <w:tc>
          <w:tcPr>
            <w:tcW w:w="6780" w:type="dxa"/>
          </w:tcPr>
          <w:p w14:paraId="07E8EA7C" w14:textId="77777777" w:rsidR="00837DD8" w:rsidRDefault="00837DD8">
            <w:pPr>
              <w:rPr>
                <w:rFonts w:eastAsiaTheme="minorEastAsia"/>
                <w:lang w:val="en-US" w:eastAsia="zh-CN"/>
              </w:rPr>
            </w:pPr>
          </w:p>
        </w:tc>
      </w:tr>
      <w:tr w:rsidR="00314499" w:rsidRPr="00E05AF4" w14:paraId="1D853591" w14:textId="77777777" w:rsidTr="00F26EA3">
        <w:tc>
          <w:tcPr>
            <w:tcW w:w="1479" w:type="dxa"/>
          </w:tcPr>
          <w:p w14:paraId="728B6E17" w14:textId="60316DA7" w:rsidR="00314499" w:rsidRDefault="00314499" w:rsidP="00F26EA3">
            <w:pPr>
              <w:rPr>
                <w:rFonts w:eastAsiaTheme="minorEastAsia"/>
                <w:lang w:val="en-US" w:eastAsia="zh-CN"/>
              </w:rPr>
            </w:pPr>
            <w:r>
              <w:rPr>
                <w:rFonts w:eastAsiaTheme="minorEastAsia"/>
                <w:lang w:val="en-US" w:eastAsia="zh-CN"/>
              </w:rPr>
              <w:t>FL2</w:t>
            </w:r>
          </w:p>
        </w:tc>
        <w:tc>
          <w:tcPr>
            <w:tcW w:w="8152" w:type="dxa"/>
            <w:gridSpan w:val="2"/>
          </w:tcPr>
          <w:p w14:paraId="6A0B68C8" w14:textId="77777777" w:rsidR="00314499" w:rsidRDefault="00314499" w:rsidP="00F26EA3">
            <w:pPr>
              <w:rPr>
                <w:rFonts w:eastAsiaTheme="minorEastAsia"/>
                <w:lang w:val="en-US" w:eastAsia="zh-CN"/>
              </w:rPr>
            </w:pPr>
            <w:r>
              <w:rPr>
                <w:rFonts w:eastAsiaTheme="minorEastAsia"/>
                <w:lang w:val="en-US" w:eastAsia="zh-CN"/>
              </w:rPr>
              <w:t>Based on received responses, the following proposal can be considered.</w:t>
            </w:r>
          </w:p>
          <w:p w14:paraId="36C9D71C" w14:textId="490BEE0C" w:rsidR="00314499" w:rsidRDefault="00314499" w:rsidP="00F26EA3">
            <w:pPr>
              <w:rPr>
                <w:rFonts w:eastAsiaTheme="minorEastAsia"/>
                <w:b/>
                <w:bCs/>
                <w:lang w:val="en-US" w:eastAsia="zh-CN"/>
              </w:rPr>
            </w:pPr>
            <w:r w:rsidRPr="00E05AF4">
              <w:rPr>
                <w:rFonts w:eastAsiaTheme="minorEastAsia"/>
                <w:b/>
                <w:bCs/>
                <w:highlight w:val="yellow"/>
                <w:lang w:val="en-US" w:eastAsia="zh-CN"/>
              </w:rPr>
              <w:t xml:space="preserve">High Priority Proposal </w:t>
            </w:r>
            <w:r>
              <w:rPr>
                <w:rFonts w:eastAsiaTheme="minorEastAsia"/>
                <w:b/>
                <w:bCs/>
                <w:highlight w:val="yellow"/>
                <w:lang w:val="en-US" w:eastAsia="zh-CN"/>
              </w:rPr>
              <w:t>3</w:t>
            </w:r>
            <w:r w:rsidRPr="00E05AF4">
              <w:rPr>
                <w:rFonts w:eastAsiaTheme="minorEastAsia"/>
                <w:b/>
                <w:bCs/>
                <w:highlight w:val="yellow"/>
                <w:lang w:val="en-US" w:eastAsia="zh-CN"/>
              </w:rPr>
              <w:t>.1-1a</w:t>
            </w:r>
            <w:r w:rsidRPr="00E05AF4">
              <w:rPr>
                <w:rFonts w:eastAsiaTheme="minorEastAsia"/>
                <w:b/>
                <w:bCs/>
                <w:lang w:val="en-US" w:eastAsia="zh-CN"/>
              </w:rPr>
              <w:t>:</w:t>
            </w:r>
          </w:p>
          <w:p w14:paraId="1E867FB4" w14:textId="080ECB8E" w:rsidR="00E51BFD" w:rsidRDefault="00E51BFD" w:rsidP="00E51BFD">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0"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52BFA762" w14:textId="43A85EEF" w:rsidR="001C5807" w:rsidRPr="001C5807" w:rsidRDefault="00E51BFD" w:rsidP="001C5807">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1"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445D63" w14:paraId="21E714AE" w14:textId="77777777" w:rsidTr="000B77D6">
        <w:tc>
          <w:tcPr>
            <w:tcW w:w="1479" w:type="dxa"/>
          </w:tcPr>
          <w:p w14:paraId="172C7E1B" w14:textId="5A1BB710" w:rsidR="00445D63" w:rsidRPr="00445D63" w:rsidRDefault="00445D63" w:rsidP="00445D63">
            <w:pPr>
              <w:rPr>
                <w:rFonts w:eastAsiaTheme="minorEastAsia"/>
                <w:lang w:val="en-US" w:eastAsia="zh-CN"/>
              </w:rPr>
            </w:pPr>
            <w:r w:rsidRPr="00445D63">
              <w:rPr>
                <w:rFonts w:eastAsiaTheme="minorEastAsia"/>
                <w:lang w:val="en-US" w:eastAsia="zh-CN"/>
              </w:rPr>
              <w:t>FL3</w:t>
            </w:r>
          </w:p>
        </w:tc>
        <w:tc>
          <w:tcPr>
            <w:tcW w:w="8152" w:type="dxa"/>
            <w:gridSpan w:val="2"/>
          </w:tcPr>
          <w:p w14:paraId="744AB747" w14:textId="77777777" w:rsidR="00445D63" w:rsidRPr="00445D63" w:rsidRDefault="00445D63" w:rsidP="00445D63">
            <w:pPr>
              <w:rPr>
                <w:rFonts w:eastAsiaTheme="minorEastAsia"/>
                <w:lang w:val="en-US" w:eastAsia="zh-CN"/>
              </w:rPr>
            </w:pPr>
            <w:r w:rsidRPr="00445D63">
              <w:rPr>
                <w:rFonts w:eastAsiaTheme="minorEastAsia"/>
                <w:lang w:val="en-US" w:eastAsia="zh-CN"/>
              </w:rPr>
              <w:t>The proposal was discussed in an online session on Tuesday 23</w:t>
            </w:r>
            <w:r w:rsidRPr="00445D63">
              <w:rPr>
                <w:rFonts w:eastAsiaTheme="minorEastAsia"/>
                <w:vertAlign w:val="superscript"/>
                <w:lang w:val="en-US" w:eastAsia="zh-CN"/>
              </w:rPr>
              <w:t>rd</w:t>
            </w:r>
            <w:r w:rsidRPr="00445D63">
              <w:rPr>
                <w:rFonts w:eastAsiaTheme="minorEastAsia"/>
                <w:lang w:val="en-US" w:eastAsia="zh-CN"/>
              </w:rPr>
              <w:t xml:space="preserve"> August.</w:t>
            </w:r>
          </w:p>
          <w:p w14:paraId="71661028" w14:textId="7C112B44" w:rsidR="00445D63" w:rsidRPr="00445D63" w:rsidRDefault="00445D63" w:rsidP="00445D63">
            <w:pPr>
              <w:jc w:val="left"/>
              <w:rPr>
                <w:rFonts w:eastAsiaTheme="minorEastAsia"/>
                <w:b/>
                <w:bCs/>
                <w:lang w:val="en-US" w:eastAsia="zh-CN"/>
              </w:rPr>
            </w:pPr>
            <w:r w:rsidRPr="00445D63">
              <w:rPr>
                <w:rFonts w:eastAsiaTheme="minorEastAsia"/>
                <w:b/>
                <w:bCs/>
                <w:highlight w:val="yellow"/>
                <w:lang w:val="en-US" w:eastAsia="zh-CN"/>
              </w:rPr>
              <w:t>High Priority Question 3.1-1b</w:t>
            </w:r>
            <w:r w:rsidRPr="00445D63">
              <w:rPr>
                <w:rFonts w:eastAsiaTheme="minorEastAsia"/>
                <w:b/>
                <w:bCs/>
                <w:lang w:val="en-US" w:eastAsia="zh-CN"/>
              </w:rPr>
              <w:t>: Companies are invited to comment further on the following proposal and propose potential resolutions in the Comments field.</w:t>
            </w:r>
          </w:p>
          <w:p w14:paraId="4DD243A1" w14:textId="77777777" w:rsidR="00445D63" w:rsidRPr="00445D63" w:rsidRDefault="00445D63" w:rsidP="00445D63">
            <w:pPr>
              <w:pStyle w:val="ListParagraph"/>
              <w:numPr>
                <w:ilvl w:val="0"/>
                <w:numId w:val="16"/>
              </w:numPr>
              <w:jc w:val="left"/>
              <w:rPr>
                <w:rFonts w:ascii="Times New Roman" w:eastAsiaTheme="minorEastAsia" w:hAnsi="Times New Roman" w:cs="Times New Roman"/>
                <w:b/>
                <w:bCs/>
                <w:sz w:val="20"/>
                <w:szCs w:val="20"/>
                <w:lang w:val="en-US" w:eastAsia="zh-CN"/>
              </w:rPr>
            </w:pPr>
            <w:r w:rsidRPr="00445D63">
              <w:rPr>
                <w:rFonts w:ascii="Times New Roman" w:eastAsiaTheme="minorEastAsia" w:hAnsi="Times New Roman" w:cs="Times New Roman"/>
                <w:b/>
                <w:bCs/>
                <w:sz w:val="20"/>
                <w:szCs w:val="20"/>
                <w:lang w:val="en-US" w:eastAsia="zh-CN"/>
              </w:rPr>
              <w:t xml:space="preserve">Agree the draft 38.214 CR on PUSCH repetition type A for HD-UE in </w:t>
            </w:r>
            <w:hyperlink r:id="rId102" w:history="1">
              <w:r w:rsidRPr="00445D63">
                <w:rPr>
                  <w:rStyle w:val="Hyperlink"/>
                  <w:rFonts w:ascii="Times New Roman" w:eastAsiaTheme="minorEastAsia" w:hAnsi="Times New Roman" w:cs="Times New Roman"/>
                  <w:b/>
                  <w:bCs/>
                  <w:sz w:val="20"/>
                  <w:szCs w:val="20"/>
                  <w:lang w:val="en-US" w:eastAsia="zh-CN"/>
                </w:rPr>
                <w:t>R1-2207272</w:t>
              </w:r>
            </w:hyperlink>
            <w:r w:rsidRPr="00445D63">
              <w:rPr>
                <w:rFonts w:ascii="Times New Roman" w:eastAsiaTheme="minorEastAsia" w:hAnsi="Times New Roman" w:cs="Times New Roman"/>
                <w:b/>
                <w:bCs/>
                <w:sz w:val="20"/>
                <w:szCs w:val="20"/>
                <w:lang w:val="en-US" w:eastAsia="zh-CN"/>
              </w:rPr>
              <w:t xml:space="preserve"> in principle.</w:t>
            </w:r>
          </w:p>
          <w:p w14:paraId="7A7627F0" w14:textId="4A8790FE" w:rsidR="00445D63" w:rsidRPr="00445D63" w:rsidRDefault="00445D63" w:rsidP="00445D63">
            <w:pPr>
              <w:pStyle w:val="ListParagraph"/>
              <w:numPr>
                <w:ilvl w:val="0"/>
                <w:numId w:val="16"/>
              </w:numPr>
              <w:jc w:val="left"/>
              <w:rPr>
                <w:rFonts w:ascii="Times New Roman" w:eastAsiaTheme="minorEastAsia" w:hAnsi="Times New Roman" w:cs="Times New Roman"/>
                <w:b/>
                <w:bCs/>
                <w:sz w:val="20"/>
                <w:szCs w:val="20"/>
                <w:lang w:val="en-US" w:eastAsia="zh-CN"/>
              </w:rPr>
            </w:pPr>
            <w:r w:rsidRPr="00445D63">
              <w:rPr>
                <w:rFonts w:ascii="Times New Roman" w:eastAsiaTheme="minorEastAsia" w:hAnsi="Times New Roman" w:cs="Times New Roman"/>
                <w:b/>
                <w:bCs/>
                <w:sz w:val="20"/>
                <w:szCs w:val="20"/>
                <w:lang w:val="en-US" w:eastAsia="zh-CN"/>
              </w:rPr>
              <w:t xml:space="preserve">Agree the draft 38.214 CR on PUSCH repetition type B for HD-UE in </w:t>
            </w:r>
            <w:hyperlink r:id="rId103" w:history="1">
              <w:r w:rsidRPr="00445D63">
                <w:rPr>
                  <w:rStyle w:val="Hyperlink"/>
                  <w:rFonts w:ascii="Times New Roman" w:eastAsiaTheme="minorEastAsia" w:hAnsi="Times New Roman" w:cs="Times New Roman"/>
                  <w:b/>
                  <w:bCs/>
                  <w:sz w:val="20"/>
                  <w:szCs w:val="20"/>
                  <w:lang w:val="en-US" w:eastAsia="zh-CN"/>
                </w:rPr>
                <w:t>R1-2207273</w:t>
              </w:r>
            </w:hyperlink>
            <w:r w:rsidRPr="00445D63">
              <w:rPr>
                <w:rFonts w:ascii="Times New Roman" w:eastAsiaTheme="minorEastAsia" w:hAnsi="Times New Roman" w:cs="Times New Roman"/>
                <w:b/>
                <w:bCs/>
                <w:sz w:val="20"/>
                <w:szCs w:val="20"/>
                <w:lang w:val="en-US" w:eastAsia="zh-CN"/>
              </w:rPr>
              <w:t xml:space="preserve"> in principle.</w:t>
            </w:r>
          </w:p>
        </w:tc>
      </w:tr>
      <w:tr w:rsidR="00445D63" w14:paraId="33F8ACF7" w14:textId="77777777" w:rsidTr="009578DD">
        <w:tc>
          <w:tcPr>
            <w:tcW w:w="1479" w:type="dxa"/>
          </w:tcPr>
          <w:p w14:paraId="5866AF61" w14:textId="673C1396" w:rsidR="00445D63" w:rsidRDefault="00A45727" w:rsidP="00322181">
            <w:pPr>
              <w:rPr>
                <w:rFonts w:eastAsiaTheme="minorEastAsia"/>
                <w:lang w:val="en-US" w:eastAsia="zh-CN"/>
              </w:rPr>
            </w:pPr>
            <w:r>
              <w:rPr>
                <w:rFonts w:eastAsiaTheme="minorEastAsia"/>
                <w:lang w:val="en-US" w:eastAsia="zh-CN"/>
              </w:rPr>
              <w:t>Qualcomm</w:t>
            </w:r>
          </w:p>
        </w:tc>
        <w:tc>
          <w:tcPr>
            <w:tcW w:w="8152" w:type="dxa"/>
            <w:gridSpan w:val="2"/>
          </w:tcPr>
          <w:p w14:paraId="519A9FFE" w14:textId="06C85C61" w:rsidR="00445D63" w:rsidRDefault="00A45727" w:rsidP="00322181">
            <w:pPr>
              <w:rPr>
                <w:rFonts w:eastAsiaTheme="minorEastAsia"/>
                <w:lang w:val="en-US" w:eastAsia="zh-CN"/>
              </w:rPr>
            </w:pPr>
            <w:r>
              <w:rPr>
                <w:rFonts w:eastAsiaTheme="minorEastAsia"/>
                <w:lang w:val="en-US" w:eastAsia="zh-CN"/>
              </w:rPr>
              <w:t>Y</w:t>
            </w:r>
          </w:p>
        </w:tc>
      </w:tr>
    </w:tbl>
    <w:p w14:paraId="68B7E8B8" w14:textId="77777777" w:rsidR="00B660CE" w:rsidRDefault="00B660CE">
      <w:pPr>
        <w:rPr>
          <w:lang w:val="en-US"/>
        </w:rPr>
      </w:pPr>
    </w:p>
    <w:p w14:paraId="68B7E8B9"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PUSCH repetition corrections in 38.213</w:t>
      </w:r>
    </w:p>
    <w:p w14:paraId="68B7E8BA" w14:textId="77777777" w:rsidR="00B660CE" w:rsidRDefault="00056A0F">
      <w:pPr>
        <w:rPr>
          <w:lang w:val="en-US"/>
        </w:rPr>
      </w:pPr>
      <w:r>
        <w:rPr>
          <w:lang w:val="en-US"/>
        </w:rPr>
        <w:t>Contribution [</w:t>
      </w:r>
      <w:hyperlink r:id="rId104" w:history="1">
        <w:r>
          <w:rPr>
            <w:rStyle w:val="Hyperlink"/>
            <w:lang w:val="en-US"/>
          </w:rPr>
          <w:t>13</w:t>
        </w:r>
      </w:hyperlink>
      <w:r>
        <w:rPr>
          <w:lang w:val="en-US"/>
        </w:rPr>
        <w:t xml:space="preserve"> (section 2)] proposes PUSCH repetition related corrections for HD-FDD in </w:t>
      </w:r>
      <w:hyperlink r:id="rId105" w:history="1">
        <w:r>
          <w:rPr>
            <w:rStyle w:val="Hyperlink"/>
            <w:lang w:val="en-US"/>
          </w:rPr>
          <w:t>38.213</w:t>
        </w:r>
      </w:hyperlink>
      <w:r>
        <w:rPr>
          <w:lang w:val="en-US"/>
        </w:rPr>
        <w:t xml:space="preserve"> clause 17.2.</w:t>
      </w:r>
    </w:p>
    <w:p w14:paraId="68B7E8BB" w14:textId="77777777" w:rsidR="00B660CE" w:rsidRDefault="00056A0F">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BF" w14:textId="77777777">
        <w:tc>
          <w:tcPr>
            <w:tcW w:w="1479" w:type="dxa"/>
            <w:shd w:val="clear" w:color="auto" w:fill="D9D9D9" w:themeFill="background1" w:themeFillShade="D9"/>
          </w:tcPr>
          <w:p w14:paraId="68B7E8B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8B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BE" w14:textId="77777777" w:rsidR="00B660CE" w:rsidRDefault="00056A0F">
            <w:pPr>
              <w:rPr>
                <w:b/>
                <w:bCs/>
                <w:lang w:val="en-US"/>
              </w:rPr>
            </w:pPr>
            <w:r>
              <w:rPr>
                <w:b/>
                <w:bCs/>
                <w:lang w:val="en-US"/>
              </w:rPr>
              <w:t>Comments</w:t>
            </w:r>
          </w:p>
        </w:tc>
      </w:tr>
      <w:tr w:rsidR="00B660CE" w14:paraId="68B7E8C3" w14:textId="77777777">
        <w:tc>
          <w:tcPr>
            <w:tcW w:w="1479" w:type="dxa"/>
          </w:tcPr>
          <w:p w14:paraId="68B7E8C0"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8C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2" w14:textId="427051D4" w:rsidR="00B660CE" w:rsidRDefault="00056A0F">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sidR="00AD4C6A">
              <w:rPr>
                <w:rFonts w:asciiTheme="minorEastAsia" w:eastAsiaTheme="minorEastAsia" w:hAnsiTheme="minorEastAsia"/>
                <w:lang w:eastAsia="zh-CN"/>
              </w:rPr>
              <w:t>…</w:t>
            </w:r>
          </w:p>
        </w:tc>
      </w:tr>
      <w:tr w:rsidR="00B660CE" w14:paraId="68B7E8C7" w14:textId="77777777">
        <w:tc>
          <w:tcPr>
            <w:tcW w:w="1479" w:type="dxa"/>
          </w:tcPr>
          <w:p w14:paraId="68B7E8C4"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8C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C6" w14:textId="77777777" w:rsidR="00B660CE" w:rsidRDefault="00056A0F">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B660CE" w14:paraId="68B7E8CB" w14:textId="77777777">
        <w:tc>
          <w:tcPr>
            <w:tcW w:w="1479" w:type="dxa"/>
          </w:tcPr>
          <w:p w14:paraId="68B7E8C8"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C9"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A" w14:textId="77777777" w:rsidR="00B660CE" w:rsidRDefault="00056A0F">
            <w:pPr>
              <w:rPr>
                <w:rFonts w:eastAsiaTheme="minorEastAsia"/>
                <w:lang w:val="en-US" w:eastAsia="zh-CN"/>
              </w:rPr>
            </w:pPr>
            <w:r>
              <w:rPr>
                <w:rFonts w:eastAsiaTheme="minorEastAsia"/>
                <w:lang w:val="en-US" w:eastAsia="zh-CN"/>
              </w:rPr>
              <w:t>No conflicts as explained by Spreadtrum and vivo.</w:t>
            </w:r>
          </w:p>
        </w:tc>
      </w:tr>
      <w:tr w:rsidR="00B660CE" w14:paraId="68B7E8CF" w14:textId="77777777">
        <w:tc>
          <w:tcPr>
            <w:tcW w:w="1479" w:type="dxa"/>
          </w:tcPr>
          <w:p w14:paraId="68B7E8CC"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8C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CE" w14:textId="77777777" w:rsidR="00B660CE" w:rsidRDefault="00B660CE">
            <w:pPr>
              <w:rPr>
                <w:rFonts w:eastAsiaTheme="minorEastAsia"/>
                <w:lang w:val="en-US" w:eastAsia="zh-CN"/>
              </w:rPr>
            </w:pPr>
          </w:p>
        </w:tc>
      </w:tr>
      <w:tr w:rsidR="00B660CE" w14:paraId="68B7E8D3" w14:textId="77777777">
        <w:tc>
          <w:tcPr>
            <w:tcW w:w="1479" w:type="dxa"/>
          </w:tcPr>
          <w:p w14:paraId="68B7E8D0"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D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2" w14:textId="77777777" w:rsidR="00B660CE" w:rsidRDefault="00056A0F">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B660CE" w14:paraId="68B7E8D7" w14:textId="77777777">
        <w:tc>
          <w:tcPr>
            <w:tcW w:w="1479" w:type="dxa"/>
          </w:tcPr>
          <w:p w14:paraId="68B7E8D4"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D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D6" w14:textId="77777777" w:rsidR="00B660CE" w:rsidRDefault="00B660CE">
            <w:pPr>
              <w:rPr>
                <w:rFonts w:eastAsiaTheme="minorEastAsia"/>
                <w:lang w:val="en-US" w:eastAsia="zh-CN"/>
              </w:rPr>
            </w:pPr>
          </w:p>
        </w:tc>
      </w:tr>
      <w:tr w:rsidR="00B660CE" w14:paraId="68B7E8DB" w14:textId="77777777">
        <w:tc>
          <w:tcPr>
            <w:tcW w:w="1479" w:type="dxa"/>
          </w:tcPr>
          <w:p w14:paraId="68B7E8D8" w14:textId="77777777" w:rsidR="00B660CE" w:rsidRDefault="00056A0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B7E8D9" w14:textId="77777777" w:rsidR="00B660CE" w:rsidRDefault="00056A0F">
            <w:pPr>
              <w:tabs>
                <w:tab w:val="left" w:pos="551"/>
              </w:tabs>
              <w:rPr>
                <w:rFonts w:eastAsia="Yu Mincho"/>
                <w:lang w:val="en-US" w:eastAsia="ja-JP"/>
              </w:rPr>
            </w:pPr>
            <w:r>
              <w:rPr>
                <w:rFonts w:eastAsia="Yu Mincho" w:hint="eastAsia"/>
                <w:lang w:val="en-US" w:eastAsia="ja-JP"/>
              </w:rPr>
              <w:t>1</w:t>
            </w:r>
          </w:p>
        </w:tc>
        <w:tc>
          <w:tcPr>
            <w:tcW w:w="6780" w:type="dxa"/>
          </w:tcPr>
          <w:p w14:paraId="68B7E8DA" w14:textId="77777777" w:rsidR="00B660CE" w:rsidRDefault="00056A0F">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B660CE" w14:paraId="68B7E8DF" w14:textId="77777777">
        <w:tc>
          <w:tcPr>
            <w:tcW w:w="1479" w:type="dxa"/>
          </w:tcPr>
          <w:p w14:paraId="68B7E8DC" w14:textId="77777777" w:rsidR="00B660CE" w:rsidRDefault="00056A0F">
            <w:pPr>
              <w:rPr>
                <w:rFonts w:eastAsia="Yu Mincho"/>
                <w:lang w:val="en-US" w:eastAsia="ja-JP"/>
              </w:rPr>
            </w:pPr>
            <w:r>
              <w:rPr>
                <w:rFonts w:eastAsiaTheme="minorEastAsia"/>
                <w:lang w:val="en-US" w:eastAsia="zh-CN"/>
              </w:rPr>
              <w:t>Samsung</w:t>
            </w:r>
          </w:p>
        </w:tc>
        <w:tc>
          <w:tcPr>
            <w:tcW w:w="1372" w:type="dxa"/>
          </w:tcPr>
          <w:p w14:paraId="68B7E8DD" w14:textId="77777777" w:rsidR="00B660CE" w:rsidRDefault="00056A0F">
            <w:pPr>
              <w:tabs>
                <w:tab w:val="left" w:pos="551"/>
              </w:tabs>
              <w:rPr>
                <w:rFonts w:eastAsia="Yu Mincho"/>
                <w:lang w:val="en-US" w:eastAsia="ja-JP"/>
              </w:rPr>
            </w:pPr>
            <w:r>
              <w:rPr>
                <w:rFonts w:eastAsiaTheme="minorEastAsia"/>
                <w:lang w:val="en-US" w:eastAsia="zh-CN"/>
              </w:rPr>
              <w:t>1</w:t>
            </w:r>
          </w:p>
        </w:tc>
        <w:tc>
          <w:tcPr>
            <w:tcW w:w="6780" w:type="dxa"/>
          </w:tcPr>
          <w:p w14:paraId="68B7E8DE" w14:textId="77777777" w:rsidR="00B660CE" w:rsidRDefault="00056A0F">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B660CE" w14:paraId="68B7E8E3" w14:textId="77777777">
        <w:tc>
          <w:tcPr>
            <w:tcW w:w="1479" w:type="dxa"/>
          </w:tcPr>
          <w:p w14:paraId="68B7E8E0"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8E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2" w14:textId="77777777" w:rsidR="00B660CE" w:rsidRDefault="00056A0F">
            <w:pPr>
              <w:rPr>
                <w:rFonts w:eastAsia="Malgun Gothic"/>
                <w:lang w:val="en-US" w:eastAsia="ko-KR"/>
              </w:rPr>
            </w:pPr>
            <w:r>
              <w:rPr>
                <w:rFonts w:eastAsiaTheme="minorEastAsia"/>
                <w:lang w:val="en-US" w:eastAsia="zh-CN"/>
              </w:rPr>
              <w:t>Share similar view with CATT.</w:t>
            </w:r>
          </w:p>
        </w:tc>
      </w:tr>
      <w:tr w:rsidR="008D310B" w14:paraId="6BF64AC5" w14:textId="77777777">
        <w:tc>
          <w:tcPr>
            <w:tcW w:w="1479" w:type="dxa"/>
          </w:tcPr>
          <w:p w14:paraId="0D1AFAE9" w14:textId="16E65412" w:rsidR="008D310B" w:rsidRDefault="004072DF">
            <w:pPr>
              <w:rPr>
                <w:rFonts w:eastAsiaTheme="minorEastAsia"/>
                <w:lang w:val="en-US" w:eastAsia="zh-CN"/>
              </w:rPr>
            </w:pPr>
            <w:r>
              <w:rPr>
                <w:rFonts w:eastAsiaTheme="minorEastAsia"/>
                <w:lang w:val="en-US" w:eastAsia="zh-CN"/>
              </w:rPr>
              <w:t>Nokia, NSB</w:t>
            </w:r>
          </w:p>
        </w:tc>
        <w:tc>
          <w:tcPr>
            <w:tcW w:w="1372" w:type="dxa"/>
          </w:tcPr>
          <w:p w14:paraId="5F1882ED" w14:textId="1D33F09C" w:rsidR="008D310B" w:rsidRDefault="004072DF">
            <w:pPr>
              <w:tabs>
                <w:tab w:val="left" w:pos="551"/>
              </w:tabs>
              <w:rPr>
                <w:rFonts w:eastAsiaTheme="minorEastAsia"/>
                <w:lang w:val="en-US" w:eastAsia="zh-CN"/>
              </w:rPr>
            </w:pPr>
            <w:r>
              <w:rPr>
                <w:rFonts w:eastAsiaTheme="minorEastAsia"/>
                <w:lang w:val="en-US" w:eastAsia="zh-CN"/>
              </w:rPr>
              <w:t>1</w:t>
            </w:r>
          </w:p>
        </w:tc>
        <w:tc>
          <w:tcPr>
            <w:tcW w:w="6780" w:type="dxa"/>
          </w:tcPr>
          <w:p w14:paraId="4A63A679" w14:textId="77777777" w:rsidR="008D310B" w:rsidRDefault="008D310B">
            <w:pPr>
              <w:rPr>
                <w:rFonts w:eastAsiaTheme="minorEastAsia"/>
                <w:lang w:val="en-US" w:eastAsia="zh-CN"/>
              </w:rPr>
            </w:pPr>
          </w:p>
        </w:tc>
      </w:tr>
      <w:tr w:rsidR="00345E99" w14:paraId="535D86EB" w14:textId="77777777">
        <w:tc>
          <w:tcPr>
            <w:tcW w:w="1479" w:type="dxa"/>
          </w:tcPr>
          <w:p w14:paraId="15CAE4A6" w14:textId="3D18363A" w:rsidR="00345E99" w:rsidRDefault="00345E99">
            <w:pPr>
              <w:rPr>
                <w:rFonts w:eastAsiaTheme="minorEastAsia"/>
                <w:lang w:val="en-US" w:eastAsia="zh-CN"/>
              </w:rPr>
            </w:pPr>
            <w:r>
              <w:rPr>
                <w:rFonts w:eastAsiaTheme="minorEastAsia"/>
                <w:lang w:val="en-US" w:eastAsia="zh-CN"/>
              </w:rPr>
              <w:t>Ericsson</w:t>
            </w:r>
          </w:p>
        </w:tc>
        <w:tc>
          <w:tcPr>
            <w:tcW w:w="1372" w:type="dxa"/>
          </w:tcPr>
          <w:p w14:paraId="23B2848E" w14:textId="64E52516" w:rsidR="00345E99" w:rsidRDefault="00345E99">
            <w:pPr>
              <w:tabs>
                <w:tab w:val="left" w:pos="551"/>
              </w:tabs>
              <w:rPr>
                <w:rFonts w:eastAsiaTheme="minorEastAsia"/>
                <w:lang w:val="en-US" w:eastAsia="zh-CN"/>
              </w:rPr>
            </w:pPr>
            <w:r>
              <w:rPr>
                <w:rFonts w:eastAsiaTheme="minorEastAsia"/>
                <w:lang w:val="en-US" w:eastAsia="zh-CN"/>
              </w:rPr>
              <w:t>1</w:t>
            </w:r>
          </w:p>
        </w:tc>
        <w:tc>
          <w:tcPr>
            <w:tcW w:w="6780" w:type="dxa"/>
          </w:tcPr>
          <w:p w14:paraId="129403AC" w14:textId="77777777" w:rsidR="00345E99" w:rsidRDefault="00345E99">
            <w:pPr>
              <w:rPr>
                <w:rFonts w:eastAsiaTheme="minorEastAsia"/>
                <w:lang w:val="en-US" w:eastAsia="zh-CN"/>
              </w:rPr>
            </w:pPr>
          </w:p>
        </w:tc>
      </w:tr>
      <w:tr w:rsidR="00BD5F5B" w14:paraId="0BAB8A00" w14:textId="77777777">
        <w:tc>
          <w:tcPr>
            <w:tcW w:w="1479" w:type="dxa"/>
          </w:tcPr>
          <w:p w14:paraId="01E821FC" w14:textId="0DC41B57" w:rsidR="00BD5F5B" w:rsidRDefault="00BD5F5B">
            <w:pPr>
              <w:rPr>
                <w:rFonts w:eastAsiaTheme="minorEastAsia"/>
                <w:lang w:val="en-US" w:eastAsia="zh-CN"/>
              </w:rPr>
            </w:pPr>
            <w:r>
              <w:rPr>
                <w:rFonts w:eastAsiaTheme="minorEastAsia" w:hint="eastAsia"/>
                <w:lang w:val="en-US" w:eastAsia="zh-CN"/>
              </w:rPr>
              <w:t>OPPO</w:t>
            </w:r>
          </w:p>
        </w:tc>
        <w:tc>
          <w:tcPr>
            <w:tcW w:w="1372" w:type="dxa"/>
          </w:tcPr>
          <w:p w14:paraId="416C772B" w14:textId="37598317" w:rsidR="00BD5F5B" w:rsidRDefault="00BD5F5B">
            <w:pPr>
              <w:tabs>
                <w:tab w:val="left" w:pos="551"/>
              </w:tabs>
              <w:rPr>
                <w:rFonts w:eastAsiaTheme="minorEastAsia"/>
                <w:lang w:val="en-US" w:eastAsia="zh-CN"/>
              </w:rPr>
            </w:pPr>
            <w:r>
              <w:rPr>
                <w:rFonts w:eastAsiaTheme="minorEastAsia" w:hint="eastAsia"/>
                <w:lang w:val="en-US" w:eastAsia="zh-CN"/>
              </w:rPr>
              <w:t>3</w:t>
            </w:r>
          </w:p>
        </w:tc>
        <w:tc>
          <w:tcPr>
            <w:tcW w:w="6780" w:type="dxa"/>
          </w:tcPr>
          <w:p w14:paraId="060BC598" w14:textId="3E45103B" w:rsidR="00BD5F5B" w:rsidRDefault="00BD5F5B">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w:t>
            </w:r>
            <w:r w:rsidR="000C161F">
              <w:rPr>
                <w:rFonts w:eastAsiaTheme="minorEastAsia"/>
                <w:lang w:val="en-US" w:eastAsia="zh-CN"/>
              </w:rPr>
              <w:t>ily</w:t>
            </w:r>
            <w:r>
              <w:rPr>
                <w:rFonts w:eastAsiaTheme="minorEastAsia"/>
                <w:lang w:val="en-US" w:eastAsia="zh-CN"/>
              </w:rPr>
              <w:t xml:space="preserve"> try to blind detect HD-FDD UE as this will not be earlier identified through PRACH.</w:t>
            </w:r>
          </w:p>
          <w:p w14:paraId="756E6048" w14:textId="0279CDF5" w:rsidR="00BD5F5B" w:rsidRDefault="00BD5F5B">
            <w:pPr>
              <w:rPr>
                <w:rFonts w:eastAsiaTheme="minorEastAsia"/>
                <w:lang w:val="en-US" w:eastAsia="zh-CN"/>
              </w:rPr>
            </w:pPr>
            <w:r>
              <w:rPr>
                <w:rFonts w:eastAsiaTheme="minorEastAsia"/>
                <w:lang w:val="en-US" w:eastAsia="zh-CN"/>
              </w:rPr>
              <w:t xml:space="preserve">FD-FDD UE: Transmit all N*K slots for </w:t>
            </w:r>
            <w:r w:rsidR="003B41E0">
              <w:rPr>
                <w:rFonts w:eastAsiaTheme="minorEastAsia" w:hint="eastAsia"/>
                <w:lang w:val="en-US" w:eastAsia="zh-CN"/>
              </w:rPr>
              <w:t>msg3</w:t>
            </w:r>
            <w:r w:rsidR="003B41E0">
              <w:rPr>
                <w:rFonts w:eastAsiaTheme="minorEastAsia"/>
                <w:lang w:val="en-US" w:eastAsia="zh-CN"/>
              </w:rPr>
              <w:t xml:space="preserve"> </w:t>
            </w:r>
            <w:r>
              <w:rPr>
                <w:rFonts w:eastAsiaTheme="minorEastAsia"/>
                <w:lang w:val="en-US" w:eastAsia="zh-CN"/>
              </w:rPr>
              <w:t>PUSCH.</w:t>
            </w:r>
          </w:p>
          <w:p w14:paraId="6E0EFE21" w14:textId="77777777" w:rsidR="00BD5F5B" w:rsidRDefault="003B41E0">
            <w:pPr>
              <w:rPr>
                <w:rFonts w:eastAsiaTheme="minorEastAsia"/>
                <w:lang w:val="en-US" w:eastAsia="zh-CN"/>
              </w:rPr>
            </w:pPr>
            <w:r>
              <w:rPr>
                <w:rFonts w:eastAsiaTheme="minorEastAsia"/>
                <w:lang w:val="en-US" w:eastAsia="zh-CN"/>
              </w:rPr>
              <w:t>HD-FDD UE: Drop some of SSB overlapped slot among N*K.</w:t>
            </w:r>
          </w:p>
          <w:p w14:paraId="2A4DFB2E" w14:textId="77777777" w:rsidR="003B41E0" w:rsidRDefault="003B41E0">
            <w:pPr>
              <w:rPr>
                <w:rFonts w:eastAsiaTheme="minorEastAsia"/>
                <w:lang w:val="en-US" w:eastAsia="zh-CN"/>
              </w:rPr>
            </w:pPr>
            <w:r>
              <w:rPr>
                <w:rFonts w:eastAsiaTheme="minorEastAsia"/>
                <w:lang w:val="en-US" w:eastAsia="zh-CN"/>
              </w:rPr>
              <w:t xml:space="preserve">gNB supporting HD-FDD should at least try to </w:t>
            </w:r>
            <w:proofErr w:type="gramStart"/>
            <w:r>
              <w:rPr>
                <w:rFonts w:eastAsiaTheme="minorEastAsia"/>
                <w:lang w:val="en-US" w:eastAsia="zh-CN"/>
              </w:rPr>
              <w:t>decoded</w:t>
            </w:r>
            <w:proofErr w:type="gramEnd"/>
            <w:r>
              <w:rPr>
                <w:rFonts w:eastAsiaTheme="minorEastAsia"/>
                <w:lang w:val="en-US" w:eastAsia="zh-CN"/>
              </w:rPr>
              <w:t xml:space="preserve"> based on 2 different assumptions of actually transmitted slot.</w:t>
            </w:r>
          </w:p>
          <w:p w14:paraId="7924966B" w14:textId="4C724C64" w:rsidR="003B41E0" w:rsidRDefault="003B41E0">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sidR="000C161F">
              <w:rPr>
                <w:rFonts w:eastAsiaTheme="minorEastAsia"/>
                <w:lang w:val="en-US" w:eastAsia="zh-CN"/>
              </w:rPr>
              <w:t xml:space="preserve"> of HD-FDD UE</w:t>
            </w:r>
            <w:r>
              <w:rPr>
                <w:rFonts w:eastAsiaTheme="minorEastAsia" w:hint="eastAsia"/>
                <w:lang w:val="en-US" w:eastAsia="zh-CN"/>
              </w:rPr>
              <w:t>.</w:t>
            </w:r>
            <w:r w:rsidR="000C161F">
              <w:rPr>
                <w:rFonts w:eastAsiaTheme="minorEastAsia"/>
                <w:lang w:val="en-US" w:eastAsia="zh-CN"/>
              </w:rPr>
              <w:t xml:space="preserve"> When it msg3 transmission, it </w:t>
            </w:r>
            <w:r w:rsidR="00BD27AE">
              <w:rPr>
                <w:rFonts w:eastAsiaTheme="minorEastAsia"/>
                <w:lang w:val="en-US" w:eastAsia="zh-CN"/>
              </w:rPr>
              <w:t>doesn’t</w:t>
            </w:r>
            <w:r w:rsidR="000C161F">
              <w:rPr>
                <w:rFonts w:eastAsiaTheme="minorEastAsia"/>
                <w:lang w:val="en-US" w:eastAsia="zh-CN"/>
              </w:rPr>
              <w:t xml:space="preserve"> need to measure SSB.</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 xml:space="preserve">e don’t think the earlier agreement intended for </w:t>
            </w:r>
            <w:r w:rsidR="000C161F">
              <w:rPr>
                <w:rFonts w:eastAsiaTheme="minorEastAsia"/>
                <w:lang w:val="en-US" w:eastAsia="zh-CN"/>
              </w:rPr>
              <w:t>msg3</w:t>
            </w:r>
            <w:r>
              <w:rPr>
                <w:rFonts w:eastAsiaTheme="minorEastAsia"/>
                <w:lang w:val="en-US" w:eastAsia="zh-CN"/>
              </w:rPr>
              <w:t>.</w:t>
            </w:r>
          </w:p>
        </w:tc>
      </w:tr>
    </w:tbl>
    <w:p w14:paraId="68B7E8E4" w14:textId="77777777" w:rsidR="00B660CE" w:rsidRDefault="00B660CE">
      <w:pPr>
        <w:rPr>
          <w:lang w:val="en-US"/>
        </w:rPr>
      </w:pPr>
    </w:p>
    <w:p w14:paraId="68B7E8E5"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68B7E8E6" w14:textId="77777777" w:rsidR="00B660CE" w:rsidRDefault="00056A0F">
      <w:pPr>
        <w:rPr>
          <w:lang w:val="en-US"/>
        </w:rPr>
      </w:pPr>
      <w:r>
        <w:rPr>
          <w:lang w:val="en-US"/>
        </w:rPr>
        <w:t>Contribution [</w:t>
      </w:r>
      <w:hyperlink r:id="rId106" w:history="1">
        <w:r>
          <w:rPr>
            <w:rStyle w:val="Hyperlink"/>
            <w:lang w:val="en-US"/>
          </w:rPr>
          <w:t>23</w:t>
        </w:r>
      </w:hyperlink>
      <w:r>
        <w:rPr>
          <w:lang w:val="en-US"/>
        </w:rPr>
        <w:t xml:space="preserve">] proposes clarifications related to UE processing capability for HD-FDD in </w:t>
      </w:r>
      <w:hyperlink r:id="rId107" w:history="1">
        <w:r>
          <w:rPr>
            <w:rStyle w:val="Hyperlink"/>
            <w:lang w:val="en-US"/>
          </w:rPr>
          <w:t>38.213</w:t>
        </w:r>
      </w:hyperlink>
      <w:r>
        <w:rPr>
          <w:lang w:val="en-US"/>
        </w:rPr>
        <w:t xml:space="preserve"> clause 17.2.</w:t>
      </w:r>
    </w:p>
    <w:p w14:paraId="68B7E8E7" w14:textId="77777777" w:rsidR="00B660CE" w:rsidRDefault="00056A0F">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8EB" w14:textId="77777777">
        <w:tc>
          <w:tcPr>
            <w:tcW w:w="1479" w:type="dxa"/>
            <w:shd w:val="clear" w:color="auto" w:fill="D9D9D9" w:themeFill="background1" w:themeFillShade="D9"/>
          </w:tcPr>
          <w:p w14:paraId="68B7E8E8" w14:textId="77777777" w:rsidR="00B660CE" w:rsidRDefault="00056A0F">
            <w:pPr>
              <w:rPr>
                <w:b/>
                <w:bCs/>
                <w:lang w:val="en-US"/>
              </w:rPr>
            </w:pPr>
            <w:r>
              <w:rPr>
                <w:b/>
                <w:bCs/>
                <w:lang w:val="en-US"/>
              </w:rPr>
              <w:lastRenderedPageBreak/>
              <w:t>Company</w:t>
            </w:r>
          </w:p>
        </w:tc>
        <w:tc>
          <w:tcPr>
            <w:tcW w:w="1372" w:type="dxa"/>
            <w:shd w:val="clear" w:color="auto" w:fill="D9D9D9" w:themeFill="background1" w:themeFillShade="D9"/>
          </w:tcPr>
          <w:p w14:paraId="68B7E8E9"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8EA" w14:textId="77777777" w:rsidR="00B660CE" w:rsidRDefault="00056A0F">
            <w:pPr>
              <w:rPr>
                <w:b/>
                <w:bCs/>
                <w:lang w:val="en-US"/>
              </w:rPr>
            </w:pPr>
            <w:r>
              <w:rPr>
                <w:b/>
                <w:bCs/>
                <w:lang w:val="en-US"/>
              </w:rPr>
              <w:t>Comments</w:t>
            </w:r>
          </w:p>
        </w:tc>
      </w:tr>
      <w:tr w:rsidR="00B660CE" w14:paraId="68B7E8EF" w14:textId="77777777">
        <w:tc>
          <w:tcPr>
            <w:tcW w:w="1479" w:type="dxa"/>
          </w:tcPr>
          <w:p w14:paraId="68B7E8EC" w14:textId="77777777" w:rsidR="00B660CE" w:rsidRDefault="00056A0F" w:rsidP="00734A74">
            <w:pPr>
              <w:rPr>
                <w:rFonts w:eastAsiaTheme="minorEastAsia"/>
                <w:lang w:val="en-US" w:eastAsia="zh-CN"/>
              </w:rPr>
            </w:pPr>
            <w:r>
              <w:rPr>
                <w:rFonts w:eastAsiaTheme="minorEastAsia"/>
                <w:lang w:val="en-US" w:eastAsia="zh-CN"/>
              </w:rPr>
              <w:t>Nordic</w:t>
            </w:r>
          </w:p>
        </w:tc>
        <w:tc>
          <w:tcPr>
            <w:tcW w:w="1372" w:type="dxa"/>
          </w:tcPr>
          <w:p w14:paraId="68B7E8E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EE" w14:textId="77777777" w:rsidR="00B660CE" w:rsidRDefault="00056A0F">
            <w:pPr>
              <w:rPr>
                <w:rFonts w:eastAsiaTheme="minorEastAsia"/>
                <w:lang w:val="en-US" w:eastAsia="zh-CN"/>
              </w:rPr>
            </w:pPr>
            <w:r>
              <w:rPr>
                <w:rFonts w:eastAsiaTheme="minorEastAsia"/>
                <w:lang w:val="en-US" w:eastAsia="zh-CN"/>
              </w:rPr>
              <w:t>It does not make sense to support faster capability 2 for RedCap UE.</w:t>
            </w:r>
          </w:p>
        </w:tc>
      </w:tr>
      <w:tr w:rsidR="00B660CE" w14:paraId="68B7E8F3" w14:textId="77777777">
        <w:tc>
          <w:tcPr>
            <w:tcW w:w="1479" w:type="dxa"/>
          </w:tcPr>
          <w:p w14:paraId="68B7E8F0" w14:textId="1BD9E481"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8F1"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2" w14:textId="77777777" w:rsidR="00B660CE" w:rsidRDefault="00056A0F">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B660CE" w14:paraId="68B7E8F7" w14:textId="77777777">
        <w:tc>
          <w:tcPr>
            <w:tcW w:w="1479" w:type="dxa"/>
          </w:tcPr>
          <w:p w14:paraId="68B7E8F4"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8F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8F6" w14:textId="77777777" w:rsidR="00B660CE" w:rsidRDefault="00056A0F">
            <w:pPr>
              <w:rPr>
                <w:rFonts w:eastAsiaTheme="minorEastAsia"/>
                <w:lang w:val="en-US" w:eastAsia="zh-CN"/>
              </w:rPr>
            </w:pPr>
            <w:r>
              <w:rPr>
                <w:rFonts w:eastAsiaTheme="minorEastAsia"/>
                <w:lang w:val="en-US" w:eastAsia="zh-CN"/>
              </w:rPr>
              <w:t>Not essential.</w:t>
            </w:r>
          </w:p>
        </w:tc>
      </w:tr>
      <w:tr w:rsidR="00B660CE" w14:paraId="68B7E8FB" w14:textId="77777777">
        <w:tc>
          <w:tcPr>
            <w:tcW w:w="1479" w:type="dxa"/>
          </w:tcPr>
          <w:p w14:paraId="68B7E8F8"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8F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8FA" w14:textId="77777777" w:rsidR="00B660CE" w:rsidRDefault="00056A0F">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B660CE" w14:paraId="68B7E8FF" w14:textId="77777777">
        <w:tc>
          <w:tcPr>
            <w:tcW w:w="1479" w:type="dxa"/>
          </w:tcPr>
          <w:p w14:paraId="68B7E8FC" w14:textId="77777777" w:rsidR="00B660CE" w:rsidRDefault="00056A0F">
            <w:pPr>
              <w:rPr>
                <w:rFonts w:eastAsiaTheme="minorEastAsia"/>
                <w:lang w:val="en-US" w:eastAsia="zh-CN"/>
              </w:rPr>
            </w:pPr>
            <w:r>
              <w:rPr>
                <w:rFonts w:eastAsiaTheme="minorEastAsia" w:hint="eastAsia"/>
                <w:lang w:val="en-US" w:eastAsia="zh-CN"/>
              </w:rPr>
              <w:t>ZTE</w:t>
            </w:r>
          </w:p>
        </w:tc>
        <w:tc>
          <w:tcPr>
            <w:tcW w:w="1372" w:type="dxa"/>
          </w:tcPr>
          <w:p w14:paraId="68B7E8FD" w14:textId="77777777" w:rsidR="00B660CE" w:rsidRDefault="00056A0F">
            <w:pPr>
              <w:tabs>
                <w:tab w:val="left" w:pos="551"/>
              </w:tabs>
              <w:rPr>
                <w:rFonts w:eastAsiaTheme="minorEastAsia"/>
                <w:lang w:val="en-US" w:eastAsia="zh-CN"/>
              </w:rPr>
            </w:pPr>
            <w:r>
              <w:rPr>
                <w:rFonts w:eastAsiaTheme="minorEastAsia" w:hint="eastAsia"/>
                <w:lang w:val="en-US" w:eastAsia="zh-CN"/>
              </w:rPr>
              <w:t>2</w:t>
            </w:r>
          </w:p>
        </w:tc>
        <w:tc>
          <w:tcPr>
            <w:tcW w:w="6780" w:type="dxa"/>
          </w:tcPr>
          <w:p w14:paraId="68B7E8FE" w14:textId="77777777" w:rsidR="00B660CE" w:rsidRDefault="00056A0F">
            <w:pPr>
              <w:rPr>
                <w:rFonts w:eastAsiaTheme="minorEastAsia"/>
                <w:lang w:val="en-US" w:eastAsia="zh-CN"/>
              </w:rPr>
            </w:pPr>
            <w:r>
              <w:rPr>
                <w:rFonts w:eastAsiaTheme="minorEastAsia" w:hint="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r w:rsidR="00B660CE" w14:paraId="68B7E903" w14:textId="77777777">
        <w:tc>
          <w:tcPr>
            <w:tcW w:w="1479" w:type="dxa"/>
          </w:tcPr>
          <w:p w14:paraId="68B7E900" w14:textId="77777777" w:rsidR="00B660CE" w:rsidRDefault="00056A0F">
            <w:pPr>
              <w:rPr>
                <w:rFonts w:eastAsiaTheme="minorEastAsia"/>
                <w:lang w:val="en-US" w:eastAsia="zh-CN"/>
              </w:rPr>
            </w:pPr>
            <w:r>
              <w:rPr>
                <w:rFonts w:eastAsia="Malgun Gothic" w:hint="eastAsia"/>
                <w:lang w:val="en-US" w:eastAsia="ko-KR"/>
              </w:rPr>
              <w:t>Samsung</w:t>
            </w:r>
          </w:p>
        </w:tc>
        <w:tc>
          <w:tcPr>
            <w:tcW w:w="1372" w:type="dxa"/>
          </w:tcPr>
          <w:p w14:paraId="68B7E901" w14:textId="77777777" w:rsidR="00B660CE" w:rsidRDefault="00056A0F">
            <w:pPr>
              <w:tabs>
                <w:tab w:val="left" w:pos="551"/>
              </w:tabs>
              <w:rPr>
                <w:rFonts w:eastAsiaTheme="minorEastAsia"/>
                <w:lang w:val="en-US" w:eastAsia="zh-CN"/>
              </w:rPr>
            </w:pPr>
            <w:r>
              <w:rPr>
                <w:rFonts w:eastAsia="Malgun Gothic" w:hint="eastAsia"/>
                <w:lang w:val="en-US" w:eastAsia="ko-KR"/>
              </w:rPr>
              <w:t>1</w:t>
            </w:r>
          </w:p>
        </w:tc>
        <w:tc>
          <w:tcPr>
            <w:tcW w:w="6780" w:type="dxa"/>
          </w:tcPr>
          <w:p w14:paraId="68B7E902" w14:textId="77777777" w:rsidR="00B660CE" w:rsidRDefault="00056A0F">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B660CE" w14:paraId="68B7E907" w14:textId="77777777">
        <w:tc>
          <w:tcPr>
            <w:tcW w:w="1479" w:type="dxa"/>
          </w:tcPr>
          <w:p w14:paraId="68B7E904" w14:textId="77777777" w:rsidR="00B660CE" w:rsidRDefault="00056A0F">
            <w:pPr>
              <w:rPr>
                <w:rFonts w:eastAsia="Malgun Gothic"/>
                <w:lang w:val="en-US" w:eastAsia="ko-KR"/>
              </w:rPr>
            </w:pPr>
            <w:r>
              <w:rPr>
                <w:rFonts w:eastAsiaTheme="minorEastAsia"/>
                <w:lang w:val="en-US" w:eastAsia="zh-CN"/>
              </w:rPr>
              <w:t>CMCC</w:t>
            </w:r>
          </w:p>
        </w:tc>
        <w:tc>
          <w:tcPr>
            <w:tcW w:w="1372" w:type="dxa"/>
          </w:tcPr>
          <w:p w14:paraId="68B7E905" w14:textId="77777777" w:rsidR="00B660CE" w:rsidRDefault="00056A0F">
            <w:pPr>
              <w:tabs>
                <w:tab w:val="left" w:pos="551"/>
              </w:tabs>
              <w:rPr>
                <w:rFonts w:eastAsia="Malgun Gothic"/>
                <w:lang w:val="en-US" w:eastAsia="ko-KR"/>
              </w:rPr>
            </w:pPr>
            <w:r>
              <w:rPr>
                <w:rFonts w:eastAsiaTheme="minorEastAsia"/>
                <w:lang w:val="en-US" w:eastAsia="zh-CN"/>
              </w:rPr>
              <w:t>1</w:t>
            </w:r>
          </w:p>
        </w:tc>
        <w:tc>
          <w:tcPr>
            <w:tcW w:w="6780" w:type="dxa"/>
          </w:tcPr>
          <w:p w14:paraId="68B7E906" w14:textId="77777777" w:rsidR="00B660CE" w:rsidRDefault="00056A0F">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4072DF" w14:paraId="3E6DE456" w14:textId="77777777">
        <w:tc>
          <w:tcPr>
            <w:tcW w:w="1479" w:type="dxa"/>
          </w:tcPr>
          <w:p w14:paraId="44AAE04E" w14:textId="64A70121" w:rsidR="004072DF" w:rsidRDefault="00786AD2">
            <w:pPr>
              <w:rPr>
                <w:rFonts w:eastAsiaTheme="minorEastAsia"/>
                <w:lang w:val="en-US" w:eastAsia="zh-CN"/>
              </w:rPr>
            </w:pPr>
            <w:r>
              <w:rPr>
                <w:rFonts w:eastAsiaTheme="minorEastAsia"/>
                <w:lang w:val="en-US" w:eastAsia="zh-CN"/>
              </w:rPr>
              <w:t>Nokia, NSB</w:t>
            </w:r>
          </w:p>
        </w:tc>
        <w:tc>
          <w:tcPr>
            <w:tcW w:w="1372" w:type="dxa"/>
          </w:tcPr>
          <w:p w14:paraId="6A6BF45D" w14:textId="75E34AD7" w:rsidR="004072DF" w:rsidRDefault="00786AD2">
            <w:pPr>
              <w:tabs>
                <w:tab w:val="left" w:pos="551"/>
              </w:tabs>
              <w:rPr>
                <w:rFonts w:eastAsiaTheme="minorEastAsia"/>
                <w:lang w:val="en-US" w:eastAsia="zh-CN"/>
              </w:rPr>
            </w:pPr>
            <w:r>
              <w:rPr>
                <w:rFonts w:eastAsiaTheme="minorEastAsia"/>
                <w:lang w:val="en-US" w:eastAsia="zh-CN"/>
              </w:rPr>
              <w:t>1</w:t>
            </w:r>
          </w:p>
        </w:tc>
        <w:tc>
          <w:tcPr>
            <w:tcW w:w="6780" w:type="dxa"/>
          </w:tcPr>
          <w:p w14:paraId="4A8A806E" w14:textId="7CDCCB97" w:rsidR="004072DF" w:rsidRDefault="00F54F4E">
            <w:pPr>
              <w:rPr>
                <w:rFonts w:eastAsiaTheme="minorEastAsia"/>
                <w:lang w:val="en-US" w:eastAsia="zh-CN"/>
              </w:rPr>
            </w:pPr>
            <w:r>
              <w:rPr>
                <w:rFonts w:eastAsiaTheme="minorEastAsia"/>
                <w:lang w:val="en-US" w:eastAsia="zh-CN"/>
              </w:rPr>
              <w:t>Similar view as ZTE.</w:t>
            </w:r>
          </w:p>
        </w:tc>
      </w:tr>
      <w:tr w:rsidR="00734A74" w14:paraId="0BF284D9" w14:textId="77777777">
        <w:tc>
          <w:tcPr>
            <w:tcW w:w="1479" w:type="dxa"/>
          </w:tcPr>
          <w:p w14:paraId="522D4F45" w14:textId="5A0B746A" w:rsidR="00734A74" w:rsidRDefault="00734A74">
            <w:pPr>
              <w:rPr>
                <w:rFonts w:eastAsiaTheme="minorEastAsia"/>
                <w:lang w:val="en-US" w:eastAsia="zh-CN"/>
              </w:rPr>
            </w:pPr>
            <w:r>
              <w:rPr>
                <w:rFonts w:eastAsiaTheme="minorEastAsia"/>
                <w:lang w:val="en-US" w:eastAsia="zh-CN"/>
              </w:rPr>
              <w:t>Ericsson</w:t>
            </w:r>
          </w:p>
        </w:tc>
        <w:tc>
          <w:tcPr>
            <w:tcW w:w="1372" w:type="dxa"/>
          </w:tcPr>
          <w:p w14:paraId="2F46EA33" w14:textId="047DEAB1" w:rsidR="00734A74" w:rsidRDefault="00734A74">
            <w:pPr>
              <w:tabs>
                <w:tab w:val="left" w:pos="551"/>
              </w:tabs>
              <w:rPr>
                <w:rFonts w:eastAsiaTheme="minorEastAsia"/>
                <w:lang w:val="en-US" w:eastAsia="zh-CN"/>
              </w:rPr>
            </w:pPr>
            <w:r>
              <w:rPr>
                <w:rFonts w:eastAsiaTheme="minorEastAsia"/>
                <w:lang w:val="en-US" w:eastAsia="zh-CN"/>
              </w:rPr>
              <w:t>1</w:t>
            </w:r>
          </w:p>
        </w:tc>
        <w:tc>
          <w:tcPr>
            <w:tcW w:w="6780" w:type="dxa"/>
          </w:tcPr>
          <w:p w14:paraId="4E938217" w14:textId="77777777" w:rsidR="00734A74" w:rsidRDefault="00734A74">
            <w:pPr>
              <w:rPr>
                <w:rFonts w:eastAsiaTheme="minorEastAsia"/>
                <w:lang w:val="en-US" w:eastAsia="zh-CN"/>
              </w:rPr>
            </w:pPr>
          </w:p>
        </w:tc>
      </w:tr>
      <w:tr w:rsidR="00AD4C6A" w14:paraId="6F49D1F3" w14:textId="77777777">
        <w:tc>
          <w:tcPr>
            <w:tcW w:w="1479" w:type="dxa"/>
          </w:tcPr>
          <w:p w14:paraId="12045EB7" w14:textId="438428B5" w:rsidR="00AD4C6A" w:rsidRDefault="00AD4C6A">
            <w:pPr>
              <w:rPr>
                <w:rFonts w:eastAsiaTheme="minorEastAsia"/>
                <w:lang w:val="en-US" w:eastAsia="zh-CN"/>
              </w:rPr>
            </w:pPr>
            <w:r>
              <w:rPr>
                <w:rFonts w:eastAsiaTheme="minorEastAsia"/>
                <w:lang w:val="en-US" w:eastAsia="zh-CN"/>
              </w:rPr>
              <w:t>OPPO</w:t>
            </w:r>
          </w:p>
        </w:tc>
        <w:tc>
          <w:tcPr>
            <w:tcW w:w="1372" w:type="dxa"/>
          </w:tcPr>
          <w:p w14:paraId="4CB23E9D" w14:textId="401A808B"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6D18E659" w14:textId="77777777" w:rsidR="00AD4C6A" w:rsidRDefault="00AD4C6A">
            <w:pPr>
              <w:rPr>
                <w:rFonts w:eastAsiaTheme="minorEastAsia"/>
                <w:lang w:val="en-US" w:eastAsia="zh-CN"/>
              </w:rPr>
            </w:pPr>
          </w:p>
        </w:tc>
      </w:tr>
    </w:tbl>
    <w:p w14:paraId="68B7E908" w14:textId="77777777" w:rsidR="00B660CE" w:rsidRDefault="00B660CE">
      <w:pPr>
        <w:rPr>
          <w:rFonts w:eastAsia="Times New Roman"/>
          <w:lang w:val="en-US"/>
        </w:rPr>
      </w:pPr>
    </w:p>
    <w:p w14:paraId="68B7E909" w14:textId="77777777" w:rsidR="00B660CE" w:rsidRDefault="00056A0F">
      <w:pPr>
        <w:pStyle w:val="Heading1"/>
        <w:numPr>
          <w:ilvl w:val="0"/>
          <w:numId w:val="0"/>
        </w:numPr>
        <w:ind w:left="1134" w:hanging="1134"/>
        <w:rPr>
          <w:lang w:val="en-US"/>
        </w:rPr>
      </w:pPr>
      <w:r>
        <w:rPr>
          <w:lang w:val="en-US"/>
        </w:rPr>
        <w:t>4</w:t>
      </w:r>
      <w:r>
        <w:rPr>
          <w:lang w:val="en-US"/>
        </w:rPr>
        <w:tab/>
        <w:t>SDT operation</w:t>
      </w:r>
    </w:p>
    <w:p w14:paraId="68B7E90A" w14:textId="77777777" w:rsidR="00B660CE" w:rsidRDefault="00056A0F">
      <w:pPr>
        <w:rPr>
          <w:lang w:val="en-US"/>
        </w:rPr>
      </w:pPr>
      <w:r>
        <w:rPr>
          <w:lang w:val="en-US"/>
        </w:rPr>
        <w:t>Contribution [</w:t>
      </w:r>
      <w:hyperlink r:id="rId108"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09"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68B7E90B" w14:textId="77777777" w:rsidR="00B660CE" w:rsidRDefault="00056A0F">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0F" w14:textId="77777777">
        <w:tc>
          <w:tcPr>
            <w:tcW w:w="1479" w:type="dxa"/>
            <w:shd w:val="clear" w:color="auto" w:fill="D9D9D9" w:themeFill="background1" w:themeFillShade="D9"/>
          </w:tcPr>
          <w:p w14:paraId="68B7E90C"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0D"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0E" w14:textId="77777777" w:rsidR="00B660CE" w:rsidRDefault="00056A0F">
            <w:pPr>
              <w:rPr>
                <w:b/>
                <w:bCs/>
                <w:lang w:val="en-US"/>
              </w:rPr>
            </w:pPr>
            <w:r>
              <w:rPr>
                <w:b/>
                <w:bCs/>
                <w:lang w:val="en-US"/>
              </w:rPr>
              <w:t>Comments</w:t>
            </w:r>
          </w:p>
        </w:tc>
      </w:tr>
      <w:tr w:rsidR="00B660CE" w14:paraId="68B7E913" w14:textId="77777777">
        <w:tc>
          <w:tcPr>
            <w:tcW w:w="1479" w:type="dxa"/>
          </w:tcPr>
          <w:p w14:paraId="68B7E910" w14:textId="77777777" w:rsidR="00B660CE" w:rsidRDefault="00056A0F">
            <w:pPr>
              <w:rPr>
                <w:rFonts w:eastAsiaTheme="minorEastAsia"/>
                <w:lang w:val="en-US" w:eastAsia="zh-CN"/>
              </w:rPr>
            </w:pPr>
            <w:r>
              <w:rPr>
                <w:rFonts w:eastAsiaTheme="minorEastAsia"/>
                <w:lang w:val="en-US" w:eastAsia="zh-CN"/>
              </w:rPr>
              <w:t>Spreadtrum</w:t>
            </w:r>
          </w:p>
        </w:tc>
        <w:tc>
          <w:tcPr>
            <w:tcW w:w="1372" w:type="dxa"/>
          </w:tcPr>
          <w:p w14:paraId="68B7E911"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12" w14:textId="77777777" w:rsidR="00B660CE" w:rsidRDefault="00056A0F">
            <w:pPr>
              <w:rPr>
                <w:rFonts w:eastAsiaTheme="minorEastAsia"/>
                <w:lang w:val="en-US" w:eastAsia="zh-CN"/>
              </w:rPr>
            </w:pPr>
            <w:r>
              <w:rPr>
                <w:rFonts w:eastAsiaTheme="minorEastAsia"/>
                <w:lang w:val="en-US" w:eastAsia="zh-CN"/>
              </w:rPr>
              <w:t xml:space="preserve">It is important for clarification since </w:t>
            </w:r>
            <w:proofErr w:type="spellStart"/>
            <w:r>
              <w:rPr>
                <w:rFonts w:eastAsiaTheme="minorEastAsia"/>
                <w:lang w:val="en-US" w:eastAsia="zh-CN"/>
              </w:rPr>
              <w:t>RedCap+SDT</w:t>
            </w:r>
            <w:proofErr w:type="spellEnd"/>
            <w:r>
              <w:rPr>
                <w:rFonts w:eastAsiaTheme="minorEastAsia"/>
                <w:lang w:val="en-US" w:eastAsia="zh-CN"/>
              </w:rPr>
              <w:t xml:space="preserve"> is not complete in the spec. Moderator’s suggestion is also reasonable.</w:t>
            </w:r>
          </w:p>
        </w:tc>
      </w:tr>
      <w:tr w:rsidR="00B660CE" w14:paraId="68B7E917" w14:textId="77777777">
        <w:tc>
          <w:tcPr>
            <w:tcW w:w="1479" w:type="dxa"/>
          </w:tcPr>
          <w:p w14:paraId="68B7E914" w14:textId="77777777" w:rsidR="00B660CE" w:rsidRDefault="00056A0F" w:rsidP="006612B3">
            <w:pPr>
              <w:rPr>
                <w:rFonts w:eastAsiaTheme="minorEastAsia"/>
                <w:lang w:val="en-US" w:eastAsia="zh-CN"/>
              </w:rPr>
            </w:pPr>
            <w:r>
              <w:rPr>
                <w:rFonts w:eastAsiaTheme="minorEastAsia"/>
                <w:lang w:val="en-US" w:eastAsia="zh-CN"/>
              </w:rPr>
              <w:t>Nordic</w:t>
            </w:r>
          </w:p>
        </w:tc>
        <w:tc>
          <w:tcPr>
            <w:tcW w:w="1372" w:type="dxa"/>
          </w:tcPr>
          <w:p w14:paraId="68B7E915" w14:textId="77777777" w:rsidR="00B660CE" w:rsidRDefault="00056A0F">
            <w:pPr>
              <w:tabs>
                <w:tab w:val="left" w:pos="551"/>
              </w:tabs>
              <w:rPr>
                <w:rFonts w:eastAsiaTheme="minorEastAsia"/>
                <w:lang w:val="en-US" w:eastAsia="zh-CN"/>
              </w:rPr>
            </w:pPr>
            <w:r>
              <w:rPr>
                <w:rFonts w:eastAsiaTheme="minorEastAsia"/>
                <w:lang w:val="en-US" w:eastAsia="zh-CN"/>
              </w:rPr>
              <w:t>3</w:t>
            </w:r>
          </w:p>
        </w:tc>
        <w:tc>
          <w:tcPr>
            <w:tcW w:w="6780" w:type="dxa"/>
          </w:tcPr>
          <w:p w14:paraId="68B7E916" w14:textId="77777777" w:rsidR="00B660CE" w:rsidRDefault="00056A0F">
            <w:pPr>
              <w:rPr>
                <w:rFonts w:eastAsiaTheme="minorEastAsia"/>
                <w:lang w:val="en-US" w:eastAsia="zh-CN"/>
              </w:rPr>
            </w:pPr>
            <w:r>
              <w:rPr>
                <w:rFonts w:eastAsiaTheme="minorEastAsia"/>
                <w:lang w:val="en-US" w:eastAsia="zh-CN"/>
              </w:rPr>
              <w:t>We fine with proposal</w:t>
            </w:r>
          </w:p>
        </w:tc>
      </w:tr>
      <w:tr w:rsidR="00B660CE" w14:paraId="68B7E91B" w14:textId="77777777">
        <w:tc>
          <w:tcPr>
            <w:tcW w:w="1479" w:type="dxa"/>
          </w:tcPr>
          <w:p w14:paraId="68B7E918" w14:textId="77777777" w:rsidR="00B660CE" w:rsidRDefault="00056A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B7E919"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1A" w14:textId="77777777" w:rsidR="00B660CE" w:rsidRDefault="00056A0F">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B660CE" w14:paraId="68B7E91F" w14:textId="77777777">
        <w:tc>
          <w:tcPr>
            <w:tcW w:w="1479" w:type="dxa"/>
          </w:tcPr>
          <w:p w14:paraId="68B7E91C"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1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1E" w14:textId="77777777" w:rsidR="00B660CE" w:rsidRDefault="00056A0F">
            <w:pPr>
              <w:rPr>
                <w:rFonts w:eastAsiaTheme="minorEastAsia"/>
                <w:lang w:val="en-US" w:eastAsia="zh-CN"/>
              </w:rPr>
            </w:pPr>
            <w:r>
              <w:rPr>
                <w:rFonts w:eastAsiaTheme="minorEastAsia"/>
                <w:lang w:val="en-US" w:eastAsia="zh-CN"/>
              </w:rPr>
              <w:t>Support recommendation from the FL.</w:t>
            </w:r>
          </w:p>
        </w:tc>
      </w:tr>
      <w:tr w:rsidR="00B660CE" w14:paraId="68B7E923" w14:textId="77777777">
        <w:tc>
          <w:tcPr>
            <w:tcW w:w="1479" w:type="dxa"/>
          </w:tcPr>
          <w:p w14:paraId="68B7E920" w14:textId="77777777" w:rsidR="00B660CE" w:rsidRDefault="00056A0F">
            <w:pPr>
              <w:rPr>
                <w:rFonts w:eastAsiaTheme="minorEastAsia"/>
                <w:lang w:val="en-US" w:eastAsia="zh-CN"/>
              </w:rPr>
            </w:pPr>
            <w:r>
              <w:rPr>
                <w:rFonts w:eastAsiaTheme="minorEastAsia"/>
                <w:lang w:val="en-US" w:eastAsia="zh-CN"/>
              </w:rPr>
              <w:t>Qualcomm</w:t>
            </w:r>
          </w:p>
        </w:tc>
        <w:tc>
          <w:tcPr>
            <w:tcW w:w="1372" w:type="dxa"/>
          </w:tcPr>
          <w:p w14:paraId="68B7E921" w14:textId="77777777" w:rsidR="00B660CE" w:rsidRDefault="00B660CE">
            <w:pPr>
              <w:tabs>
                <w:tab w:val="left" w:pos="551"/>
              </w:tabs>
              <w:rPr>
                <w:rFonts w:eastAsiaTheme="minorEastAsia"/>
                <w:lang w:val="en-US" w:eastAsia="zh-CN"/>
              </w:rPr>
            </w:pPr>
          </w:p>
        </w:tc>
        <w:tc>
          <w:tcPr>
            <w:tcW w:w="6780" w:type="dxa"/>
          </w:tcPr>
          <w:p w14:paraId="68B7E922" w14:textId="77777777" w:rsidR="00B660CE" w:rsidRDefault="00056A0F">
            <w:pPr>
              <w:rPr>
                <w:rFonts w:eastAsiaTheme="minorEastAsia"/>
                <w:lang w:val="en-US" w:eastAsia="zh-CN"/>
              </w:rPr>
            </w:pPr>
            <w:r>
              <w:rPr>
                <w:rFonts w:eastAsiaTheme="minorEastAsia"/>
                <w:lang w:val="en-US" w:eastAsia="zh-CN"/>
              </w:rPr>
              <w:t>Agree with FL proposal</w:t>
            </w:r>
          </w:p>
        </w:tc>
      </w:tr>
      <w:tr w:rsidR="00B660CE" w14:paraId="68B7E927" w14:textId="77777777">
        <w:tc>
          <w:tcPr>
            <w:tcW w:w="1479" w:type="dxa"/>
          </w:tcPr>
          <w:p w14:paraId="68B7E924"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25"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26"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2B" w14:textId="77777777">
        <w:tc>
          <w:tcPr>
            <w:tcW w:w="1479" w:type="dxa"/>
          </w:tcPr>
          <w:p w14:paraId="68B7E928"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29" w14:textId="77777777" w:rsidR="00B660CE" w:rsidRDefault="00056A0F">
            <w:pPr>
              <w:tabs>
                <w:tab w:val="left" w:pos="551"/>
              </w:tabs>
              <w:rPr>
                <w:rFonts w:eastAsiaTheme="minorEastAsia"/>
                <w:lang w:val="en-US" w:eastAsia="zh-CN"/>
              </w:rPr>
            </w:pPr>
            <w:r>
              <w:rPr>
                <w:rFonts w:eastAsiaTheme="minorEastAsia" w:hint="eastAsia"/>
                <w:lang w:val="en-US" w:eastAsia="zh-CN"/>
              </w:rPr>
              <w:t>3</w:t>
            </w:r>
          </w:p>
        </w:tc>
        <w:tc>
          <w:tcPr>
            <w:tcW w:w="6780" w:type="dxa"/>
          </w:tcPr>
          <w:p w14:paraId="68B7E92A" w14:textId="77777777" w:rsidR="00B660CE" w:rsidRDefault="00056A0F">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w:t>
            </w:r>
            <w:r>
              <w:rPr>
                <w:rFonts w:eastAsiaTheme="minorEastAsia" w:hint="eastAsia"/>
                <w:lang w:val="en-US" w:eastAsia="zh-CN"/>
              </w:rPr>
              <w:lastRenderedPageBreak/>
              <w:t xml:space="preserve">supports separate initial BWP for BWP, and our discussion can fascinate the discussion for SDT also. </w:t>
            </w:r>
          </w:p>
        </w:tc>
      </w:tr>
      <w:tr w:rsidR="00B660CE" w14:paraId="68B7E92F" w14:textId="77777777">
        <w:tc>
          <w:tcPr>
            <w:tcW w:w="1479" w:type="dxa"/>
          </w:tcPr>
          <w:p w14:paraId="68B7E92C" w14:textId="77777777" w:rsidR="00B660CE" w:rsidRDefault="00056A0F">
            <w:pPr>
              <w:rPr>
                <w:rFonts w:eastAsiaTheme="minorEastAsia"/>
                <w:lang w:val="en-US" w:eastAsia="zh-CN"/>
              </w:rPr>
            </w:pPr>
            <w:r>
              <w:rPr>
                <w:rFonts w:eastAsiaTheme="minorEastAsia"/>
                <w:lang w:val="en-US" w:eastAsia="zh-CN"/>
              </w:rPr>
              <w:lastRenderedPageBreak/>
              <w:t>Samsung</w:t>
            </w:r>
          </w:p>
        </w:tc>
        <w:tc>
          <w:tcPr>
            <w:tcW w:w="1372" w:type="dxa"/>
          </w:tcPr>
          <w:p w14:paraId="68B7E92D"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2E" w14:textId="77777777" w:rsidR="00B660CE" w:rsidRDefault="00056A0F">
            <w:pPr>
              <w:rPr>
                <w:rFonts w:eastAsiaTheme="minorEastAsia"/>
                <w:lang w:val="en-US" w:eastAsia="zh-CN"/>
              </w:rPr>
            </w:pPr>
            <w:r>
              <w:rPr>
                <w:rFonts w:eastAsiaTheme="minorEastAsia" w:hint="eastAsia"/>
                <w:lang w:val="en-US" w:eastAsia="zh-CN"/>
              </w:rPr>
              <w:t>Agree with FL.</w:t>
            </w:r>
          </w:p>
        </w:tc>
      </w:tr>
      <w:tr w:rsidR="00B660CE" w14:paraId="68B7E933" w14:textId="77777777">
        <w:tc>
          <w:tcPr>
            <w:tcW w:w="1479" w:type="dxa"/>
          </w:tcPr>
          <w:p w14:paraId="68B7E930" w14:textId="77777777" w:rsidR="00B660CE" w:rsidRDefault="00056A0F">
            <w:pPr>
              <w:rPr>
                <w:rFonts w:eastAsiaTheme="minorEastAsia"/>
                <w:lang w:val="en-US" w:eastAsia="zh-CN"/>
              </w:rPr>
            </w:pPr>
            <w:r>
              <w:rPr>
                <w:rFonts w:eastAsiaTheme="minorEastAsia"/>
                <w:lang w:val="en-US" w:eastAsia="zh-CN"/>
              </w:rPr>
              <w:t>FUTUREWEI</w:t>
            </w:r>
          </w:p>
        </w:tc>
        <w:tc>
          <w:tcPr>
            <w:tcW w:w="1372" w:type="dxa"/>
          </w:tcPr>
          <w:p w14:paraId="68B7E931"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2" w14:textId="77777777" w:rsidR="00B660CE" w:rsidRDefault="00056A0F">
            <w:pPr>
              <w:rPr>
                <w:rFonts w:eastAsiaTheme="minorEastAsia"/>
                <w:lang w:val="en-US" w:eastAsia="zh-CN"/>
              </w:rPr>
            </w:pPr>
            <w:r>
              <w:rPr>
                <w:rFonts w:eastAsiaTheme="minorEastAsia"/>
                <w:lang w:val="en-US" w:eastAsia="zh-CN"/>
              </w:rPr>
              <w:t>Ok with FL proposal</w:t>
            </w:r>
          </w:p>
        </w:tc>
      </w:tr>
      <w:tr w:rsidR="00B660CE" w14:paraId="68B7E937" w14:textId="77777777">
        <w:tc>
          <w:tcPr>
            <w:tcW w:w="1479" w:type="dxa"/>
          </w:tcPr>
          <w:p w14:paraId="68B7E934"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35"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36" w14:textId="77777777" w:rsidR="00B660CE" w:rsidRDefault="00056A0F">
            <w:pPr>
              <w:rPr>
                <w:rFonts w:eastAsiaTheme="minorEastAsia"/>
                <w:lang w:val="en-US" w:eastAsia="zh-CN"/>
              </w:rPr>
            </w:pPr>
            <w:r>
              <w:rPr>
                <w:rFonts w:eastAsiaTheme="minorEastAsia"/>
                <w:lang w:val="en-US" w:eastAsia="zh-CN"/>
              </w:rPr>
              <w:t>Fine with FL suggestion.</w:t>
            </w:r>
          </w:p>
        </w:tc>
      </w:tr>
      <w:tr w:rsidR="00F54F4E" w14:paraId="111045E5" w14:textId="77777777">
        <w:tc>
          <w:tcPr>
            <w:tcW w:w="1479" w:type="dxa"/>
          </w:tcPr>
          <w:p w14:paraId="2E13FCF9" w14:textId="198C487C" w:rsidR="00F54F4E" w:rsidRDefault="00F54F4E">
            <w:pPr>
              <w:rPr>
                <w:rFonts w:eastAsiaTheme="minorEastAsia"/>
                <w:lang w:val="en-US" w:eastAsia="zh-CN"/>
              </w:rPr>
            </w:pPr>
            <w:r>
              <w:rPr>
                <w:rFonts w:eastAsiaTheme="minorEastAsia"/>
                <w:lang w:val="en-US" w:eastAsia="zh-CN"/>
              </w:rPr>
              <w:t>Nokia, NSB</w:t>
            </w:r>
          </w:p>
        </w:tc>
        <w:tc>
          <w:tcPr>
            <w:tcW w:w="1372" w:type="dxa"/>
          </w:tcPr>
          <w:p w14:paraId="4FDCB6BF" w14:textId="35C58F05" w:rsidR="00F54F4E" w:rsidRDefault="00F54F4E">
            <w:pPr>
              <w:tabs>
                <w:tab w:val="left" w:pos="551"/>
              </w:tabs>
              <w:rPr>
                <w:rFonts w:eastAsiaTheme="minorEastAsia"/>
                <w:lang w:val="en-US" w:eastAsia="zh-CN"/>
              </w:rPr>
            </w:pPr>
            <w:r>
              <w:rPr>
                <w:rFonts w:eastAsiaTheme="minorEastAsia"/>
                <w:lang w:val="en-US" w:eastAsia="zh-CN"/>
              </w:rPr>
              <w:t>1</w:t>
            </w:r>
          </w:p>
        </w:tc>
        <w:tc>
          <w:tcPr>
            <w:tcW w:w="6780" w:type="dxa"/>
          </w:tcPr>
          <w:p w14:paraId="615B9281" w14:textId="129C8256" w:rsidR="00F54F4E" w:rsidRDefault="00F54F4E">
            <w:pPr>
              <w:rPr>
                <w:rFonts w:eastAsiaTheme="minorEastAsia"/>
                <w:lang w:val="en-US" w:eastAsia="zh-CN"/>
              </w:rPr>
            </w:pPr>
            <w:r>
              <w:rPr>
                <w:rFonts w:eastAsiaTheme="minorEastAsia"/>
                <w:lang w:val="en-US" w:eastAsia="zh-CN"/>
              </w:rPr>
              <w:t>Agree with FL.</w:t>
            </w:r>
          </w:p>
        </w:tc>
      </w:tr>
      <w:tr w:rsidR="006612B3" w14:paraId="21DEDFB6" w14:textId="77777777">
        <w:tc>
          <w:tcPr>
            <w:tcW w:w="1479" w:type="dxa"/>
          </w:tcPr>
          <w:p w14:paraId="26EB22DF" w14:textId="3660C3CB" w:rsidR="006612B3" w:rsidRDefault="006612B3">
            <w:pPr>
              <w:rPr>
                <w:rFonts w:eastAsiaTheme="minorEastAsia"/>
                <w:lang w:val="en-US" w:eastAsia="zh-CN"/>
              </w:rPr>
            </w:pPr>
            <w:r>
              <w:rPr>
                <w:rFonts w:eastAsiaTheme="minorEastAsia"/>
                <w:lang w:val="en-US" w:eastAsia="zh-CN"/>
              </w:rPr>
              <w:t>Ericsson</w:t>
            </w:r>
          </w:p>
        </w:tc>
        <w:tc>
          <w:tcPr>
            <w:tcW w:w="1372" w:type="dxa"/>
          </w:tcPr>
          <w:p w14:paraId="25A57E2F" w14:textId="3944255A" w:rsidR="006612B3" w:rsidRDefault="006612B3">
            <w:pPr>
              <w:tabs>
                <w:tab w:val="left" w:pos="551"/>
              </w:tabs>
              <w:rPr>
                <w:rFonts w:eastAsiaTheme="minorEastAsia"/>
                <w:lang w:val="en-US" w:eastAsia="zh-CN"/>
              </w:rPr>
            </w:pPr>
            <w:r>
              <w:rPr>
                <w:rFonts w:eastAsiaTheme="minorEastAsia"/>
                <w:lang w:val="en-US" w:eastAsia="zh-CN"/>
              </w:rPr>
              <w:t>1</w:t>
            </w:r>
          </w:p>
        </w:tc>
        <w:tc>
          <w:tcPr>
            <w:tcW w:w="6780" w:type="dxa"/>
          </w:tcPr>
          <w:p w14:paraId="58E69B41" w14:textId="51DC0610" w:rsidR="006612B3" w:rsidRDefault="00F6160F">
            <w:pPr>
              <w:rPr>
                <w:rFonts w:eastAsiaTheme="minorEastAsia"/>
                <w:lang w:val="en-US" w:eastAsia="zh-CN"/>
              </w:rPr>
            </w:pPr>
            <w:r>
              <w:rPr>
                <w:rFonts w:eastAsiaTheme="minorEastAsia"/>
                <w:lang w:val="en-US" w:eastAsia="zh-CN"/>
              </w:rPr>
              <w:t>Agree with FL</w:t>
            </w:r>
            <w:r w:rsidR="002D0304">
              <w:rPr>
                <w:rFonts w:eastAsiaTheme="minorEastAsia"/>
                <w:lang w:val="en-US" w:eastAsia="zh-CN"/>
              </w:rPr>
              <w:t>.</w:t>
            </w:r>
          </w:p>
        </w:tc>
      </w:tr>
      <w:tr w:rsidR="004D45C0" w14:paraId="00F324A3" w14:textId="77777777">
        <w:tc>
          <w:tcPr>
            <w:tcW w:w="1479" w:type="dxa"/>
          </w:tcPr>
          <w:p w14:paraId="1A78E48F" w14:textId="5E0E85E7" w:rsidR="004D45C0" w:rsidRDefault="004D45C0" w:rsidP="004D45C0">
            <w:pPr>
              <w:rPr>
                <w:rFonts w:eastAsiaTheme="minorEastAsia"/>
                <w:lang w:val="en-US" w:eastAsia="zh-CN"/>
              </w:rPr>
            </w:pPr>
            <w:r>
              <w:rPr>
                <w:rFonts w:eastAsiaTheme="minorEastAsia"/>
                <w:lang w:val="en-US" w:eastAsia="zh-CN"/>
              </w:rPr>
              <w:t>NEC</w:t>
            </w:r>
          </w:p>
        </w:tc>
        <w:tc>
          <w:tcPr>
            <w:tcW w:w="1372" w:type="dxa"/>
          </w:tcPr>
          <w:p w14:paraId="2AE501A4" w14:textId="3966C93C" w:rsidR="004D45C0" w:rsidRDefault="004D45C0" w:rsidP="004D45C0">
            <w:pPr>
              <w:tabs>
                <w:tab w:val="left" w:pos="551"/>
              </w:tabs>
              <w:rPr>
                <w:rFonts w:eastAsiaTheme="minorEastAsia"/>
                <w:lang w:val="en-US" w:eastAsia="zh-CN"/>
              </w:rPr>
            </w:pPr>
            <w:r>
              <w:rPr>
                <w:rFonts w:eastAsiaTheme="minorEastAsia"/>
                <w:lang w:val="en-US" w:eastAsia="zh-CN"/>
              </w:rPr>
              <w:t>1</w:t>
            </w:r>
          </w:p>
        </w:tc>
        <w:tc>
          <w:tcPr>
            <w:tcW w:w="6780" w:type="dxa"/>
          </w:tcPr>
          <w:p w14:paraId="2E7CB331" w14:textId="3742CB67" w:rsidR="004D45C0" w:rsidRDefault="004D45C0" w:rsidP="004D45C0">
            <w:pPr>
              <w:rPr>
                <w:rFonts w:eastAsiaTheme="minorEastAsia"/>
                <w:lang w:val="en-US" w:eastAsia="zh-CN"/>
              </w:rPr>
            </w:pPr>
            <w:r>
              <w:rPr>
                <w:rFonts w:eastAsiaTheme="minorEastAsia"/>
                <w:lang w:val="en-US" w:eastAsia="zh-CN"/>
              </w:rPr>
              <w:t>Agree with FL.</w:t>
            </w:r>
          </w:p>
        </w:tc>
      </w:tr>
      <w:tr w:rsidR="00AD4C6A" w14:paraId="533F58F4" w14:textId="77777777">
        <w:tc>
          <w:tcPr>
            <w:tcW w:w="1479" w:type="dxa"/>
          </w:tcPr>
          <w:p w14:paraId="02507CA1" w14:textId="1D48AA29" w:rsidR="00AD4C6A" w:rsidRDefault="00AD4C6A" w:rsidP="004D45C0">
            <w:pPr>
              <w:rPr>
                <w:rFonts w:eastAsiaTheme="minorEastAsia"/>
                <w:lang w:val="en-US" w:eastAsia="zh-CN"/>
              </w:rPr>
            </w:pPr>
            <w:r>
              <w:rPr>
                <w:rFonts w:eastAsiaTheme="minorEastAsia"/>
                <w:lang w:val="en-US" w:eastAsia="zh-CN"/>
              </w:rPr>
              <w:t>OPPO</w:t>
            </w:r>
          </w:p>
        </w:tc>
        <w:tc>
          <w:tcPr>
            <w:tcW w:w="1372" w:type="dxa"/>
          </w:tcPr>
          <w:p w14:paraId="64C9E608" w14:textId="07B4B8B8" w:rsidR="00AD4C6A" w:rsidRDefault="00AD4C6A" w:rsidP="004D45C0">
            <w:pPr>
              <w:tabs>
                <w:tab w:val="left" w:pos="551"/>
              </w:tabs>
              <w:rPr>
                <w:rFonts w:eastAsiaTheme="minorEastAsia"/>
                <w:lang w:val="en-US" w:eastAsia="zh-CN"/>
              </w:rPr>
            </w:pPr>
            <w:r>
              <w:rPr>
                <w:rFonts w:eastAsiaTheme="minorEastAsia"/>
                <w:lang w:val="en-US" w:eastAsia="zh-CN"/>
              </w:rPr>
              <w:t>1</w:t>
            </w:r>
          </w:p>
        </w:tc>
        <w:tc>
          <w:tcPr>
            <w:tcW w:w="6780" w:type="dxa"/>
          </w:tcPr>
          <w:p w14:paraId="308AADEE" w14:textId="77777777" w:rsidR="00AD4C6A" w:rsidRDefault="00AD4C6A" w:rsidP="004D45C0">
            <w:pPr>
              <w:rPr>
                <w:rFonts w:eastAsiaTheme="minorEastAsia"/>
                <w:lang w:val="en-US" w:eastAsia="zh-CN"/>
              </w:rPr>
            </w:pPr>
          </w:p>
        </w:tc>
      </w:tr>
      <w:tr w:rsidR="00171CA7" w14:paraId="18383B88" w14:textId="77777777" w:rsidTr="00171CA7">
        <w:tc>
          <w:tcPr>
            <w:tcW w:w="1479" w:type="dxa"/>
          </w:tcPr>
          <w:p w14:paraId="3D7C726E"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3EB7C8" w14:textId="77777777" w:rsidR="00171CA7" w:rsidRDefault="00171CA7" w:rsidP="00F26EA3">
            <w:pPr>
              <w:tabs>
                <w:tab w:val="left" w:pos="551"/>
              </w:tabs>
              <w:rPr>
                <w:rFonts w:eastAsiaTheme="minorEastAsia"/>
                <w:lang w:val="en-US" w:eastAsia="zh-CN"/>
              </w:rPr>
            </w:pPr>
            <w:r>
              <w:rPr>
                <w:rFonts w:eastAsiaTheme="minorEastAsia" w:hint="eastAsia"/>
                <w:lang w:val="en-US" w:eastAsia="zh-CN"/>
              </w:rPr>
              <w:t>3</w:t>
            </w:r>
          </w:p>
        </w:tc>
        <w:tc>
          <w:tcPr>
            <w:tcW w:w="6780" w:type="dxa"/>
          </w:tcPr>
          <w:p w14:paraId="031D5AFD" w14:textId="77777777" w:rsidR="00171CA7" w:rsidRDefault="00171CA7" w:rsidP="00F26EA3">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68B7E938" w14:textId="77777777" w:rsidR="00B660CE" w:rsidRDefault="00B660CE">
      <w:pPr>
        <w:rPr>
          <w:lang w:val="en-US"/>
        </w:rPr>
      </w:pPr>
    </w:p>
    <w:p w14:paraId="68B7E939" w14:textId="77777777" w:rsidR="00B660CE" w:rsidRDefault="00056A0F">
      <w:pPr>
        <w:pStyle w:val="Heading1"/>
        <w:numPr>
          <w:ilvl w:val="0"/>
          <w:numId w:val="0"/>
        </w:numPr>
        <w:ind w:left="1134" w:hanging="1134"/>
        <w:rPr>
          <w:lang w:val="en-US"/>
        </w:rPr>
      </w:pPr>
      <w:r>
        <w:rPr>
          <w:lang w:val="en-US"/>
        </w:rPr>
        <w:t>5</w:t>
      </w:r>
      <w:r>
        <w:rPr>
          <w:lang w:val="en-US"/>
        </w:rPr>
        <w:tab/>
        <w:t>SSB-less BWP</w:t>
      </w:r>
    </w:p>
    <w:p w14:paraId="68B7E93A"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68B7E93B" w14:textId="77777777" w:rsidR="00B660CE" w:rsidRDefault="00056A0F">
      <w:pPr>
        <w:rPr>
          <w:lang w:val="en-US"/>
        </w:rPr>
      </w:pPr>
      <w:r>
        <w:rPr>
          <w:lang w:val="en-US"/>
        </w:rPr>
        <w:t>Contribution [</w:t>
      </w:r>
      <w:hyperlink r:id="rId110" w:history="1">
        <w:r>
          <w:rPr>
            <w:rStyle w:val="Hyperlink"/>
            <w:lang w:val="en-US"/>
          </w:rPr>
          <w:t>36</w:t>
        </w:r>
      </w:hyperlink>
      <w:r>
        <w:rPr>
          <w:lang w:val="en-US"/>
        </w:rPr>
        <w:t xml:space="preserve"> (section 6)] proposes to update </w:t>
      </w:r>
      <w:hyperlink r:id="rId111" w:history="1">
        <w:r>
          <w:rPr>
            <w:rStyle w:val="Hyperlink"/>
            <w:lang w:val="en-US"/>
          </w:rPr>
          <w:t>38.213</w:t>
        </w:r>
      </w:hyperlink>
      <w:r>
        <w:rPr>
          <w:lang w:val="en-US"/>
        </w:rPr>
        <w:t xml:space="preserve"> and </w:t>
      </w:r>
      <w:hyperlink r:id="rId112" w:history="1">
        <w:r>
          <w:rPr>
            <w:rStyle w:val="Hyperlink"/>
            <w:lang w:val="en-US"/>
          </w:rPr>
          <w:t>38.822</w:t>
        </w:r>
      </w:hyperlink>
      <w:r>
        <w:rPr>
          <w:lang w:val="en-US"/>
        </w:rPr>
        <w:t xml:space="preserve"> to capture a RedCap UE’s need for measurement gaps to use SSB outside its BWP based on a potential LS reply from RAN4.</w:t>
      </w:r>
    </w:p>
    <w:p w14:paraId="68B7E93C" w14:textId="77777777" w:rsidR="00B660CE" w:rsidRDefault="00056A0F">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B660CE" w14:paraId="68B7E940" w14:textId="77777777">
        <w:tc>
          <w:tcPr>
            <w:tcW w:w="1479" w:type="dxa"/>
            <w:shd w:val="clear" w:color="auto" w:fill="D9D9D9" w:themeFill="background1" w:themeFillShade="D9"/>
          </w:tcPr>
          <w:p w14:paraId="68B7E93D" w14:textId="77777777" w:rsidR="00B660CE" w:rsidRDefault="00056A0F">
            <w:pPr>
              <w:rPr>
                <w:b/>
                <w:bCs/>
                <w:lang w:val="en-US"/>
              </w:rPr>
            </w:pPr>
            <w:r>
              <w:rPr>
                <w:b/>
                <w:bCs/>
                <w:lang w:val="en-US"/>
              </w:rPr>
              <w:t>Company</w:t>
            </w:r>
          </w:p>
        </w:tc>
        <w:tc>
          <w:tcPr>
            <w:tcW w:w="1372" w:type="dxa"/>
            <w:shd w:val="clear" w:color="auto" w:fill="D9D9D9" w:themeFill="background1" w:themeFillShade="D9"/>
          </w:tcPr>
          <w:p w14:paraId="68B7E93E" w14:textId="77777777" w:rsidR="00B660CE" w:rsidRDefault="00056A0F">
            <w:pPr>
              <w:rPr>
                <w:b/>
                <w:bCs/>
                <w:lang w:val="en-US"/>
              </w:rPr>
            </w:pPr>
            <w:r>
              <w:rPr>
                <w:b/>
                <w:bCs/>
                <w:lang w:val="en-US"/>
              </w:rPr>
              <w:t>Priority</w:t>
            </w:r>
          </w:p>
        </w:tc>
        <w:tc>
          <w:tcPr>
            <w:tcW w:w="6780" w:type="dxa"/>
            <w:shd w:val="clear" w:color="auto" w:fill="D9D9D9" w:themeFill="background1" w:themeFillShade="D9"/>
          </w:tcPr>
          <w:p w14:paraId="68B7E93F" w14:textId="77777777" w:rsidR="00B660CE" w:rsidRDefault="00056A0F">
            <w:pPr>
              <w:rPr>
                <w:b/>
                <w:bCs/>
                <w:lang w:val="en-US"/>
              </w:rPr>
            </w:pPr>
            <w:r>
              <w:rPr>
                <w:b/>
                <w:bCs/>
                <w:lang w:val="en-US"/>
              </w:rPr>
              <w:t>Comments</w:t>
            </w:r>
          </w:p>
        </w:tc>
      </w:tr>
      <w:tr w:rsidR="00B660CE" w14:paraId="68B7E944" w14:textId="77777777">
        <w:tc>
          <w:tcPr>
            <w:tcW w:w="1479" w:type="dxa"/>
          </w:tcPr>
          <w:p w14:paraId="68B7E941" w14:textId="77777777" w:rsidR="00B660CE" w:rsidRDefault="00056A0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B7E942"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3" w14:textId="77777777" w:rsidR="00B660CE" w:rsidRDefault="00056A0F">
            <w:pPr>
              <w:rPr>
                <w:rFonts w:eastAsiaTheme="minorEastAsia"/>
                <w:lang w:val="en-US" w:eastAsia="zh-CN"/>
              </w:rPr>
            </w:pPr>
            <w:r>
              <w:rPr>
                <w:rFonts w:eastAsiaTheme="minorEastAsia"/>
                <w:lang w:val="en-US" w:eastAsia="zh-CN"/>
              </w:rPr>
              <w:t xml:space="preserve">It seems to be resolved in the LS reply for BWP operation without restriction. There are several options, like CSI-RS based measurement and measurement gap. Whether to introduce measurement gap needs to be discussed and concluded by RAN1/RAN2/RAN4, and for now RAN1 only needs to </w:t>
            </w:r>
            <w:proofErr w:type="gramStart"/>
            <w:r>
              <w:rPr>
                <w:rFonts w:eastAsiaTheme="minorEastAsia"/>
                <w:lang w:val="en-US" w:eastAsia="zh-CN"/>
              </w:rPr>
              <w:t>reply</w:t>
            </w:r>
            <w:proofErr w:type="gramEnd"/>
            <w:r>
              <w:rPr>
                <w:rFonts w:eastAsiaTheme="minorEastAsia"/>
                <w:lang w:val="en-US" w:eastAsia="zh-CN"/>
              </w:rPr>
              <w:t xml:space="preserve"> the LS.</w:t>
            </w:r>
          </w:p>
        </w:tc>
      </w:tr>
      <w:tr w:rsidR="00B660CE" w14:paraId="68B7E94C" w14:textId="77777777">
        <w:tc>
          <w:tcPr>
            <w:tcW w:w="1479" w:type="dxa"/>
          </w:tcPr>
          <w:p w14:paraId="68B7E945" w14:textId="10836FA9" w:rsidR="00B660CE" w:rsidRDefault="00AD4C6A">
            <w:pPr>
              <w:rPr>
                <w:rFonts w:eastAsiaTheme="minorEastAsia"/>
                <w:lang w:val="en-US" w:eastAsia="zh-CN"/>
              </w:rPr>
            </w:pPr>
            <w:r>
              <w:rPr>
                <w:rFonts w:eastAsiaTheme="minorEastAsia"/>
                <w:lang w:val="en-US" w:eastAsia="zh-CN"/>
              </w:rPr>
              <w:t>V</w:t>
            </w:r>
            <w:r w:rsidR="00056A0F">
              <w:rPr>
                <w:rFonts w:eastAsiaTheme="minorEastAsia"/>
                <w:lang w:val="en-US" w:eastAsia="zh-CN"/>
              </w:rPr>
              <w:t>ivo</w:t>
            </w:r>
          </w:p>
        </w:tc>
        <w:tc>
          <w:tcPr>
            <w:tcW w:w="1372" w:type="dxa"/>
          </w:tcPr>
          <w:p w14:paraId="68B7E94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47" w14:textId="77777777" w:rsidR="00B660CE" w:rsidRDefault="00056A0F">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8B7E948" w14:textId="77777777" w:rsidR="00B660CE" w:rsidRDefault="00056A0F">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68B7E949"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SimSun"/>
                <w:b/>
                <w:color w:val="000000"/>
                <w:lang w:val="en-US" w:eastAsia="zh-CN"/>
              </w:rPr>
              <w:t>its related UE feature discussion (including measurement gaps) is up to RAN4.</w:t>
            </w:r>
          </w:p>
          <w:p w14:paraId="68B7E94A" w14:textId="77777777" w:rsidR="00B660CE" w:rsidRDefault="00056A0F">
            <w:pPr>
              <w:numPr>
                <w:ilvl w:val="0"/>
                <w:numId w:val="12"/>
              </w:numPr>
              <w:shd w:val="clear" w:color="auto" w:fill="FFFFFF"/>
              <w:spacing w:after="0" w:line="231" w:lineRule="atLeast"/>
              <w:rPr>
                <w:rFonts w:eastAsia="SimSun"/>
                <w:color w:val="000000"/>
                <w:lang w:val="en-US" w:eastAsia="zh-CN"/>
              </w:rPr>
            </w:pPr>
            <w:r>
              <w:rPr>
                <w:rFonts w:eastAsia="SimSun"/>
                <w:color w:val="000000"/>
                <w:lang w:val="en-US" w:eastAsia="zh-CN"/>
              </w:rPr>
              <w:t>Send an LS to RAN4 to inform them about the conclusion.</w:t>
            </w:r>
          </w:p>
          <w:p w14:paraId="68B7E94B" w14:textId="77777777" w:rsidR="00B660CE" w:rsidRDefault="00B660CE">
            <w:pPr>
              <w:rPr>
                <w:rFonts w:eastAsiaTheme="minorEastAsia"/>
                <w:lang w:val="en-US" w:eastAsia="zh-CN"/>
              </w:rPr>
            </w:pPr>
          </w:p>
        </w:tc>
      </w:tr>
      <w:tr w:rsidR="00B660CE" w14:paraId="68B7E950" w14:textId="77777777">
        <w:tc>
          <w:tcPr>
            <w:tcW w:w="1479" w:type="dxa"/>
          </w:tcPr>
          <w:p w14:paraId="68B7E94D" w14:textId="77777777" w:rsidR="00B660CE" w:rsidRDefault="00056A0F">
            <w:pPr>
              <w:rPr>
                <w:rFonts w:eastAsiaTheme="minorEastAsia"/>
                <w:lang w:val="en-US" w:eastAsia="zh-CN"/>
              </w:rPr>
            </w:pPr>
            <w:r>
              <w:rPr>
                <w:rFonts w:eastAsiaTheme="minorEastAsia"/>
                <w:lang w:val="en-US" w:eastAsia="zh-CN"/>
              </w:rPr>
              <w:t>Intel</w:t>
            </w:r>
          </w:p>
        </w:tc>
        <w:tc>
          <w:tcPr>
            <w:tcW w:w="1372" w:type="dxa"/>
          </w:tcPr>
          <w:p w14:paraId="68B7E94E"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4F" w14:textId="77777777" w:rsidR="00B660CE" w:rsidRDefault="00056A0F">
            <w:pPr>
              <w:rPr>
                <w:rFonts w:eastAsiaTheme="minorEastAsia"/>
                <w:lang w:val="en-US" w:eastAsia="zh-CN"/>
              </w:rPr>
            </w:pPr>
            <w:r>
              <w:rPr>
                <w:rFonts w:eastAsiaTheme="minorEastAsia"/>
                <w:lang w:val="en-US" w:eastAsia="zh-CN"/>
              </w:rPr>
              <w:t>Same view as vivo. We already agreed to leave this up to RAN4.</w:t>
            </w:r>
          </w:p>
        </w:tc>
      </w:tr>
      <w:tr w:rsidR="00B660CE" w14:paraId="68B7E954" w14:textId="77777777">
        <w:tc>
          <w:tcPr>
            <w:tcW w:w="1479" w:type="dxa"/>
          </w:tcPr>
          <w:p w14:paraId="68B7E951" w14:textId="77777777" w:rsidR="00B660CE" w:rsidRDefault="00056A0F">
            <w:pPr>
              <w:rPr>
                <w:rFonts w:eastAsiaTheme="minorEastAsia"/>
                <w:lang w:val="en-US" w:eastAsia="zh-CN"/>
              </w:rPr>
            </w:pPr>
            <w:r>
              <w:rPr>
                <w:rFonts w:eastAsiaTheme="minorEastAsia" w:hint="eastAsia"/>
                <w:lang w:val="en-US" w:eastAsia="zh-CN"/>
              </w:rPr>
              <w:t>CATT</w:t>
            </w:r>
          </w:p>
        </w:tc>
        <w:tc>
          <w:tcPr>
            <w:tcW w:w="1372" w:type="dxa"/>
          </w:tcPr>
          <w:p w14:paraId="68B7E952"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3" w14:textId="77777777" w:rsidR="00B660CE" w:rsidRDefault="00056A0F">
            <w:pPr>
              <w:rPr>
                <w:rFonts w:eastAsiaTheme="minorEastAsia"/>
                <w:lang w:val="en-US" w:eastAsia="zh-CN"/>
              </w:rPr>
            </w:pPr>
            <w:r>
              <w:rPr>
                <w:rFonts w:eastAsiaTheme="minorEastAsia" w:hint="eastAsia"/>
                <w:lang w:val="en-US" w:eastAsia="zh-CN"/>
              </w:rPr>
              <w:t>Agree with vivo and Intel.</w:t>
            </w:r>
          </w:p>
        </w:tc>
      </w:tr>
      <w:tr w:rsidR="00B660CE" w14:paraId="68B7E958" w14:textId="77777777">
        <w:tc>
          <w:tcPr>
            <w:tcW w:w="1479" w:type="dxa"/>
          </w:tcPr>
          <w:p w14:paraId="68B7E955" w14:textId="77777777" w:rsidR="00B660CE" w:rsidRDefault="00056A0F">
            <w:pPr>
              <w:rPr>
                <w:rFonts w:eastAsiaTheme="minorEastAsia"/>
                <w:lang w:val="en-US" w:eastAsia="zh-CN"/>
              </w:rPr>
            </w:pPr>
            <w:r>
              <w:rPr>
                <w:rFonts w:eastAsiaTheme="minorEastAsia" w:hint="eastAsia"/>
                <w:lang w:val="en-US" w:eastAsia="zh-CN"/>
              </w:rPr>
              <w:t>ZTE, Sanechips</w:t>
            </w:r>
          </w:p>
        </w:tc>
        <w:tc>
          <w:tcPr>
            <w:tcW w:w="1372" w:type="dxa"/>
          </w:tcPr>
          <w:p w14:paraId="68B7E956" w14:textId="77777777" w:rsidR="00B660CE" w:rsidRDefault="00056A0F">
            <w:pPr>
              <w:tabs>
                <w:tab w:val="left" w:pos="551"/>
              </w:tabs>
              <w:rPr>
                <w:rFonts w:eastAsiaTheme="minorEastAsia"/>
                <w:lang w:val="en-US" w:eastAsia="zh-CN"/>
              </w:rPr>
            </w:pPr>
            <w:r>
              <w:rPr>
                <w:rFonts w:eastAsiaTheme="minorEastAsia" w:hint="eastAsia"/>
                <w:lang w:val="en-US" w:eastAsia="zh-CN"/>
              </w:rPr>
              <w:t>1</w:t>
            </w:r>
          </w:p>
        </w:tc>
        <w:tc>
          <w:tcPr>
            <w:tcW w:w="6780" w:type="dxa"/>
          </w:tcPr>
          <w:p w14:paraId="68B7E957" w14:textId="77777777" w:rsidR="00B660CE" w:rsidRDefault="00056A0F">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B660CE" w14:paraId="68B7E95C" w14:textId="77777777">
        <w:tc>
          <w:tcPr>
            <w:tcW w:w="1479" w:type="dxa"/>
          </w:tcPr>
          <w:p w14:paraId="68B7E959" w14:textId="77777777" w:rsidR="00B660CE" w:rsidRDefault="00056A0F">
            <w:pPr>
              <w:rPr>
                <w:rFonts w:eastAsiaTheme="minorEastAsia"/>
                <w:lang w:val="en-US" w:eastAsia="zh-CN"/>
              </w:rPr>
            </w:pPr>
            <w:r>
              <w:rPr>
                <w:rFonts w:eastAsiaTheme="minorEastAsia"/>
                <w:lang w:val="en-US" w:eastAsia="zh-CN"/>
              </w:rPr>
              <w:t>CMCC</w:t>
            </w:r>
          </w:p>
        </w:tc>
        <w:tc>
          <w:tcPr>
            <w:tcW w:w="1372" w:type="dxa"/>
          </w:tcPr>
          <w:p w14:paraId="68B7E95A" w14:textId="77777777" w:rsidR="00B660CE" w:rsidRDefault="00056A0F">
            <w:pPr>
              <w:tabs>
                <w:tab w:val="left" w:pos="551"/>
              </w:tabs>
              <w:rPr>
                <w:rFonts w:eastAsiaTheme="minorEastAsia"/>
                <w:lang w:val="en-US" w:eastAsia="zh-CN"/>
              </w:rPr>
            </w:pPr>
            <w:r>
              <w:rPr>
                <w:rFonts w:eastAsiaTheme="minorEastAsia"/>
                <w:lang w:val="en-US" w:eastAsia="zh-CN"/>
              </w:rPr>
              <w:t>1</w:t>
            </w:r>
          </w:p>
        </w:tc>
        <w:tc>
          <w:tcPr>
            <w:tcW w:w="6780" w:type="dxa"/>
          </w:tcPr>
          <w:p w14:paraId="68B7E95B" w14:textId="77777777" w:rsidR="00B660CE" w:rsidRDefault="00056A0F">
            <w:pPr>
              <w:rPr>
                <w:rFonts w:eastAsiaTheme="minorEastAsia"/>
                <w:lang w:val="en-US" w:eastAsia="zh-CN"/>
              </w:rPr>
            </w:pPr>
            <w:r>
              <w:rPr>
                <w:rFonts w:eastAsiaTheme="minorEastAsia"/>
                <w:lang w:val="en-US" w:eastAsia="zh-CN"/>
              </w:rPr>
              <w:t>Better to leave it to RAN4.</w:t>
            </w:r>
          </w:p>
        </w:tc>
      </w:tr>
      <w:tr w:rsidR="00AC783F" w14:paraId="4FF8AA8C" w14:textId="77777777">
        <w:tc>
          <w:tcPr>
            <w:tcW w:w="1479" w:type="dxa"/>
          </w:tcPr>
          <w:p w14:paraId="4934F6ED" w14:textId="598A9191" w:rsidR="00AC783F" w:rsidRDefault="00AC783F">
            <w:pPr>
              <w:rPr>
                <w:rFonts w:eastAsiaTheme="minorEastAsia"/>
                <w:lang w:val="en-US" w:eastAsia="zh-CN"/>
              </w:rPr>
            </w:pPr>
            <w:r>
              <w:rPr>
                <w:rFonts w:eastAsiaTheme="minorEastAsia"/>
                <w:lang w:val="en-US" w:eastAsia="zh-CN"/>
              </w:rPr>
              <w:lastRenderedPageBreak/>
              <w:t>Nokia, NSB</w:t>
            </w:r>
          </w:p>
        </w:tc>
        <w:tc>
          <w:tcPr>
            <w:tcW w:w="1372" w:type="dxa"/>
          </w:tcPr>
          <w:p w14:paraId="0FF1C143" w14:textId="33FF3B39" w:rsidR="00AC783F" w:rsidRDefault="00AC783F">
            <w:pPr>
              <w:tabs>
                <w:tab w:val="left" w:pos="551"/>
              </w:tabs>
              <w:rPr>
                <w:rFonts w:eastAsiaTheme="minorEastAsia"/>
                <w:lang w:val="en-US" w:eastAsia="zh-CN"/>
              </w:rPr>
            </w:pPr>
            <w:r>
              <w:rPr>
                <w:rFonts w:eastAsiaTheme="minorEastAsia"/>
                <w:lang w:val="en-US" w:eastAsia="zh-CN"/>
              </w:rPr>
              <w:t>1</w:t>
            </w:r>
          </w:p>
        </w:tc>
        <w:tc>
          <w:tcPr>
            <w:tcW w:w="6780" w:type="dxa"/>
          </w:tcPr>
          <w:p w14:paraId="488FCEAD" w14:textId="44054EC5" w:rsidR="00AC783F" w:rsidRDefault="00056A0F">
            <w:pPr>
              <w:rPr>
                <w:rFonts w:eastAsiaTheme="minorEastAsia"/>
                <w:lang w:val="en-US" w:eastAsia="zh-CN"/>
              </w:rPr>
            </w:pPr>
            <w:r>
              <w:rPr>
                <w:rFonts w:eastAsiaTheme="minorEastAsia"/>
                <w:lang w:val="en-US" w:eastAsia="zh-CN"/>
              </w:rPr>
              <w:t>Agree with Vivo.</w:t>
            </w:r>
          </w:p>
        </w:tc>
      </w:tr>
      <w:tr w:rsidR="00593DB1" w14:paraId="20D4102D" w14:textId="77777777">
        <w:tc>
          <w:tcPr>
            <w:tcW w:w="1479" w:type="dxa"/>
          </w:tcPr>
          <w:p w14:paraId="269A6092" w14:textId="0F79C398" w:rsidR="00593DB1" w:rsidRDefault="00593DB1">
            <w:pPr>
              <w:rPr>
                <w:rFonts w:eastAsiaTheme="minorEastAsia"/>
                <w:lang w:val="en-US" w:eastAsia="zh-CN"/>
              </w:rPr>
            </w:pPr>
            <w:r>
              <w:rPr>
                <w:rFonts w:eastAsiaTheme="minorEastAsia"/>
                <w:lang w:val="en-US" w:eastAsia="zh-CN"/>
              </w:rPr>
              <w:t>Ericsson</w:t>
            </w:r>
          </w:p>
        </w:tc>
        <w:tc>
          <w:tcPr>
            <w:tcW w:w="1372" w:type="dxa"/>
          </w:tcPr>
          <w:p w14:paraId="0B7799C2" w14:textId="4D5148B4" w:rsidR="00593DB1" w:rsidRDefault="00593DB1">
            <w:pPr>
              <w:tabs>
                <w:tab w:val="left" w:pos="551"/>
              </w:tabs>
              <w:rPr>
                <w:rFonts w:eastAsiaTheme="minorEastAsia"/>
                <w:lang w:val="en-US" w:eastAsia="zh-CN"/>
              </w:rPr>
            </w:pPr>
            <w:r>
              <w:rPr>
                <w:rFonts w:eastAsiaTheme="minorEastAsia"/>
                <w:lang w:val="en-US" w:eastAsia="zh-CN"/>
              </w:rPr>
              <w:t>1</w:t>
            </w:r>
          </w:p>
        </w:tc>
        <w:tc>
          <w:tcPr>
            <w:tcW w:w="6780" w:type="dxa"/>
          </w:tcPr>
          <w:p w14:paraId="06525D5B" w14:textId="77777777" w:rsidR="00593DB1" w:rsidRDefault="00593DB1">
            <w:pPr>
              <w:rPr>
                <w:rFonts w:eastAsiaTheme="minorEastAsia"/>
                <w:lang w:val="en-US" w:eastAsia="zh-CN"/>
              </w:rPr>
            </w:pPr>
          </w:p>
        </w:tc>
      </w:tr>
      <w:tr w:rsidR="00AD4C6A" w14:paraId="5DB399ED" w14:textId="77777777">
        <w:tc>
          <w:tcPr>
            <w:tcW w:w="1479" w:type="dxa"/>
          </w:tcPr>
          <w:p w14:paraId="74B747B2" w14:textId="2155D289" w:rsidR="00AD4C6A" w:rsidRDefault="00AD4C6A">
            <w:pPr>
              <w:rPr>
                <w:rFonts w:eastAsiaTheme="minorEastAsia"/>
                <w:lang w:val="en-US" w:eastAsia="zh-CN"/>
              </w:rPr>
            </w:pPr>
            <w:r>
              <w:rPr>
                <w:rFonts w:eastAsiaTheme="minorEastAsia"/>
                <w:lang w:val="en-US" w:eastAsia="zh-CN"/>
              </w:rPr>
              <w:t>OPPO</w:t>
            </w:r>
          </w:p>
        </w:tc>
        <w:tc>
          <w:tcPr>
            <w:tcW w:w="1372" w:type="dxa"/>
          </w:tcPr>
          <w:p w14:paraId="36467C10" w14:textId="747A9CC5" w:rsidR="00AD4C6A" w:rsidRDefault="00AD4C6A">
            <w:pPr>
              <w:tabs>
                <w:tab w:val="left" w:pos="551"/>
              </w:tabs>
              <w:rPr>
                <w:rFonts w:eastAsiaTheme="minorEastAsia"/>
                <w:lang w:val="en-US" w:eastAsia="zh-CN"/>
              </w:rPr>
            </w:pPr>
            <w:r>
              <w:rPr>
                <w:rFonts w:eastAsiaTheme="minorEastAsia"/>
                <w:lang w:val="en-US" w:eastAsia="zh-CN"/>
              </w:rPr>
              <w:t>1</w:t>
            </w:r>
          </w:p>
        </w:tc>
        <w:tc>
          <w:tcPr>
            <w:tcW w:w="6780" w:type="dxa"/>
          </w:tcPr>
          <w:p w14:paraId="49124A27" w14:textId="77777777" w:rsidR="00AD4C6A" w:rsidRDefault="00AD4C6A">
            <w:pPr>
              <w:rPr>
                <w:rFonts w:eastAsiaTheme="minorEastAsia"/>
                <w:lang w:val="en-US" w:eastAsia="zh-CN"/>
              </w:rPr>
            </w:pPr>
          </w:p>
        </w:tc>
      </w:tr>
      <w:tr w:rsidR="00171CA7" w:rsidRPr="00321D21" w14:paraId="6BF3F29B" w14:textId="77777777" w:rsidTr="00171CA7">
        <w:tc>
          <w:tcPr>
            <w:tcW w:w="1479" w:type="dxa"/>
          </w:tcPr>
          <w:p w14:paraId="533949EA" w14:textId="77777777" w:rsidR="00171CA7" w:rsidRDefault="00171CA7" w:rsidP="00F26EA3">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D5837A" w14:textId="77777777" w:rsidR="00171CA7" w:rsidRDefault="00171CA7" w:rsidP="00F26EA3">
            <w:pPr>
              <w:tabs>
                <w:tab w:val="left" w:pos="551"/>
              </w:tabs>
              <w:rPr>
                <w:rFonts w:eastAsiaTheme="minorEastAsia"/>
                <w:lang w:val="en-US" w:eastAsia="zh-CN"/>
              </w:rPr>
            </w:pPr>
            <w:r>
              <w:rPr>
                <w:rFonts w:eastAsiaTheme="minorEastAsia" w:hint="eastAsia"/>
                <w:lang w:val="en-US" w:eastAsia="zh-CN"/>
              </w:rPr>
              <w:t>1</w:t>
            </w:r>
          </w:p>
        </w:tc>
        <w:tc>
          <w:tcPr>
            <w:tcW w:w="6780" w:type="dxa"/>
          </w:tcPr>
          <w:p w14:paraId="3521C79F" w14:textId="77777777" w:rsidR="00171CA7" w:rsidRPr="00321D21" w:rsidRDefault="00171CA7" w:rsidP="00F26EA3">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8B7E95D" w14:textId="77777777" w:rsidR="00B660CE" w:rsidRDefault="00B660CE">
      <w:pPr>
        <w:rPr>
          <w:lang w:val="en-US"/>
        </w:rPr>
      </w:pPr>
    </w:p>
    <w:p w14:paraId="68B7E95E" w14:textId="77777777" w:rsidR="00B660CE" w:rsidRDefault="00056A0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68B7E95F" w14:textId="77777777" w:rsidR="00B660CE" w:rsidRDefault="00056A0F">
      <w:pPr>
        <w:rPr>
          <w:lang w:val="en-US"/>
        </w:rPr>
      </w:pPr>
      <w:r>
        <w:rPr>
          <w:lang w:val="en-US"/>
        </w:rPr>
        <w:t>Contribution [</w:t>
      </w:r>
      <w:hyperlink r:id="rId113"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68B7E960" w14:textId="7A828FAC" w:rsidR="00B660CE" w:rsidRDefault="00056A0F">
      <w:pPr>
        <w:pStyle w:val="Heading1"/>
        <w:numPr>
          <w:ilvl w:val="0"/>
          <w:numId w:val="0"/>
        </w:numPr>
        <w:ind w:left="1134" w:hanging="1134"/>
        <w:rPr>
          <w:lang w:val="en-US"/>
        </w:rPr>
      </w:pPr>
      <w:r>
        <w:rPr>
          <w:lang w:val="en-US"/>
        </w:rPr>
        <w:t>6</w:t>
      </w:r>
      <w:r>
        <w:rPr>
          <w:lang w:val="en-US"/>
        </w:rPr>
        <w:tab/>
      </w:r>
      <w:r w:rsidR="000625A0">
        <w:rPr>
          <w:lang w:val="en-US"/>
        </w:rPr>
        <w:t xml:space="preserve">LS response on </w:t>
      </w:r>
      <w:r>
        <w:rPr>
          <w:lang w:val="en-US"/>
        </w:rPr>
        <w:t>NCD-SSB time offset parameter</w:t>
      </w:r>
    </w:p>
    <w:p w14:paraId="30A4C9B6" w14:textId="4ABCA54E" w:rsidR="00496DAE" w:rsidRDefault="00496DAE">
      <w:pPr>
        <w:rPr>
          <w:rFonts w:eastAsia="Times New Roman"/>
          <w:lang w:val="en-US"/>
        </w:rPr>
      </w:pPr>
      <w:r>
        <w:rPr>
          <w:rFonts w:eastAsia="Times New Roman"/>
          <w:lang w:val="en-US"/>
        </w:rPr>
        <w:t>RAN1 and RAN4 have received an</w:t>
      </w:r>
      <w:r w:rsidR="00056A0F">
        <w:rPr>
          <w:rFonts w:eastAsia="Times New Roman"/>
          <w:lang w:val="en-US"/>
        </w:rPr>
        <w:t xml:space="preserve"> LS </w:t>
      </w:r>
      <w:r>
        <w:rPr>
          <w:rFonts w:eastAsia="Times New Roman"/>
          <w:lang w:val="en-US"/>
        </w:rPr>
        <w:t xml:space="preserve">from RAN2 </w:t>
      </w:r>
      <w:r w:rsidR="00056A0F">
        <w:rPr>
          <w:rFonts w:eastAsia="Times New Roman"/>
          <w:lang w:val="en-US"/>
        </w:rPr>
        <w:t>in [</w:t>
      </w:r>
      <w:hyperlink r:id="rId114" w:history="1">
        <w:r w:rsidR="00056A0F">
          <w:rPr>
            <w:rStyle w:val="Hyperlink"/>
            <w:rFonts w:eastAsia="Times New Roman"/>
            <w:lang w:val="en-US"/>
          </w:rPr>
          <w:t>46</w:t>
        </w:r>
      </w:hyperlink>
      <w:r w:rsidR="00056A0F">
        <w:rPr>
          <w:rFonts w:eastAsia="Times New Roman"/>
          <w:lang w:val="en-US"/>
        </w:rPr>
        <w:t xml:space="preserve">] </w:t>
      </w:r>
      <w:r>
        <w:rPr>
          <w:rFonts w:eastAsia="Times New Roman"/>
          <w:lang w:val="en-US"/>
        </w:rPr>
        <w:t>with the following overall description and actions:</w:t>
      </w:r>
    </w:p>
    <w:tbl>
      <w:tblPr>
        <w:tblStyle w:val="TableGrid"/>
        <w:tblW w:w="0" w:type="auto"/>
        <w:tblLook w:val="04A0" w:firstRow="1" w:lastRow="0" w:firstColumn="1" w:lastColumn="0" w:noHBand="0" w:noVBand="1"/>
      </w:tblPr>
      <w:tblGrid>
        <w:gridCol w:w="9630"/>
      </w:tblGrid>
      <w:tr w:rsidR="00496DAE" w14:paraId="599895AD" w14:textId="77777777" w:rsidTr="00496DAE">
        <w:tc>
          <w:tcPr>
            <w:tcW w:w="9630" w:type="dxa"/>
          </w:tcPr>
          <w:p w14:paraId="3EFD098F" w14:textId="77777777" w:rsidR="00496DAE" w:rsidRPr="00496DAE" w:rsidRDefault="00496DAE" w:rsidP="00496DAE">
            <w:pPr>
              <w:spacing w:after="120" w:line="240" w:lineRule="auto"/>
              <w:jc w:val="left"/>
              <w:rPr>
                <w:rFonts w:ascii="Arial" w:eastAsia="SimSun" w:hAnsi="Arial" w:cs="Arial"/>
                <w:b/>
              </w:rPr>
            </w:pPr>
            <w:r w:rsidRPr="00496DAE">
              <w:rPr>
                <w:rFonts w:ascii="Arial" w:eastAsia="SimSun" w:hAnsi="Arial" w:cs="Arial"/>
                <w:b/>
              </w:rPr>
              <w:t>1. Overall Description:</w:t>
            </w:r>
          </w:p>
          <w:p w14:paraId="0C6479AF" w14:textId="77777777" w:rsidR="00496DAE" w:rsidRPr="00496DAE" w:rsidRDefault="00496DAE" w:rsidP="00496DAE">
            <w:pPr>
              <w:autoSpaceDE w:val="0"/>
              <w:autoSpaceDN w:val="0"/>
              <w:adjustRightInd w:val="0"/>
              <w:snapToGrid w:val="0"/>
              <w:spacing w:after="120" w:line="240" w:lineRule="auto"/>
              <w:rPr>
                <w:rFonts w:ascii="Arial" w:eastAsia="SimSun" w:hAnsi="Arial" w:cs="Arial"/>
                <w:lang w:val="en-US"/>
              </w:rPr>
            </w:pPr>
            <w:r w:rsidRPr="00496DAE">
              <w:rPr>
                <w:rFonts w:ascii="Arial" w:eastAsia="SimSun" w:hAnsi="Arial" w:cs="Arial"/>
                <w:lang w:val="en-US"/>
              </w:rPr>
              <w:t xml:space="preserve">RAN2 would like to thank RAN1 and RAN4 for their </w:t>
            </w:r>
            <w:proofErr w:type="gramStart"/>
            <w:r w:rsidRPr="00496DAE">
              <w:rPr>
                <w:rFonts w:ascii="Arial" w:eastAsia="SimSun" w:hAnsi="Arial" w:cs="Arial"/>
                <w:lang w:val="en-US"/>
              </w:rPr>
              <w:t>reply</w:t>
            </w:r>
            <w:proofErr w:type="gramEnd"/>
            <w:r w:rsidRPr="00496DAE">
              <w:rPr>
                <w:rFonts w:ascii="Arial" w:eastAsia="SimSun" w:hAnsi="Arial" w:cs="Arial"/>
                <w:lang w:val="en-US"/>
              </w:rPr>
              <w:t xml:space="preserve"> LS</w:t>
            </w:r>
            <w:r w:rsidRPr="00496DAE">
              <w:rPr>
                <w:rFonts w:ascii="Arial" w:eastAsia="SimSun" w:hAnsi="Arial" w:cs="Arial"/>
                <w:bCs/>
                <w:color w:val="000000"/>
              </w:rPr>
              <w:t xml:space="preserve"> on </w:t>
            </w:r>
            <w:r w:rsidRPr="00496DAE">
              <w:rPr>
                <w:rFonts w:ascii="Arial" w:eastAsia="SimSun" w:hAnsi="Arial" w:cs="Arial"/>
                <w:lang w:val="en-US"/>
              </w:rPr>
              <w:t>introduction of an offset to transmit CD-SSB and NCD-SSB at different times</w:t>
            </w:r>
            <w:r w:rsidRPr="00496DAE">
              <w:rPr>
                <w:rFonts w:ascii="Arial" w:eastAsia="SimSun"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496DAE" w:rsidRPr="00496DAE" w14:paraId="5B9BE7D7" w14:textId="77777777" w:rsidTr="00F26EA3">
              <w:tc>
                <w:tcPr>
                  <w:tcW w:w="9776" w:type="dxa"/>
                  <w:tcMar>
                    <w:top w:w="0" w:type="dxa"/>
                    <w:left w:w="108" w:type="dxa"/>
                    <w:bottom w:w="0" w:type="dxa"/>
                    <w:right w:w="108" w:type="dxa"/>
                  </w:tcMar>
                  <w:hideMark/>
                </w:tcPr>
                <w:p w14:paraId="059CF409" w14:textId="77777777" w:rsidR="00496DAE" w:rsidRPr="00496DAE" w:rsidRDefault="00496DAE" w:rsidP="00496DAE">
                  <w:pPr>
                    <w:keepNext/>
                    <w:overflowPunct w:val="0"/>
                    <w:autoSpaceDE w:val="0"/>
                    <w:autoSpaceDN w:val="0"/>
                    <w:spacing w:before="100" w:beforeAutospacing="1" w:after="120" w:line="240" w:lineRule="auto"/>
                    <w:rPr>
                      <w:rFonts w:ascii="Calibri" w:eastAsia="Calibri" w:hAnsi="Calibri" w:cs="Calibri"/>
                      <w:sz w:val="22"/>
                      <w:szCs w:val="22"/>
                      <w:lang w:eastAsia="en-GB"/>
                    </w:rPr>
                  </w:pPr>
                  <w:proofErr w:type="spellStart"/>
                  <w:r w:rsidRPr="00496DAE">
                    <w:rPr>
                      <w:rFonts w:ascii="Arial" w:eastAsia="Calibri" w:hAnsi="Arial" w:cs="Arial"/>
                      <w:b/>
                      <w:bCs/>
                      <w:i/>
                      <w:iCs/>
                      <w:sz w:val="18"/>
                      <w:szCs w:val="18"/>
                      <w:lang w:val="en-US" w:eastAsia="en-GB"/>
                    </w:rPr>
                    <w:t>ssb-TimeOffset</w:t>
                  </w:r>
                  <w:proofErr w:type="spellEnd"/>
                </w:p>
                <w:p w14:paraId="714ABF5B" w14:textId="77777777" w:rsidR="00496DAE" w:rsidRPr="00496DAE" w:rsidRDefault="00496DAE" w:rsidP="00496DAE">
                  <w:pPr>
                    <w:keepNext/>
                    <w:overflowPunct w:val="0"/>
                    <w:autoSpaceDE w:val="0"/>
                    <w:autoSpaceDN w:val="0"/>
                    <w:spacing w:after="100" w:afterAutospacing="1" w:line="240" w:lineRule="auto"/>
                    <w:rPr>
                      <w:rFonts w:ascii="Arial" w:eastAsia="Calibri" w:hAnsi="Arial" w:cs="Arial"/>
                      <w:sz w:val="22"/>
                      <w:szCs w:val="22"/>
                      <w:lang w:eastAsia="en-GB"/>
                    </w:rPr>
                  </w:pPr>
                  <w:r w:rsidRPr="00496DAE">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0719FE99" w14:textId="77777777" w:rsidR="00496DAE" w:rsidRPr="00496DAE" w:rsidRDefault="00496DAE" w:rsidP="00496DAE">
            <w:pPr>
              <w:spacing w:after="0" w:line="240" w:lineRule="auto"/>
              <w:rPr>
                <w:rFonts w:ascii="Arial" w:eastAsia="SimSun" w:hAnsi="Arial" w:cs="Arial"/>
                <w:lang w:val="en-US" w:eastAsia="zh-CN"/>
              </w:rPr>
            </w:pPr>
          </w:p>
          <w:p w14:paraId="0B48DEBF" w14:textId="77777777" w:rsidR="00496DAE" w:rsidRPr="00496DAE" w:rsidRDefault="00496DAE" w:rsidP="00496DAE">
            <w:pPr>
              <w:spacing w:after="0" w:line="240" w:lineRule="auto"/>
              <w:rPr>
                <w:rFonts w:ascii="Arial" w:eastAsia="SimSun" w:hAnsi="Arial" w:cs="Arial"/>
                <w:lang w:val="en-US" w:eastAsia="zh-CN"/>
              </w:rPr>
            </w:pPr>
            <w:r w:rsidRPr="00496DAE">
              <w:rPr>
                <w:rFonts w:ascii="Arial" w:eastAsia="SimSun" w:hAnsi="Arial" w:cs="Arial"/>
                <w:color w:val="000000"/>
              </w:rPr>
              <w:t>RAN2 would like to ask RAN1 and RAN4 to take the above into consideration and provide feedback on the values, i.e., confirm and/or indicate whether additional values are needed.</w:t>
            </w:r>
          </w:p>
          <w:p w14:paraId="0595EA7B" w14:textId="77777777" w:rsidR="00496DAE" w:rsidRPr="00496DAE" w:rsidRDefault="00496DAE" w:rsidP="00496DAE">
            <w:pPr>
              <w:spacing w:after="0" w:line="240" w:lineRule="auto"/>
              <w:rPr>
                <w:rFonts w:ascii="Arial" w:eastAsia="SimSun" w:hAnsi="Arial" w:cs="Arial"/>
                <w:lang w:val="en-US" w:eastAsia="zh-CN"/>
              </w:rPr>
            </w:pPr>
          </w:p>
          <w:p w14:paraId="635120C9" w14:textId="77777777" w:rsidR="00496DAE" w:rsidRPr="00496DAE" w:rsidRDefault="00496DAE" w:rsidP="00496DAE">
            <w:pPr>
              <w:spacing w:after="0" w:line="240" w:lineRule="auto"/>
              <w:rPr>
                <w:rFonts w:ascii="Arial" w:eastAsia="SimSun" w:hAnsi="Arial" w:cs="Arial"/>
                <w:lang w:val="en-US" w:eastAsia="zh-CN"/>
              </w:rPr>
            </w:pPr>
          </w:p>
          <w:p w14:paraId="3A63B063" w14:textId="77777777" w:rsidR="00496DAE" w:rsidRPr="00496DAE" w:rsidRDefault="00496DAE" w:rsidP="00496DAE">
            <w:pPr>
              <w:spacing w:after="120" w:line="240" w:lineRule="auto"/>
              <w:rPr>
                <w:rFonts w:ascii="Arial" w:eastAsia="SimSun" w:hAnsi="Arial" w:cs="Arial"/>
                <w:b/>
                <w:color w:val="000000"/>
              </w:rPr>
            </w:pPr>
            <w:r w:rsidRPr="00496DAE">
              <w:rPr>
                <w:rFonts w:ascii="Arial" w:eastAsia="SimSun" w:hAnsi="Arial" w:cs="Arial"/>
                <w:b/>
                <w:color w:val="000000"/>
              </w:rPr>
              <w:t>2. Actions:</w:t>
            </w:r>
          </w:p>
          <w:p w14:paraId="1D7298FD" w14:textId="77777777" w:rsidR="00496DAE" w:rsidRPr="00496DAE" w:rsidRDefault="00496DAE" w:rsidP="00496DAE">
            <w:pPr>
              <w:spacing w:after="120" w:line="240" w:lineRule="auto"/>
              <w:ind w:left="1985" w:hanging="1985"/>
              <w:rPr>
                <w:rFonts w:ascii="Arial" w:eastAsia="SimSun" w:hAnsi="Arial" w:cs="Arial"/>
                <w:b/>
                <w:color w:val="000000"/>
              </w:rPr>
            </w:pPr>
            <w:r w:rsidRPr="00496DAE">
              <w:rPr>
                <w:rFonts w:ascii="Arial" w:eastAsia="SimSun" w:hAnsi="Arial" w:cs="Arial"/>
                <w:b/>
                <w:color w:val="000000"/>
              </w:rPr>
              <w:t>To RAN1 and RAN4</w:t>
            </w:r>
          </w:p>
          <w:p w14:paraId="2DEC3421" w14:textId="1B81B54F" w:rsidR="00496DAE" w:rsidRPr="00496DAE" w:rsidRDefault="00496DAE" w:rsidP="00496DAE">
            <w:pPr>
              <w:spacing w:after="120" w:line="240" w:lineRule="auto"/>
              <w:ind w:left="993" w:hanging="993"/>
              <w:rPr>
                <w:rFonts w:ascii="Arial" w:eastAsia="SimSun" w:hAnsi="Arial" w:cs="Arial"/>
                <w:color w:val="000000"/>
              </w:rPr>
            </w:pPr>
            <w:r w:rsidRPr="00496DAE">
              <w:rPr>
                <w:rFonts w:ascii="Arial" w:eastAsia="SimSun" w:hAnsi="Arial" w:cs="Arial"/>
                <w:b/>
                <w:color w:val="000000"/>
              </w:rPr>
              <w:t xml:space="preserve">ACTION: </w:t>
            </w:r>
            <w:r w:rsidRPr="00496DAE">
              <w:rPr>
                <w:rFonts w:ascii="Arial" w:eastAsia="SimSun" w:hAnsi="Arial" w:cs="Arial"/>
                <w:b/>
                <w:color w:val="000000"/>
              </w:rPr>
              <w:tab/>
            </w:r>
            <w:r w:rsidRPr="00496DAE">
              <w:rPr>
                <w:rFonts w:ascii="Arial" w:eastAsia="SimSun" w:hAnsi="Arial" w:cs="Arial"/>
                <w:color w:val="000000"/>
              </w:rPr>
              <w:t xml:space="preserve">RAN2 kindly asks RAN1 and RAN4 to take the above into consideration and provide feedback on the values, i.e., confirm and/or indicate whether additional values are needed. </w:t>
            </w:r>
          </w:p>
        </w:tc>
      </w:tr>
    </w:tbl>
    <w:p w14:paraId="37810EC3" w14:textId="5DC0AE16" w:rsidR="003A5CDC" w:rsidRDefault="00FE02A5" w:rsidP="00106902">
      <w:pPr>
        <w:rPr>
          <w:rFonts w:eastAsia="Times New Roman"/>
          <w:lang w:val="en-US"/>
        </w:rPr>
      </w:pPr>
      <w:r>
        <w:rPr>
          <w:rFonts w:eastAsia="Times New Roman"/>
          <w:lang w:val="en-US"/>
        </w:rPr>
        <w:br/>
      </w:r>
      <w:r w:rsidR="003A5CDC">
        <w:rPr>
          <w:rFonts w:eastAsia="Times New Roman"/>
          <w:lang w:val="en-US"/>
        </w:rPr>
        <w:t xml:space="preserve">Contribution </w:t>
      </w:r>
      <w:r w:rsidR="008B28D9">
        <w:rPr>
          <w:rFonts w:eastAsia="Times New Roman"/>
          <w:lang w:val="en-US"/>
        </w:rPr>
        <w:t>[</w:t>
      </w:r>
      <w:hyperlink r:id="rId115" w:history="1">
        <w:r w:rsidR="008B28D9" w:rsidRPr="00023E02">
          <w:rPr>
            <w:rStyle w:val="Hyperlink"/>
            <w:rFonts w:eastAsia="Times New Roman"/>
            <w:lang w:val="en-US"/>
          </w:rPr>
          <w:t>47</w:t>
        </w:r>
      </w:hyperlink>
      <w:r w:rsidR="003A5CDC">
        <w:rPr>
          <w:rFonts w:eastAsia="Times New Roman"/>
          <w:lang w:val="en-US"/>
        </w:rPr>
        <w:t>] proposes to add values {sf20, sf40, sf60}, whereas contribution [</w:t>
      </w:r>
      <w:hyperlink r:id="rId116" w:history="1">
        <w:r w:rsidR="003A5CDC" w:rsidRPr="008836E5">
          <w:rPr>
            <w:rStyle w:val="Hyperlink"/>
            <w:rFonts w:eastAsia="Times New Roman"/>
            <w:lang w:val="en-US"/>
          </w:rPr>
          <w:t>51</w:t>
        </w:r>
      </w:hyperlink>
      <w:r w:rsidR="003A5CDC">
        <w:rPr>
          <w:rFonts w:eastAsia="Times New Roman"/>
          <w:lang w:val="en-US"/>
        </w:rPr>
        <w:t>] questions the necessity of value sf15, and contributions [</w:t>
      </w:r>
      <w:hyperlink r:id="rId117" w:history="1">
        <w:r w:rsidR="003A5CDC" w:rsidRPr="008836E5">
          <w:rPr>
            <w:rStyle w:val="Hyperlink"/>
            <w:rFonts w:eastAsia="Times New Roman"/>
            <w:lang w:val="en-US"/>
          </w:rPr>
          <w:t>48</w:t>
        </w:r>
      </w:hyperlink>
      <w:r w:rsidR="003A5CDC">
        <w:rPr>
          <w:rFonts w:eastAsia="Times New Roman"/>
          <w:lang w:val="en-US"/>
        </w:rPr>
        <w:t xml:space="preserve">, </w:t>
      </w:r>
      <w:hyperlink r:id="rId118" w:history="1">
        <w:r w:rsidR="003A5CDC" w:rsidRPr="008836E5">
          <w:rPr>
            <w:rStyle w:val="Hyperlink"/>
            <w:rFonts w:eastAsia="Times New Roman"/>
            <w:lang w:val="en-US"/>
          </w:rPr>
          <w:t>49</w:t>
        </w:r>
      </w:hyperlink>
      <w:r w:rsidR="003A5CDC">
        <w:rPr>
          <w:rFonts w:eastAsia="Times New Roman"/>
          <w:lang w:val="en-US"/>
        </w:rPr>
        <w:t xml:space="preserve">, </w:t>
      </w:r>
      <w:hyperlink r:id="rId119" w:history="1">
        <w:r w:rsidR="003A5CDC" w:rsidRPr="008836E5">
          <w:rPr>
            <w:rStyle w:val="Hyperlink"/>
            <w:rFonts w:eastAsia="Times New Roman"/>
            <w:lang w:val="en-US"/>
          </w:rPr>
          <w:t>50</w:t>
        </w:r>
      </w:hyperlink>
      <w:r w:rsidR="003A5CDC">
        <w:rPr>
          <w:rFonts w:eastAsia="Times New Roman"/>
          <w:lang w:val="en-US"/>
        </w:rPr>
        <w:t xml:space="preserve">, </w:t>
      </w:r>
      <w:hyperlink r:id="rId120" w:history="1">
        <w:r w:rsidR="003A5CDC" w:rsidRPr="008836E5">
          <w:rPr>
            <w:rStyle w:val="Hyperlink"/>
            <w:rFonts w:eastAsia="Times New Roman"/>
            <w:lang w:val="en-US"/>
          </w:rPr>
          <w:t>52</w:t>
        </w:r>
      </w:hyperlink>
      <w:r w:rsidR="003A5CDC">
        <w:rPr>
          <w:rFonts w:eastAsia="Times New Roman"/>
          <w:lang w:val="en-US"/>
        </w:rPr>
        <w:t xml:space="preserve">, </w:t>
      </w:r>
      <w:hyperlink r:id="rId121" w:history="1">
        <w:r w:rsidR="003A5CDC" w:rsidRPr="008836E5">
          <w:rPr>
            <w:rStyle w:val="Hyperlink"/>
            <w:rFonts w:eastAsia="Times New Roman"/>
            <w:lang w:val="en-US"/>
          </w:rPr>
          <w:t>53</w:t>
        </w:r>
      </w:hyperlink>
      <w:r w:rsidR="003A5CDC">
        <w:rPr>
          <w:rFonts w:eastAsia="Times New Roman"/>
          <w:lang w:val="en-US"/>
        </w:rPr>
        <w:t>] express that the current values {sf5, sf10, sf15} are sufficient from RAN1 perspective.</w:t>
      </w:r>
    </w:p>
    <w:p w14:paraId="2F3EF9E0" w14:textId="4A45F9EF" w:rsidR="00507792" w:rsidRDefault="003A5CDC">
      <w:pPr>
        <w:rPr>
          <w:rFonts w:eastAsia="Times New Roman"/>
          <w:lang w:val="en-US"/>
        </w:rPr>
      </w:pPr>
      <w:r>
        <w:rPr>
          <w:rFonts w:eastAsia="Times New Roman"/>
          <w:lang w:val="en-US"/>
        </w:rPr>
        <w:t>The</w:t>
      </w:r>
      <w:r w:rsidR="00EA2CBB">
        <w:rPr>
          <w:rFonts w:eastAsia="Times New Roman"/>
          <w:lang w:val="en-US"/>
        </w:rPr>
        <w:t xml:space="preserve"> ongoing RAN4 meeting has </w:t>
      </w:r>
      <w:r w:rsidR="00775DE5">
        <w:rPr>
          <w:rFonts w:eastAsia="Times New Roman"/>
          <w:lang w:val="en-US"/>
        </w:rPr>
        <w:t xml:space="preserve">already </w:t>
      </w:r>
      <w:r w:rsidR="00EA2CBB">
        <w:rPr>
          <w:rFonts w:eastAsia="Times New Roman"/>
          <w:lang w:val="en-US"/>
        </w:rPr>
        <w:t>made the following agreement:</w:t>
      </w:r>
    </w:p>
    <w:p w14:paraId="3C3A0E3B" w14:textId="19AEE39C" w:rsidR="00507792" w:rsidRDefault="00507792" w:rsidP="005703AE">
      <w:pPr>
        <w:pStyle w:val="ListParagraph"/>
        <w:numPr>
          <w:ilvl w:val="0"/>
          <w:numId w:val="17"/>
        </w:numPr>
        <w:rPr>
          <w:rFonts w:eastAsia="Times New Roman"/>
          <w:sz w:val="20"/>
          <w:szCs w:val="22"/>
          <w:lang w:val="en-US"/>
        </w:rPr>
      </w:pPr>
      <w:r w:rsidRPr="005703AE">
        <w:rPr>
          <w:rFonts w:eastAsia="Times New Roman"/>
          <w:sz w:val="20"/>
          <w:szCs w:val="22"/>
          <w:lang w:val="en-US"/>
        </w:rPr>
        <w:t>For NCD-SSB time offset, add the additional MGRP values of 20ms and 40ms, and further discuss whether and what other values are needed.</w:t>
      </w:r>
    </w:p>
    <w:p w14:paraId="607CD72A" w14:textId="28A1A575" w:rsidR="00456FBF" w:rsidRPr="003538E3" w:rsidRDefault="00587E86" w:rsidP="003538E3">
      <w:pPr>
        <w:rPr>
          <w:b/>
          <w:bCs/>
          <w:lang w:val="en-US"/>
        </w:rPr>
      </w:pPr>
      <w:r w:rsidRPr="00456FBF">
        <w:rPr>
          <w:b/>
          <w:highlight w:val="yellow"/>
          <w:lang w:val="en-US"/>
        </w:rPr>
        <w:t xml:space="preserve">FL2 </w:t>
      </w:r>
      <w:r w:rsidR="005A759F" w:rsidRPr="00456FBF">
        <w:rPr>
          <w:b/>
          <w:highlight w:val="yellow"/>
          <w:lang w:val="en-US"/>
        </w:rPr>
        <w:t xml:space="preserve">High Priority </w:t>
      </w:r>
      <w:r w:rsidR="004B1AE6" w:rsidRPr="00456FBF">
        <w:rPr>
          <w:b/>
          <w:highlight w:val="yellow"/>
          <w:lang w:val="en-US"/>
        </w:rPr>
        <w:t>Proposal</w:t>
      </w:r>
      <w:r w:rsidRPr="00456FBF">
        <w:rPr>
          <w:b/>
          <w:highlight w:val="yellow"/>
          <w:lang w:val="en-US"/>
        </w:rPr>
        <w:t xml:space="preserve"> 6-1</w:t>
      </w:r>
      <w:r>
        <w:rPr>
          <w:b/>
          <w:bCs/>
          <w:lang w:val="en-US"/>
        </w:rPr>
        <w:t xml:space="preserve">: </w:t>
      </w:r>
      <w:r w:rsidR="003538E3">
        <w:rPr>
          <w:b/>
          <w:bCs/>
          <w:lang w:val="en-US"/>
        </w:rPr>
        <w:t>Reply to RAN2 that</w:t>
      </w:r>
      <w:r w:rsidR="0095136A">
        <w:rPr>
          <w:b/>
          <w:bCs/>
          <w:lang w:val="en-US"/>
        </w:rPr>
        <w:t xml:space="preserve"> the </w:t>
      </w:r>
      <w:r w:rsidR="003538E3">
        <w:rPr>
          <w:b/>
          <w:bCs/>
          <w:lang w:val="en-US"/>
        </w:rPr>
        <w:t xml:space="preserve">current </w:t>
      </w:r>
      <w:r w:rsidR="0095136A">
        <w:rPr>
          <w:b/>
          <w:bCs/>
          <w:lang w:val="en-US"/>
        </w:rPr>
        <w:t xml:space="preserve">NCD-SSB time offset values </w:t>
      </w:r>
      <w:r w:rsidR="0095136A" w:rsidRPr="0095136A">
        <w:rPr>
          <w:b/>
          <w:bCs/>
          <w:lang w:val="en-US"/>
        </w:rPr>
        <w:t xml:space="preserve">{sf5, sf10, sf15} </w:t>
      </w:r>
      <w:r w:rsidR="003538E3">
        <w:rPr>
          <w:b/>
          <w:bCs/>
          <w:lang w:val="en-US"/>
        </w:rPr>
        <w:t xml:space="preserve">are </w:t>
      </w:r>
      <w:r w:rsidR="0095136A" w:rsidRPr="0095136A">
        <w:rPr>
          <w:b/>
          <w:bCs/>
          <w:lang w:val="en-US"/>
        </w:rPr>
        <w:t>sufficient from RAN1 perspective</w:t>
      </w:r>
      <w:r w:rsidR="003538E3">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587E86" w14:paraId="64448F8A" w14:textId="77777777" w:rsidTr="00F26EA3">
        <w:tc>
          <w:tcPr>
            <w:tcW w:w="1479" w:type="dxa"/>
            <w:shd w:val="clear" w:color="auto" w:fill="D9D9D9" w:themeFill="background1" w:themeFillShade="D9"/>
          </w:tcPr>
          <w:p w14:paraId="2E71F8C7" w14:textId="77777777" w:rsidR="00587E86" w:rsidRDefault="00587E86" w:rsidP="00F26EA3">
            <w:pPr>
              <w:rPr>
                <w:b/>
                <w:bCs/>
                <w:lang w:val="en-US"/>
              </w:rPr>
            </w:pPr>
            <w:r>
              <w:rPr>
                <w:b/>
                <w:bCs/>
                <w:lang w:val="en-US"/>
              </w:rPr>
              <w:t>Company</w:t>
            </w:r>
          </w:p>
        </w:tc>
        <w:tc>
          <w:tcPr>
            <w:tcW w:w="1372" w:type="dxa"/>
            <w:shd w:val="clear" w:color="auto" w:fill="D9D9D9" w:themeFill="background1" w:themeFillShade="D9"/>
          </w:tcPr>
          <w:p w14:paraId="6561AB7B" w14:textId="0E920F8B" w:rsidR="00587E86" w:rsidRDefault="0095136A" w:rsidP="00F26EA3">
            <w:pPr>
              <w:rPr>
                <w:b/>
                <w:bCs/>
                <w:lang w:val="en-US"/>
              </w:rPr>
            </w:pPr>
            <w:r>
              <w:rPr>
                <w:b/>
                <w:bCs/>
                <w:lang w:val="en-US"/>
              </w:rPr>
              <w:t>Y/N</w:t>
            </w:r>
          </w:p>
        </w:tc>
        <w:tc>
          <w:tcPr>
            <w:tcW w:w="6780" w:type="dxa"/>
            <w:shd w:val="clear" w:color="auto" w:fill="D9D9D9" w:themeFill="background1" w:themeFillShade="D9"/>
          </w:tcPr>
          <w:p w14:paraId="6EFC6892" w14:textId="77777777" w:rsidR="00587E86" w:rsidRDefault="00587E86" w:rsidP="00F26EA3">
            <w:pPr>
              <w:rPr>
                <w:b/>
                <w:bCs/>
                <w:lang w:val="en-US"/>
              </w:rPr>
            </w:pPr>
            <w:r>
              <w:rPr>
                <w:b/>
                <w:bCs/>
                <w:lang w:val="en-US"/>
              </w:rPr>
              <w:t>Comments</w:t>
            </w:r>
          </w:p>
        </w:tc>
      </w:tr>
      <w:tr w:rsidR="00B37D82" w14:paraId="51B9DCD3" w14:textId="77777777" w:rsidTr="00A95021">
        <w:tc>
          <w:tcPr>
            <w:tcW w:w="1479" w:type="dxa"/>
          </w:tcPr>
          <w:p w14:paraId="35438D8E" w14:textId="5D64B1EC" w:rsidR="00B37D82" w:rsidRDefault="00B37D82" w:rsidP="00F26EA3">
            <w:pPr>
              <w:rPr>
                <w:rFonts w:eastAsiaTheme="minorEastAsia"/>
                <w:lang w:val="en-US" w:eastAsia="zh-CN"/>
              </w:rPr>
            </w:pPr>
            <w:r>
              <w:rPr>
                <w:rFonts w:eastAsiaTheme="minorEastAsia"/>
                <w:lang w:val="en-US" w:eastAsia="zh-CN"/>
              </w:rPr>
              <w:t>FL3</w:t>
            </w:r>
          </w:p>
        </w:tc>
        <w:tc>
          <w:tcPr>
            <w:tcW w:w="8152" w:type="dxa"/>
            <w:gridSpan w:val="2"/>
          </w:tcPr>
          <w:p w14:paraId="0B690069" w14:textId="5D3556D1" w:rsidR="00B37D82" w:rsidRDefault="00B37D82" w:rsidP="00F26EA3">
            <w:pPr>
              <w:rPr>
                <w:rFonts w:eastAsiaTheme="minorEastAsia"/>
                <w:lang w:eastAsia="zh-CN"/>
              </w:rPr>
            </w:pPr>
            <w:r>
              <w:rPr>
                <w:rFonts w:eastAsiaTheme="minorEastAsia"/>
                <w:lang w:eastAsia="zh-CN"/>
              </w:rPr>
              <w:t>RAN1 made the following agreement on Tuesday 23</w:t>
            </w:r>
            <w:r w:rsidRPr="00B37D82">
              <w:rPr>
                <w:rFonts w:eastAsiaTheme="minorEastAsia"/>
                <w:vertAlign w:val="superscript"/>
                <w:lang w:eastAsia="zh-CN"/>
              </w:rPr>
              <w:t>rd</w:t>
            </w:r>
            <w:r>
              <w:rPr>
                <w:rFonts w:eastAsiaTheme="minorEastAsia"/>
                <w:lang w:eastAsia="zh-CN"/>
              </w:rPr>
              <w:t xml:space="preserve"> August:</w:t>
            </w:r>
          </w:p>
          <w:p w14:paraId="3FC1707F" w14:textId="2B427262" w:rsidR="00B37D82" w:rsidRPr="00B37D82" w:rsidRDefault="00B37D82" w:rsidP="00B37D82">
            <w:pPr>
              <w:spacing w:after="0" w:line="240" w:lineRule="auto"/>
              <w:jc w:val="left"/>
              <w:rPr>
                <w:rFonts w:ascii="Times" w:hAnsi="Times"/>
                <w:szCs w:val="24"/>
                <w:highlight w:val="green"/>
                <w:lang w:val="en-US"/>
              </w:rPr>
            </w:pPr>
            <w:r w:rsidRPr="00B37D82">
              <w:rPr>
                <w:rFonts w:ascii="Times" w:hAnsi="Times" w:hint="eastAsia"/>
                <w:szCs w:val="24"/>
                <w:highlight w:val="green"/>
                <w:lang w:val="en-US"/>
              </w:rPr>
              <w:t>Agreement</w:t>
            </w:r>
            <w:r>
              <w:rPr>
                <w:rFonts w:ascii="Times" w:hAnsi="Times"/>
                <w:szCs w:val="24"/>
                <w:highlight w:val="green"/>
                <w:lang w:val="en-US"/>
              </w:rPr>
              <w:t>:</w:t>
            </w:r>
          </w:p>
          <w:p w14:paraId="74709EE7" w14:textId="1D33F12F" w:rsidR="00B471A8" w:rsidRDefault="00B37D82" w:rsidP="00FE7425">
            <w:pPr>
              <w:spacing w:after="0" w:line="240" w:lineRule="auto"/>
              <w:jc w:val="left"/>
              <w:rPr>
                <w:rFonts w:ascii="Times" w:hAnsi="Times"/>
                <w:szCs w:val="24"/>
                <w:lang w:val="en-US"/>
              </w:rPr>
            </w:pPr>
            <w:r w:rsidRPr="00B37D82">
              <w:rPr>
                <w:rFonts w:ascii="Times" w:hAnsi="Times" w:hint="eastAsia"/>
                <w:szCs w:val="24"/>
                <w:lang w:val="en-US"/>
              </w:rPr>
              <w:lastRenderedPageBreak/>
              <w:t>RAN</w:t>
            </w:r>
            <w:r w:rsidRPr="00B37D82">
              <w:rPr>
                <w:rFonts w:ascii="Times" w:hAnsi="Times"/>
                <w:szCs w:val="24"/>
                <w:lang w:val="en-US"/>
              </w:rPr>
              <w:t>1 understands RAN4 has defined 20 and 40 ms perio</w:t>
            </w:r>
            <w:r>
              <w:rPr>
                <w:rFonts w:ascii="Times" w:hAnsi="Times"/>
                <w:szCs w:val="24"/>
                <w:lang w:val="en-US"/>
              </w:rPr>
              <w:t>d</w:t>
            </w:r>
            <w:r w:rsidRPr="00B37D82">
              <w:rPr>
                <w:rFonts w:ascii="Times" w:hAnsi="Times"/>
                <w:szCs w:val="24"/>
                <w:lang w:val="en-US"/>
              </w:rPr>
              <w:t xml:space="preserve">icity, and RAN1 think that the NCD-SSB time offset values {sf5, sf10, sf15} are </w:t>
            </w:r>
            <w:r>
              <w:rPr>
                <w:rFonts w:ascii="Times" w:hAnsi="Times"/>
                <w:szCs w:val="24"/>
                <w:lang w:val="en-US"/>
              </w:rPr>
              <w:t>sufficient</w:t>
            </w:r>
            <w:r w:rsidRPr="00B37D82">
              <w:rPr>
                <w:rFonts w:ascii="Times" w:hAnsi="Times"/>
                <w:szCs w:val="24"/>
                <w:lang w:val="en-US"/>
              </w:rPr>
              <w:t xml:space="preserve"> from RAN1 perspective, and {sf20, sf40} are also feasible.</w:t>
            </w:r>
          </w:p>
          <w:p w14:paraId="6CB85750" w14:textId="57D3ED22" w:rsidR="00CE109A" w:rsidRDefault="00CE109A" w:rsidP="00FE7425">
            <w:pPr>
              <w:spacing w:after="0" w:line="240" w:lineRule="auto"/>
              <w:jc w:val="left"/>
              <w:rPr>
                <w:rFonts w:ascii="Times" w:hAnsi="Times"/>
                <w:szCs w:val="24"/>
                <w:lang w:val="en-US"/>
              </w:rPr>
            </w:pPr>
          </w:p>
          <w:p w14:paraId="6A978443" w14:textId="4EB0326B" w:rsidR="00CE109A" w:rsidRPr="00CE109A" w:rsidRDefault="00CE109A" w:rsidP="00CE109A">
            <w:pPr>
              <w:rPr>
                <w:b/>
                <w:bCs/>
                <w:lang w:val="en-US"/>
              </w:rPr>
            </w:pPr>
            <w:r w:rsidRPr="00456FBF">
              <w:rPr>
                <w:b/>
                <w:highlight w:val="yellow"/>
                <w:lang w:val="en-US"/>
              </w:rPr>
              <w:t>High Priority Proposal 6-1</w:t>
            </w:r>
            <w:r w:rsidRPr="00CE109A">
              <w:rPr>
                <w:b/>
                <w:highlight w:val="yellow"/>
                <w:lang w:val="en-US"/>
              </w:rPr>
              <w:t>a</w:t>
            </w:r>
            <w:r>
              <w:rPr>
                <w:b/>
                <w:bCs/>
                <w:lang w:val="en-US"/>
              </w:rPr>
              <w:t xml:space="preserve">: Agree the draft LS in </w:t>
            </w:r>
            <w:hyperlink r:id="rId122" w:history="1">
              <w:r w:rsidR="00882E7C" w:rsidRPr="00B70342">
                <w:rPr>
                  <w:rStyle w:val="Hyperlink"/>
                  <w:b/>
                  <w:bCs/>
                  <w:lang w:val="en-US"/>
                </w:rPr>
                <w:t>RedCapDraftLs-v000.docx</w:t>
              </w:r>
            </w:hyperlink>
            <w:r w:rsidR="00882E7C">
              <w:rPr>
                <w:b/>
                <w:bCs/>
                <w:lang w:val="en-US"/>
              </w:rPr>
              <w:t>.</w:t>
            </w:r>
          </w:p>
        </w:tc>
      </w:tr>
      <w:tr w:rsidR="00587E86" w14:paraId="26BC7722" w14:textId="77777777" w:rsidTr="00F26EA3">
        <w:tc>
          <w:tcPr>
            <w:tcW w:w="1479" w:type="dxa"/>
          </w:tcPr>
          <w:p w14:paraId="6259665D" w14:textId="079CA9BA" w:rsidR="00587E86" w:rsidRDefault="00A45727" w:rsidP="00F26EA3">
            <w:pPr>
              <w:rPr>
                <w:rFonts w:eastAsiaTheme="minorEastAsia"/>
                <w:lang w:val="en-US" w:eastAsia="zh-CN"/>
              </w:rPr>
            </w:pPr>
            <w:r>
              <w:rPr>
                <w:rFonts w:eastAsiaTheme="minorEastAsia"/>
                <w:lang w:val="en-US" w:eastAsia="zh-CN"/>
              </w:rPr>
              <w:lastRenderedPageBreak/>
              <w:t>Qualcomm</w:t>
            </w:r>
          </w:p>
        </w:tc>
        <w:tc>
          <w:tcPr>
            <w:tcW w:w="1372" w:type="dxa"/>
          </w:tcPr>
          <w:p w14:paraId="1AB8E437" w14:textId="163AED7F" w:rsidR="00587E86" w:rsidRDefault="00587E86" w:rsidP="00F26EA3">
            <w:pPr>
              <w:tabs>
                <w:tab w:val="left" w:pos="551"/>
              </w:tabs>
              <w:rPr>
                <w:rFonts w:eastAsiaTheme="minorEastAsia"/>
                <w:lang w:val="en-US" w:eastAsia="zh-CN"/>
              </w:rPr>
            </w:pPr>
          </w:p>
        </w:tc>
        <w:tc>
          <w:tcPr>
            <w:tcW w:w="6780" w:type="dxa"/>
          </w:tcPr>
          <w:p w14:paraId="4217D112" w14:textId="67A3F7B6" w:rsidR="00587E86" w:rsidRDefault="00A12707" w:rsidP="00F26EA3">
            <w:pPr>
              <w:rPr>
                <w:rFonts w:eastAsiaTheme="minorEastAsia"/>
                <w:lang w:val="en-US" w:eastAsia="zh-CN"/>
              </w:rPr>
            </w:pPr>
            <w:r>
              <w:rPr>
                <w:rFonts w:eastAsiaTheme="minorEastAsia"/>
                <w:lang w:val="en-US" w:eastAsia="zh-CN"/>
              </w:rPr>
              <w:t xml:space="preserve">In the LS to RAN2, it is important to include </w:t>
            </w:r>
            <w:r w:rsidR="00E31FF4" w:rsidRPr="00A12707">
              <w:rPr>
                <w:rFonts w:eastAsiaTheme="minorEastAsia"/>
                <w:i/>
                <w:iCs/>
                <w:lang w:val="en-US" w:eastAsia="zh-CN"/>
              </w:rPr>
              <w:t>zero time offset</w:t>
            </w:r>
            <w:r w:rsidR="00E31FF4">
              <w:rPr>
                <w:rFonts w:eastAsiaTheme="minorEastAsia"/>
                <w:lang w:val="en-US" w:eastAsia="zh-CN"/>
              </w:rPr>
              <w:t xml:space="preserve"> between CD-SSB and NCD-SSB </w:t>
            </w:r>
            <w:r w:rsidR="006D0617">
              <w:rPr>
                <w:rFonts w:eastAsiaTheme="minorEastAsia"/>
                <w:lang w:val="en-US" w:eastAsia="zh-CN"/>
              </w:rPr>
              <w:t>as a feasible option.</w:t>
            </w:r>
          </w:p>
        </w:tc>
      </w:tr>
      <w:tr w:rsidR="00587E86" w14:paraId="42D030F8" w14:textId="77777777" w:rsidTr="00F26EA3">
        <w:tc>
          <w:tcPr>
            <w:tcW w:w="1479" w:type="dxa"/>
          </w:tcPr>
          <w:p w14:paraId="273313CB" w14:textId="398835B7" w:rsidR="00587E86" w:rsidRDefault="00587E86" w:rsidP="00F26EA3">
            <w:pPr>
              <w:rPr>
                <w:rFonts w:eastAsiaTheme="minorEastAsia"/>
                <w:lang w:val="en-US" w:eastAsia="zh-CN"/>
              </w:rPr>
            </w:pPr>
          </w:p>
        </w:tc>
        <w:tc>
          <w:tcPr>
            <w:tcW w:w="1372" w:type="dxa"/>
          </w:tcPr>
          <w:p w14:paraId="6D8B0E50" w14:textId="4B2730CE" w:rsidR="00587E86" w:rsidRDefault="00587E86" w:rsidP="00F26EA3">
            <w:pPr>
              <w:tabs>
                <w:tab w:val="left" w:pos="551"/>
              </w:tabs>
              <w:rPr>
                <w:rFonts w:eastAsiaTheme="minorEastAsia"/>
                <w:lang w:val="en-US" w:eastAsia="zh-CN"/>
              </w:rPr>
            </w:pPr>
          </w:p>
        </w:tc>
        <w:tc>
          <w:tcPr>
            <w:tcW w:w="6780" w:type="dxa"/>
          </w:tcPr>
          <w:p w14:paraId="0AB0FC6A" w14:textId="29BCCD92" w:rsidR="00587E86" w:rsidRDefault="00587E86" w:rsidP="00F26EA3">
            <w:pPr>
              <w:rPr>
                <w:rFonts w:eastAsiaTheme="minorEastAsia"/>
                <w:lang w:val="en-US" w:eastAsia="zh-CN"/>
              </w:rPr>
            </w:pPr>
          </w:p>
        </w:tc>
      </w:tr>
    </w:tbl>
    <w:p w14:paraId="79C2155C" w14:textId="77777777" w:rsidR="00587E86" w:rsidRDefault="00587E86" w:rsidP="00587E86">
      <w:pPr>
        <w:rPr>
          <w:lang w:val="en-US"/>
        </w:rPr>
      </w:pPr>
    </w:p>
    <w:p w14:paraId="68B7E962" w14:textId="77777777" w:rsidR="00B660CE" w:rsidRDefault="00056A0F">
      <w:pPr>
        <w:pStyle w:val="Heading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660CE" w14:paraId="68B7E967" w14:textId="77777777">
        <w:trPr>
          <w:trHeight w:val="450"/>
        </w:trPr>
        <w:tc>
          <w:tcPr>
            <w:tcW w:w="704" w:type="dxa"/>
            <w:shd w:val="clear" w:color="auto" w:fill="FFFFFF"/>
            <w:tcMar>
              <w:top w:w="0" w:type="dxa"/>
              <w:left w:w="70" w:type="dxa"/>
              <w:bottom w:w="0" w:type="dxa"/>
              <w:right w:w="70" w:type="dxa"/>
            </w:tcMar>
          </w:tcPr>
          <w:bookmarkEnd w:id="15"/>
          <w:p w14:paraId="68B7E963" w14:textId="77777777" w:rsidR="00B660CE" w:rsidRDefault="00056A0F">
            <w:pPr>
              <w:jc w:val="left"/>
              <w:rPr>
                <w:lang w:val="en-US" w:eastAsia="sv-SE"/>
              </w:rPr>
            </w:pPr>
            <w:r>
              <w:rPr>
                <w:lang w:val="en-US"/>
              </w:rPr>
              <w:t>[1]</w:t>
            </w:r>
          </w:p>
        </w:tc>
        <w:tc>
          <w:tcPr>
            <w:tcW w:w="1456" w:type="dxa"/>
            <w:tcMar>
              <w:top w:w="0" w:type="dxa"/>
              <w:left w:w="70" w:type="dxa"/>
              <w:bottom w:w="0" w:type="dxa"/>
              <w:right w:w="70" w:type="dxa"/>
            </w:tcMar>
          </w:tcPr>
          <w:p w14:paraId="68B7E964" w14:textId="77777777" w:rsidR="00B660CE" w:rsidRDefault="00AF7A6F">
            <w:pPr>
              <w:jc w:val="left"/>
              <w:rPr>
                <w:color w:val="0000FF"/>
                <w:u w:val="single"/>
                <w:lang w:val="en-US"/>
              </w:rPr>
            </w:pPr>
            <w:hyperlink r:id="rId123" w:history="1">
              <w:r w:rsidR="00056A0F">
                <w:rPr>
                  <w:rStyle w:val="Hyperlink"/>
                  <w:color w:val="0000FF"/>
                  <w:lang w:val="en-US"/>
                </w:rPr>
                <w:t>RP-220966</w:t>
              </w:r>
            </w:hyperlink>
          </w:p>
        </w:tc>
        <w:tc>
          <w:tcPr>
            <w:tcW w:w="4921" w:type="dxa"/>
            <w:tcMar>
              <w:top w:w="0" w:type="dxa"/>
              <w:left w:w="70" w:type="dxa"/>
              <w:bottom w:w="0" w:type="dxa"/>
              <w:right w:w="70" w:type="dxa"/>
            </w:tcMar>
          </w:tcPr>
          <w:p w14:paraId="68B7E965" w14:textId="77777777" w:rsidR="00B660CE" w:rsidRDefault="00056A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8B7E966" w14:textId="77777777" w:rsidR="00B660CE" w:rsidRDefault="00056A0F">
            <w:pPr>
              <w:jc w:val="left"/>
              <w:rPr>
                <w:lang w:val="en-US"/>
              </w:rPr>
            </w:pPr>
            <w:r>
              <w:rPr>
                <w:lang w:val="en-US"/>
              </w:rPr>
              <w:t>Ericsson</w:t>
            </w:r>
          </w:p>
        </w:tc>
      </w:tr>
      <w:tr w:rsidR="00B660CE" w14:paraId="68B7E96C" w14:textId="77777777">
        <w:trPr>
          <w:trHeight w:val="450"/>
        </w:trPr>
        <w:tc>
          <w:tcPr>
            <w:tcW w:w="704" w:type="dxa"/>
            <w:shd w:val="clear" w:color="auto" w:fill="FFFFFF"/>
            <w:tcMar>
              <w:top w:w="0" w:type="dxa"/>
              <w:left w:w="70" w:type="dxa"/>
              <w:bottom w:w="0" w:type="dxa"/>
              <w:right w:w="70" w:type="dxa"/>
            </w:tcMar>
          </w:tcPr>
          <w:p w14:paraId="68B7E968" w14:textId="77777777" w:rsidR="00B660CE" w:rsidRDefault="00056A0F">
            <w:pPr>
              <w:jc w:val="left"/>
              <w:rPr>
                <w:lang w:val="en-US"/>
              </w:rPr>
            </w:pPr>
            <w:r>
              <w:rPr>
                <w:lang w:val="en-US"/>
              </w:rPr>
              <w:t>[2]</w:t>
            </w:r>
          </w:p>
        </w:tc>
        <w:tc>
          <w:tcPr>
            <w:tcW w:w="1456" w:type="dxa"/>
            <w:tcMar>
              <w:top w:w="0" w:type="dxa"/>
              <w:left w:w="70" w:type="dxa"/>
              <w:bottom w:w="0" w:type="dxa"/>
              <w:right w:w="70" w:type="dxa"/>
            </w:tcMar>
          </w:tcPr>
          <w:p w14:paraId="68B7E969" w14:textId="77777777" w:rsidR="00B660CE" w:rsidRDefault="00AF7A6F">
            <w:pPr>
              <w:jc w:val="left"/>
              <w:rPr>
                <w:lang w:val="en-US"/>
              </w:rPr>
            </w:pPr>
            <w:hyperlink r:id="rId124" w:history="1">
              <w:r w:rsidR="00056A0F">
                <w:rPr>
                  <w:rStyle w:val="Hyperlink"/>
                  <w:color w:val="0000FF"/>
                  <w:lang w:val="en-US" w:eastAsia="sv-SE"/>
                </w:rPr>
                <w:t>R1-221163</w:t>
              </w:r>
            </w:hyperlink>
          </w:p>
        </w:tc>
        <w:tc>
          <w:tcPr>
            <w:tcW w:w="4921" w:type="dxa"/>
            <w:tcMar>
              <w:top w:w="0" w:type="dxa"/>
              <w:left w:w="70" w:type="dxa"/>
              <w:bottom w:w="0" w:type="dxa"/>
              <w:right w:w="70" w:type="dxa"/>
            </w:tcMar>
          </w:tcPr>
          <w:p w14:paraId="68B7E96A" w14:textId="77777777" w:rsidR="00B660CE" w:rsidRDefault="00056A0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8B7E96B" w14:textId="77777777" w:rsidR="00B660CE" w:rsidRDefault="00056A0F">
            <w:pPr>
              <w:jc w:val="left"/>
              <w:rPr>
                <w:lang w:val="en-US"/>
              </w:rPr>
            </w:pPr>
            <w:r>
              <w:rPr>
                <w:rFonts w:eastAsia="Times New Roman"/>
                <w:lang w:val="en-US" w:eastAsia="sv-SE"/>
              </w:rPr>
              <w:t>Ericsson</w:t>
            </w:r>
          </w:p>
        </w:tc>
      </w:tr>
      <w:tr w:rsidR="00B660CE" w14:paraId="68B7E971" w14:textId="77777777">
        <w:trPr>
          <w:trHeight w:val="450"/>
        </w:trPr>
        <w:tc>
          <w:tcPr>
            <w:tcW w:w="704" w:type="dxa"/>
            <w:shd w:val="clear" w:color="auto" w:fill="FFFFFF"/>
            <w:tcMar>
              <w:top w:w="0" w:type="dxa"/>
              <w:left w:w="70" w:type="dxa"/>
              <w:bottom w:w="0" w:type="dxa"/>
              <w:right w:w="70" w:type="dxa"/>
            </w:tcMar>
          </w:tcPr>
          <w:p w14:paraId="68B7E96D" w14:textId="77777777" w:rsidR="00B660CE" w:rsidRDefault="00056A0F">
            <w:pPr>
              <w:jc w:val="left"/>
              <w:rPr>
                <w:lang w:val="en-US"/>
              </w:rPr>
            </w:pPr>
            <w:r>
              <w:rPr>
                <w:color w:val="000000"/>
                <w:lang w:val="en-US"/>
              </w:rPr>
              <w:t>[3]</w:t>
            </w:r>
          </w:p>
        </w:tc>
        <w:tc>
          <w:tcPr>
            <w:tcW w:w="1456" w:type="dxa"/>
            <w:tcMar>
              <w:top w:w="0" w:type="dxa"/>
              <w:left w:w="70" w:type="dxa"/>
              <w:bottom w:w="0" w:type="dxa"/>
              <w:right w:w="70" w:type="dxa"/>
            </w:tcMar>
          </w:tcPr>
          <w:p w14:paraId="68B7E96E" w14:textId="77777777" w:rsidR="00B660CE" w:rsidRDefault="00AF7A6F">
            <w:pPr>
              <w:jc w:val="left"/>
              <w:rPr>
                <w:rFonts w:eastAsia="Calibri"/>
                <w:color w:val="0000FF"/>
                <w:szCs w:val="22"/>
                <w:u w:val="single"/>
                <w:lang w:val="en-US"/>
              </w:rPr>
            </w:pPr>
            <w:hyperlink r:id="rId125" w:history="1">
              <w:r w:rsidR="00056A0F">
                <w:rPr>
                  <w:rStyle w:val="Hyperlink"/>
                  <w:color w:val="0000FF"/>
                  <w:lang w:val="en-US"/>
                </w:rPr>
                <w:t>R1-2205427</w:t>
              </w:r>
            </w:hyperlink>
          </w:p>
        </w:tc>
        <w:tc>
          <w:tcPr>
            <w:tcW w:w="4921" w:type="dxa"/>
            <w:tcMar>
              <w:top w:w="0" w:type="dxa"/>
              <w:left w:w="70" w:type="dxa"/>
              <w:bottom w:w="0" w:type="dxa"/>
              <w:right w:w="70" w:type="dxa"/>
            </w:tcMar>
          </w:tcPr>
          <w:p w14:paraId="68B7E96F" w14:textId="77777777" w:rsidR="00B660CE" w:rsidRDefault="00056A0F">
            <w:pPr>
              <w:jc w:val="left"/>
              <w:rPr>
                <w:lang w:val="en-US"/>
              </w:rPr>
            </w:pPr>
            <w:r>
              <w:rPr>
                <w:lang w:val="en-US"/>
              </w:rPr>
              <w:t>RAN1 agreements for Rel-17 NR RedCap</w:t>
            </w:r>
          </w:p>
        </w:tc>
        <w:tc>
          <w:tcPr>
            <w:tcW w:w="2551" w:type="dxa"/>
            <w:tcMar>
              <w:top w:w="0" w:type="dxa"/>
              <w:left w:w="70" w:type="dxa"/>
              <w:bottom w:w="0" w:type="dxa"/>
              <w:right w:w="70" w:type="dxa"/>
            </w:tcMar>
          </w:tcPr>
          <w:p w14:paraId="68B7E970" w14:textId="77777777" w:rsidR="00B660CE" w:rsidRDefault="00056A0F">
            <w:pPr>
              <w:jc w:val="left"/>
              <w:rPr>
                <w:lang w:val="en-US"/>
              </w:rPr>
            </w:pPr>
            <w:r>
              <w:rPr>
                <w:lang w:val="en-US"/>
              </w:rPr>
              <w:t>Rapporteur (Ericsson)</w:t>
            </w:r>
          </w:p>
        </w:tc>
      </w:tr>
      <w:tr w:rsidR="00B660CE" w14:paraId="68B7E976" w14:textId="77777777">
        <w:trPr>
          <w:trHeight w:val="450"/>
        </w:trPr>
        <w:tc>
          <w:tcPr>
            <w:tcW w:w="704" w:type="dxa"/>
            <w:shd w:val="clear" w:color="auto" w:fill="FFFFFF"/>
            <w:tcMar>
              <w:top w:w="0" w:type="dxa"/>
              <w:left w:w="70" w:type="dxa"/>
              <w:bottom w:w="0" w:type="dxa"/>
              <w:right w:w="70" w:type="dxa"/>
            </w:tcMar>
          </w:tcPr>
          <w:p w14:paraId="68B7E972" w14:textId="77777777" w:rsidR="00B660CE" w:rsidRDefault="00056A0F">
            <w:pPr>
              <w:jc w:val="left"/>
              <w:rPr>
                <w:lang w:val="en-US"/>
              </w:rPr>
            </w:pPr>
            <w:r>
              <w:rPr>
                <w:color w:val="000000"/>
                <w:lang w:val="en-US"/>
              </w:rPr>
              <w:t>[4]</w:t>
            </w:r>
          </w:p>
        </w:tc>
        <w:tc>
          <w:tcPr>
            <w:tcW w:w="1456" w:type="dxa"/>
            <w:tcMar>
              <w:top w:w="0" w:type="dxa"/>
              <w:left w:w="70" w:type="dxa"/>
              <w:bottom w:w="0" w:type="dxa"/>
              <w:right w:w="70" w:type="dxa"/>
            </w:tcMar>
          </w:tcPr>
          <w:p w14:paraId="68B7E973" w14:textId="77777777" w:rsidR="00B660CE" w:rsidRDefault="00AF7A6F">
            <w:pPr>
              <w:jc w:val="left"/>
              <w:rPr>
                <w:rFonts w:eastAsia="Calibri"/>
                <w:lang w:val="en-US"/>
              </w:rPr>
            </w:pPr>
            <w:hyperlink r:id="rId126" w:history="1">
              <w:r w:rsidR="00056A0F">
                <w:rPr>
                  <w:color w:val="0000FF"/>
                  <w:u w:val="single"/>
                  <w:lang w:val="en-US" w:eastAsia="zh-CN"/>
                </w:rPr>
                <w:t>R1-2205107</w:t>
              </w:r>
            </w:hyperlink>
          </w:p>
        </w:tc>
        <w:tc>
          <w:tcPr>
            <w:tcW w:w="4921" w:type="dxa"/>
            <w:tcMar>
              <w:top w:w="0" w:type="dxa"/>
              <w:left w:w="70" w:type="dxa"/>
              <w:bottom w:w="0" w:type="dxa"/>
              <w:right w:w="70" w:type="dxa"/>
            </w:tcMar>
          </w:tcPr>
          <w:p w14:paraId="68B7E974" w14:textId="77777777" w:rsidR="00B660CE" w:rsidRDefault="00056A0F">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68B7E975" w14:textId="77777777" w:rsidR="00B660CE" w:rsidRDefault="00056A0F">
            <w:pPr>
              <w:jc w:val="left"/>
              <w:rPr>
                <w:lang w:val="en-US"/>
              </w:rPr>
            </w:pPr>
            <w:r>
              <w:rPr>
                <w:lang w:val="en-US"/>
              </w:rPr>
              <w:t>Moderator (Ericsson)</w:t>
            </w:r>
          </w:p>
        </w:tc>
      </w:tr>
      <w:tr w:rsidR="00B660CE" w14:paraId="68B7E97B" w14:textId="77777777">
        <w:trPr>
          <w:trHeight w:val="450"/>
        </w:trPr>
        <w:tc>
          <w:tcPr>
            <w:tcW w:w="704" w:type="dxa"/>
            <w:shd w:val="clear" w:color="auto" w:fill="FFFFFF"/>
            <w:tcMar>
              <w:top w:w="0" w:type="dxa"/>
              <w:left w:w="70" w:type="dxa"/>
              <w:bottom w:w="0" w:type="dxa"/>
              <w:right w:w="70" w:type="dxa"/>
            </w:tcMar>
          </w:tcPr>
          <w:p w14:paraId="68B7E977" w14:textId="77777777" w:rsidR="00B660CE" w:rsidRDefault="00056A0F">
            <w:pPr>
              <w:jc w:val="left"/>
              <w:rPr>
                <w:lang w:val="en-US"/>
              </w:rPr>
            </w:pPr>
            <w:r>
              <w:rPr>
                <w:color w:val="000000"/>
                <w:lang w:val="en-US"/>
              </w:rPr>
              <w:t>[5]</w:t>
            </w:r>
          </w:p>
        </w:tc>
        <w:tc>
          <w:tcPr>
            <w:tcW w:w="1456" w:type="dxa"/>
            <w:tcMar>
              <w:top w:w="0" w:type="dxa"/>
              <w:left w:w="70" w:type="dxa"/>
              <w:bottom w:w="0" w:type="dxa"/>
              <w:right w:w="70" w:type="dxa"/>
            </w:tcMar>
          </w:tcPr>
          <w:p w14:paraId="68B7E978" w14:textId="77777777" w:rsidR="00B660CE" w:rsidRDefault="00AF7A6F">
            <w:pPr>
              <w:jc w:val="left"/>
              <w:rPr>
                <w:rFonts w:eastAsia="Calibri"/>
                <w:lang w:val="en-US"/>
              </w:rPr>
            </w:pPr>
            <w:hyperlink r:id="rId127" w:history="1">
              <w:r w:rsidR="00056A0F">
                <w:rPr>
                  <w:color w:val="0000FF"/>
                  <w:u w:val="single"/>
                  <w:lang w:val="en-US" w:eastAsia="zh-CN"/>
                </w:rPr>
                <w:t>R1-2205428</w:t>
              </w:r>
            </w:hyperlink>
          </w:p>
        </w:tc>
        <w:tc>
          <w:tcPr>
            <w:tcW w:w="4921" w:type="dxa"/>
            <w:tcMar>
              <w:top w:w="0" w:type="dxa"/>
              <w:left w:w="70" w:type="dxa"/>
              <w:bottom w:w="0" w:type="dxa"/>
              <w:right w:w="70" w:type="dxa"/>
            </w:tcMar>
          </w:tcPr>
          <w:p w14:paraId="68B7E979" w14:textId="77777777" w:rsidR="00B660CE" w:rsidRDefault="00056A0F">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8B7E97A" w14:textId="77777777" w:rsidR="00B660CE" w:rsidRDefault="00056A0F">
            <w:pPr>
              <w:jc w:val="left"/>
              <w:rPr>
                <w:lang w:val="en-US"/>
              </w:rPr>
            </w:pPr>
            <w:r>
              <w:rPr>
                <w:lang w:val="en-US"/>
              </w:rPr>
              <w:t>Moderator (Ericsson)</w:t>
            </w:r>
          </w:p>
        </w:tc>
      </w:tr>
      <w:tr w:rsidR="00B660CE" w14:paraId="68B7E980" w14:textId="77777777">
        <w:trPr>
          <w:trHeight w:val="450"/>
        </w:trPr>
        <w:tc>
          <w:tcPr>
            <w:tcW w:w="704" w:type="dxa"/>
            <w:shd w:val="clear" w:color="auto" w:fill="FFFFFF"/>
            <w:tcMar>
              <w:top w:w="0" w:type="dxa"/>
              <w:left w:w="70" w:type="dxa"/>
              <w:bottom w:w="0" w:type="dxa"/>
              <w:right w:w="70" w:type="dxa"/>
            </w:tcMar>
          </w:tcPr>
          <w:p w14:paraId="68B7E97C" w14:textId="77777777" w:rsidR="00B660CE" w:rsidRDefault="00056A0F">
            <w:pPr>
              <w:jc w:val="left"/>
              <w:rPr>
                <w:lang w:val="en-US"/>
              </w:rPr>
            </w:pPr>
            <w:r>
              <w:rPr>
                <w:color w:val="000000"/>
                <w:lang w:val="en-US"/>
              </w:rPr>
              <w:t>[6]</w:t>
            </w:r>
          </w:p>
        </w:tc>
        <w:tc>
          <w:tcPr>
            <w:tcW w:w="1456" w:type="dxa"/>
            <w:tcMar>
              <w:top w:w="0" w:type="dxa"/>
              <w:left w:w="70" w:type="dxa"/>
              <w:bottom w:w="0" w:type="dxa"/>
              <w:right w:w="70" w:type="dxa"/>
            </w:tcMar>
          </w:tcPr>
          <w:p w14:paraId="68B7E97D" w14:textId="77777777" w:rsidR="00B660CE" w:rsidRDefault="00AF7A6F">
            <w:pPr>
              <w:jc w:val="left"/>
              <w:rPr>
                <w:rStyle w:val="Hyperlink"/>
                <w:color w:val="0000FF"/>
                <w:lang w:val="en-US" w:eastAsia="sv-SE"/>
              </w:rPr>
            </w:pPr>
            <w:hyperlink r:id="rId128" w:history="1">
              <w:r w:rsidR="00056A0F">
                <w:rPr>
                  <w:color w:val="0000FF"/>
                  <w:u w:val="single"/>
                  <w:lang w:eastAsia="zh-CN"/>
                </w:rPr>
                <w:t>R1-2205429</w:t>
              </w:r>
            </w:hyperlink>
          </w:p>
        </w:tc>
        <w:tc>
          <w:tcPr>
            <w:tcW w:w="4921" w:type="dxa"/>
            <w:tcMar>
              <w:top w:w="0" w:type="dxa"/>
              <w:left w:w="70" w:type="dxa"/>
              <w:bottom w:w="0" w:type="dxa"/>
              <w:right w:w="70" w:type="dxa"/>
            </w:tcMar>
          </w:tcPr>
          <w:p w14:paraId="68B7E97E" w14:textId="77777777" w:rsidR="00B660CE" w:rsidRDefault="00056A0F">
            <w:pPr>
              <w:jc w:val="left"/>
              <w:rPr>
                <w:lang w:val="en-US"/>
              </w:rPr>
            </w:pPr>
            <w:r>
              <w:rPr>
                <w:lang w:eastAsia="zh-CN"/>
              </w:rPr>
              <w:t>FL summary for incoming LS (</w:t>
            </w:r>
            <w:hyperlink r:id="rId129"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8B7E97F" w14:textId="77777777" w:rsidR="00B660CE" w:rsidRDefault="00056A0F">
            <w:pPr>
              <w:jc w:val="left"/>
              <w:rPr>
                <w:lang w:val="en-US"/>
              </w:rPr>
            </w:pPr>
            <w:r>
              <w:rPr>
                <w:lang w:val="en-US"/>
              </w:rPr>
              <w:t>Moderator (Ericsson)</w:t>
            </w:r>
          </w:p>
        </w:tc>
      </w:tr>
      <w:tr w:rsidR="00B660CE" w14:paraId="68B7E985" w14:textId="77777777">
        <w:trPr>
          <w:trHeight w:val="450"/>
        </w:trPr>
        <w:tc>
          <w:tcPr>
            <w:tcW w:w="704" w:type="dxa"/>
            <w:shd w:val="clear" w:color="auto" w:fill="FFFFFF"/>
            <w:tcMar>
              <w:top w:w="0" w:type="dxa"/>
              <w:left w:w="70" w:type="dxa"/>
              <w:bottom w:w="0" w:type="dxa"/>
              <w:right w:w="70" w:type="dxa"/>
            </w:tcMar>
          </w:tcPr>
          <w:p w14:paraId="68B7E981" w14:textId="77777777" w:rsidR="00B660CE" w:rsidRDefault="00056A0F">
            <w:pPr>
              <w:jc w:val="left"/>
              <w:rPr>
                <w:lang w:val="en-US"/>
              </w:rPr>
            </w:pPr>
            <w:r>
              <w:rPr>
                <w:color w:val="000000"/>
                <w:lang w:val="en-US"/>
              </w:rPr>
              <w:t>[7]</w:t>
            </w:r>
          </w:p>
        </w:tc>
        <w:tc>
          <w:tcPr>
            <w:tcW w:w="1456" w:type="dxa"/>
            <w:tcMar>
              <w:top w:w="0" w:type="dxa"/>
              <w:left w:w="70" w:type="dxa"/>
              <w:bottom w:w="0" w:type="dxa"/>
              <w:right w:w="70" w:type="dxa"/>
            </w:tcMar>
          </w:tcPr>
          <w:p w14:paraId="68B7E982" w14:textId="77777777" w:rsidR="00B660CE" w:rsidRDefault="00AF7A6F">
            <w:pPr>
              <w:jc w:val="left"/>
              <w:rPr>
                <w:rStyle w:val="Hyperlink"/>
                <w:color w:val="0000FF"/>
                <w:lang w:val="en-US" w:eastAsia="sv-SE"/>
              </w:rPr>
            </w:pPr>
            <w:hyperlink r:id="rId130" w:history="1">
              <w:r w:rsidR="00056A0F">
                <w:rPr>
                  <w:color w:val="0000FF"/>
                  <w:u w:val="single"/>
                  <w:lang w:val="en-US"/>
                </w:rPr>
                <w:t>R1-2205364</w:t>
              </w:r>
            </w:hyperlink>
          </w:p>
        </w:tc>
        <w:tc>
          <w:tcPr>
            <w:tcW w:w="4921" w:type="dxa"/>
            <w:tcMar>
              <w:top w:w="0" w:type="dxa"/>
              <w:left w:w="70" w:type="dxa"/>
              <w:bottom w:w="0" w:type="dxa"/>
              <w:right w:w="70" w:type="dxa"/>
            </w:tcMar>
          </w:tcPr>
          <w:p w14:paraId="68B7E983" w14:textId="77777777" w:rsidR="00B660CE" w:rsidRDefault="00056A0F">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8B7E984" w14:textId="77777777" w:rsidR="00B660CE" w:rsidRDefault="00056A0F">
            <w:pPr>
              <w:jc w:val="left"/>
              <w:rPr>
                <w:lang w:val="en-US"/>
              </w:rPr>
            </w:pPr>
            <w:r>
              <w:rPr>
                <w:lang w:val="en-US"/>
              </w:rPr>
              <w:t>Moderator (Qualcomm)</w:t>
            </w:r>
          </w:p>
        </w:tc>
      </w:tr>
      <w:tr w:rsidR="00B660CE" w14:paraId="68B7E98A" w14:textId="77777777">
        <w:trPr>
          <w:trHeight w:val="450"/>
        </w:trPr>
        <w:tc>
          <w:tcPr>
            <w:tcW w:w="704" w:type="dxa"/>
            <w:shd w:val="clear" w:color="auto" w:fill="FFFFFF"/>
            <w:tcMar>
              <w:top w:w="0" w:type="dxa"/>
              <w:left w:w="70" w:type="dxa"/>
              <w:bottom w:w="0" w:type="dxa"/>
              <w:right w:w="70" w:type="dxa"/>
            </w:tcMar>
          </w:tcPr>
          <w:p w14:paraId="68B7E986" w14:textId="77777777" w:rsidR="00B660CE" w:rsidRDefault="00056A0F">
            <w:pPr>
              <w:jc w:val="left"/>
              <w:rPr>
                <w:lang w:val="en-US"/>
              </w:rPr>
            </w:pPr>
            <w:r>
              <w:rPr>
                <w:color w:val="000000"/>
                <w:lang w:val="en-US"/>
              </w:rPr>
              <w:t>[8]</w:t>
            </w:r>
          </w:p>
        </w:tc>
        <w:tc>
          <w:tcPr>
            <w:tcW w:w="1456" w:type="dxa"/>
            <w:tcMar>
              <w:top w:w="0" w:type="dxa"/>
              <w:left w:w="70" w:type="dxa"/>
              <w:bottom w:w="0" w:type="dxa"/>
              <w:right w:w="70" w:type="dxa"/>
            </w:tcMar>
          </w:tcPr>
          <w:p w14:paraId="68B7E987" w14:textId="77777777" w:rsidR="00B660CE" w:rsidRDefault="00AF7A6F">
            <w:pPr>
              <w:jc w:val="left"/>
              <w:rPr>
                <w:rStyle w:val="Hyperlink"/>
                <w:color w:val="0000FF"/>
                <w:lang w:val="en-US" w:eastAsia="sv-SE"/>
              </w:rPr>
            </w:pPr>
            <w:hyperlink r:id="rId131" w:history="1">
              <w:r w:rsidR="00056A0F">
                <w:rPr>
                  <w:color w:val="0000FF"/>
                  <w:u w:val="single"/>
                  <w:lang w:val="en-US"/>
                </w:rPr>
                <w:t>R1-2205442</w:t>
              </w:r>
            </w:hyperlink>
          </w:p>
        </w:tc>
        <w:tc>
          <w:tcPr>
            <w:tcW w:w="4921" w:type="dxa"/>
            <w:tcMar>
              <w:top w:w="0" w:type="dxa"/>
              <w:left w:w="70" w:type="dxa"/>
              <w:bottom w:w="0" w:type="dxa"/>
              <w:right w:w="70" w:type="dxa"/>
            </w:tcMar>
          </w:tcPr>
          <w:p w14:paraId="68B7E988" w14:textId="77777777" w:rsidR="00B660CE" w:rsidRDefault="00056A0F">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68B7E989" w14:textId="77777777" w:rsidR="00B660CE" w:rsidRDefault="00056A0F">
            <w:pPr>
              <w:jc w:val="left"/>
              <w:rPr>
                <w:lang w:val="en-US"/>
              </w:rPr>
            </w:pPr>
            <w:r>
              <w:rPr>
                <w:lang w:val="en-US"/>
              </w:rPr>
              <w:t>Moderator (Qualcomm)</w:t>
            </w:r>
          </w:p>
        </w:tc>
      </w:tr>
      <w:tr w:rsidR="00B660CE" w14:paraId="68B7E98F" w14:textId="77777777">
        <w:trPr>
          <w:trHeight w:val="450"/>
        </w:trPr>
        <w:tc>
          <w:tcPr>
            <w:tcW w:w="704" w:type="dxa"/>
            <w:shd w:val="clear" w:color="auto" w:fill="FFFFFF"/>
            <w:tcMar>
              <w:top w:w="0" w:type="dxa"/>
              <w:left w:w="70" w:type="dxa"/>
              <w:bottom w:w="0" w:type="dxa"/>
              <w:right w:w="70" w:type="dxa"/>
            </w:tcMar>
          </w:tcPr>
          <w:p w14:paraId="68B7E98B" w14:textId="77777777" w:rsidR="00B660CE" w:rsidRDefault="00056A0F">
            <w:pPr>
              <w:jc w:val="left"/>
              <w:rPr>
                <w:lang w:val="en-US"/>
              </w:rPr>
            </w:pPr>
            <w:r>
              <w:rPr>
                <w:color w:val="000000"/>
                <w:lang w:val="en-US"/>
              </w:rPr>
              <w:t>[9]</w:t>
            </w:r>
          </w:p>
        </w:tc>
        <w:tc>
          <w:tcPr>
            <w:tcW w:w="1456" w:type="dxa"/>
            <w:tcMar>
              <w:top w:w="0" w:type="dxa"/>
              <w:left w:w="70" w:type="dxa"/>
              <w:bottom w:w="0" w:type="dxa"/>
              <w:right w:w="70" w:type="dxa"/>
            </w:tcMar>
          </w:tcPr>
          <w:p w14:paraId="68B7E98C" w14:textId="77777777" w:rsidR="00B660CE" w:rsidRDefault="00AF7A6F">
            <w:pPr>
              <w:jc w:val="left"/>
              <w:rPr>
                <w:rStyle w:val="Hyperlink"/>
                <w:color w:val="0000FF"/>
                <w:lang w:val="en-US" w:eastAsia="sv-SE"/>
              </w:rPr>
            </w:pPr>
            <w:hyperlink r:id="rId132" w:history="1">
              <w:r w:rsidR="00056A0F">
                <w:rPr>
                  <w:rStyle w:val="Hyperlink"/>
                  <w:color w:val="0000FF"/>
                  <w:lang w:val="en-US"/>
                </w:rPr>
                <w:t>R1-2205738</w:t>
              </w:r>
            </w:hyperlink>
          </w:p>
        </w:tc>
        <w:tc>
          <w:tcPr>
            <w:tcW w:w="4921" w:type="dxa"/>
            <w:tcMar>
              <w:top w:w="0" w:type="dxa"/>
              <w:left w:w="70" w:type="dxa"/>
              <w:bottom w:w="0" w:type="dxa"/>
              <w:right w:w="70" w:type="dxa"/>
            </w:tcMar>
          </w:tcPr>
          <w:p w14:paraId="68B7E98D" w14:textId="77777777" w:rsidR="00B660CE" w:rsidRDefault="00056A0F">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68B7E98E" w14:textId="77777777" w:rsidR="00B660CE" w:rsidRDefault="00056A0F">
            <w:pPr>
              <w:jc w:val="left"/>
              <w:rPr>
                <w:lang w:val="en-US"/>
              </w:rPr>
            </w:pPr>
            <w:r>
              <w:rPr>
                <w:lang w:val="en-US"/>
              </w:rPr>
              <w:t>Ericsson</w:t>
            </w:r>
          </w:p>
        </w:tc>
      </w:tr>
      <w:tr w:rsidR="00B660CE" w14:paraId="68B7E994" w14:textId="77777777">
        <w:trPr>
          <w:trHeight w:val="450"/>
        </w:trPr>
        <w:tc>
          <w:tcPr>
            <w:tcW w:w="704" w:type="dxa"/>
            <w:shd w:val="clear" w:color="auto" w:fill="FFFFFF"/>
            <w:tcMar>
              <w:top w:w="0" w:type="dxa"/>
              <w:left w:w="70" w:type="dxa"/>
              <w:bottom w:w="0" w:type="dxa"/>
              <w:right w:w="70" w:type="dxa"/>
            </w:tcMar>
          </w:tcPr>
          <w:p w14:paraId="68B7E990" w14:textId="77777777" w:rsidR="00B660CE" w:rsidRDefault="00056A0F">
            <w:pPr>
              <w:jc w:val="left"/>
              <w:rPr>
                <w:lang w:val="en-US"/>
              </w:rPr>
            </w:pPr>
            <w:r>
              <w:rPr>
                <w:color w:val="000000"/>
                <w:lang w:val="en-US"/>
              </w:rPr>
              <w:t>[10]</w:t>
            </w:r>
          </w:p>
        </w:tc>
        <w:tc>
          <w:tcPr>
            <w:tcW w:w="1456" w:type="dxa"/>
            <w:tcMar>
              <w:top w:w="0" w:type="dxa"/>
              <w:left w:w="70" w:type="dxa"/>
              <w:bottom w:w="0" w:type="dxa"/>
              <w:right w:w="70" w:type="dxa"/>
            </w:tcMar>
          </w:tcPr>
          <w:p w14:paraId="68B7E991" w14:textId="77777777" w:rsidR="00B660CE" w:rsidRDefault="00AF7A6F">
            <w:pPr>
              <w:jc w:val="left"/>
              <w:rPr>
                <w:rStyle w:val="Hyperlink"/>
                <w:color w:val="0000FF"/>
                <w:lang w:val="en-US" w:eastAsia="sv-SE"/>
              </w:rPr>
            </w:pPr>
            <w:hyperlink r:id="rId133" w:history="1">
              <w:r w:rsidR="00056A0F">
                <w:rPr>
                  <w:rStyle w:val="Hyperlink"/>
                  <w:color w:val="0000FF"/>
                  <w:lang w:val="en-US"/>
                </w:rPr>
                <w:t>R1-2205788</w:t>
              </w:r>
            </w:hyperlink>
          </w:p>
        </w:tc>
        <w:tc>
          <w:tcPr>
            <w:tcW w:w="4921" w:type="dxa"/>
            <w:tcMar>
              <w:top w:w="0" w:type="dxa"/>
              <w:left w:w="70" w:type="dxa"/>
              <w:bottom w:w="0" w:type="dxa"/>
              <w:right w:w="70" w:type="dxa"/>
            </w:tcMar>
          </w:tcPr>
          <w:p w14:paraId="68B7E992" w14:textId="77777777" w:rsidR="00B660CE" w:rsidRDefault="00056A0F">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68B7E993" w14:textId="77777777" w:rsidR="00B660CE" w:rsidRDefault="00056A0F">
            <w:pPr>
              <w:jc w:val="left"/>
              <w:rPr>
                <w:lang w:val="en-US"/>
              </w:rPr>
            </w:pPr>
            <w:r>
              <w:rPr>
                <w:lang w:val="en-US"/>
              </w:rPr>
              <w:t>Huawei, HiSilicon</w:t>
            </w:r>
          </w:p>
        </w:tc>
      </w:tr>
      <w:tr w:rsidR="00B660CE" w14:paraId="68B7E999" w14:textId="77777777">
        <w:trPr>
          <w:trHeight w:val="450"/>
        </w:trPr>
        <w:tc>
          <w:tcPr>
            <w:tcW w:w="704" w:type="dxa"/>
            <w:shd w:val="clear" w:color="auto" w:fill="FFFFFF"/>
            <w:tcMar>
              <w:top w:w="0" w:type="dxa"/>
              <w:left w:w="70" w:type="dxa"/>
              <w:bottom w:w="0" w:type="dxa"/>
              <w:right w:w="70" w:type="dxa"/>
            </w:tcMar>
          </w:tcPr>
          <w:p w14:paraId="68B7E995" w14:textId="77777777" w:rsidR="00B660CE" w:rsidRDefault="00056A0F">
            <w:pPr>
              <w:jc w:val="left"/>
              <w:rPr>
                <w:lang w:val="en-US"/>
              </w:rPr>
            </w:pPr>
            <w:r>
              <w:rPr>
                <w:color w:val="000000"/>
                <w:lang w:val="en-US"/>
              </w:rPr>
              <w:t>[11]</w:t>
            </w:r>
          </w:p>
        </w:tc>
        <w:tc>
          <w:tcPr>
            <w:tcW w:w="1456" w:type="dxa"/>
            <w:tcMar>
              <w:top w:w="0" w:type="dxa"/>
              <w:left w:w="70" w:type="dxa"/>
              <w:bottom w:w="0" w:type="dxa"/>
              <w:right w:w="70" w:type="dxa"/>
            </w:tcMar>
          </w:tcPr>
          <w:p w14:paraId="68B7E996" w14:textId="77777777" w:rsidR="00B660CE" w:rsidRDefault="00AF7A6F">
            <w:pPr>
              <w:jc w:val="left"/>
              <w:rPr>
                <w:rStyle w:val="Hyperlink"/>
                <w:color w:val="0000FF"/>
                <w:lang w:val="en-US" w:eastAsia="sv-SE"/>
              </w:rPr>
            </w:pPr>
            <w:hyperlink r:id="rId134" w:history="1">
              <w:r w:rsidR="00056A0F">
                <w:rPr>
                  <w:rStyle w:val="Hyperlink"/>
                  <w:color w:val="0000FF"/>
                  <w:lang w:val="en-US"/>
                </w:rPr>
                <w:t>R1-2205789</w:t>
              </w:r>
            </w:hyperlink>
          </w:p>
        </w:tc>
        <w:tc>
          <w:tcPr>
            <w:tcW w:w="4921" w:type="dxa"/>
            <w:tcMar>
              <w:top w:w="0" w:type="dxa"/>
              <w:left w:w="70" w:type="dxa"/>
              <w:bottom w:w="0" w:type="dxa"/>
              <w:right w:w="70" w:type="dxa"/>
            </w:tcMar>
          </w:tcPr>
          <w:p w14:paraId="68B7E997" w14:textId="77777777" w:rsidR="00B660CE" w:rsidRDefault="00056A0F">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8B7E998" w14:textId="77777777" w:rsidR="00B660CE" w:rsidRDefault="00056A0F">
            <w:pPr>
              <w:jc w:val="left"/>
              <w:rPr>
                <w:lang w:val="en-US"/>
              </w:rPr>
            </w:pPr>
            <w:r>
              <w:rPr>
                <w:lang w:val="en-US"/>
              </w:rPr>
              <w:t>Huawei, HiSilicon</w:t>
            </w:r>
          </w:p>
        </w:tc>
      </w:tr>
      <w:tr w:rsidR="00B660CE" w14:paraId="68B7E99E" w14:textId="77777777">
        <w:trPr>
          <w:trHeight w:val="450"/>
        </w:trPr>
        <w:tc>
          <w:tcPr>
            <w:tcW w:w="704" w:type="dxa"/>
            <w:shd w:val="clear" w:color="auto" w:fill="FFFFFF"/>
            <w:tcMar>
              <w:top w:w="0" w:type="dxa"/>
              <w:left w:w="70" w:type="dxa"/>
              <w:bottom w:w="0" w:type="dxa"/>
              <w:right w:w="70" w:type="dxa"/>
            </w:tcMar>
          </w:tcPr>
          <w:p w14:paraId="68B7E99A" w14:textId="77777777" w:rsidR="00B660CE" w:rsidRDefault="00056A0F">
            <w:pPr>
              <w:jc w:val="left"/>
              <w:rPr>
                <w:lang w:val="en-US"/>
              </w:rPr>
            </w:pPr>
            <w:r>
              <w:rPr>
                <w:color w:val="000000"/>
                <w:lang w:val="en-US"/>
              </w:rPr>
              <w:t>[12]</w:t>
            </w:r>
          </w:p>
        </w:tc>
        <w:tc>
          <w:tcPr>
            <w:tcW w:w="1456" w:type="dxa"/>
            <w:tcMar>
              <w:top w:w="0" w:type="dxa"/>
              <w:left w:w="70" w:type="dxa"/>
              <w:bottom w:w="0" w:type="dxa"/>
              <w:right w:w="70" w:type="dxa"/>
            </w:tcMar>
          </w:tcPr>
          <w:p w14:paraId="68B7E99B" w14:textId="77777777" w:rsidR="00B660CE" w:rsidRDefault="00AF7A6F">
            <w:pPr>
              <w:jc w:val="left"/>
              <w:rPr>
                <w:rStyle w:val="Hyperlink"/>
                <w:color w:val="0000FF"/>
                <w:lang w:val="en-US" w:eastAsia="sv-SE"/>
              </w:rPr>
            </w:pPr>
            <w:hyperlink r:id="rId135" w:history="1">
              <w:r w:rsidR="00056A0F">
                <w:rPr>
                  <w:rStyle w:val="Hyperlink"/>
                  <w:color w:val="0000FF"/>
                  <w:lang w:val="en-US"/>
                </w:rPr>
                <w:t>R1-2205974</w:t>
              </w:r>
            </w:hyperlink>
          </w:p>
        </w:tc>
        <w:tc>
          <w:tcPr>
            <w:tcW w:w="4921" w:type="dxa"/>
            <w:tcMar>
              <w:top w:w="0" w:type="dxa"/>
              <w:left w:w="70" w:type="dxa"/>
              <w:bottom w:w="0" w:type="dxa"/>
              <w:right w:w="70" w:type="dxa"/>
            </w:tcMar>
          </w:tcPr>
          <w:p w14:paraId="68B7E99C" w14:textId="77777777" w:rsidR="00B660CE" w:rsidRDefault="00056A0F">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68B7E99D" w14:textId="77777777" w:rsidR="00B660CE" w:rsidRDefault="00056A0F">
            <w:pPr>
              <w:jc w:val="left"/>
              <w:rPr>
                <w:lang w:val="en-US"/>
              </w:rPr>
            </w:pPr>
            <w:r>
              <w:rPr>
                <w:lang w:val="en-US"/>
              </w:rPr>
              <w:t>Spreadtrum Communications</w:t>
            </w:r>
          </w:p>
        </w:tc>
      </w:tr>
      <w:tr w:rsidR="00B660CE" w14:paraId="68B7E9A3" w14:textId="77777777">
        <w:trPr>
          <w:trHeight w:val="450"/>
        </w:trPr>
        <w:tc>
          <w:tcPr>
            <w:tcW w:w="704" w:type="dxa"/>
            <w:shd w:val="clear" w:color="auto" w:fill="FFFFFF"/>
            <w:tcMar>
              <w:top w:w="0" w:type="dxa"/>
              <w:left w:w="70" w:type="dxa"/>
              <w:bottom w:w="0" w:type="dxa"/>
              <w:right w:w="70" w:type="dxa"/>
            </w:tcMar>
          </w:tcPr>
          <w:p w14:paraId="68B7E99F" w14:textId="77777777" w:rsidR="00B660CE" w:rsidRDefault="00056A0F">
            <w:pPr>
              <w:jc w:val="left"/>
              <w:rPr>
                <w:lang w:val="en-US"/>
              </w:rPr>
            </w:pPr>
            <w:r>
              <w:rPr>
                <w:color w:val="000000"/>
                <w:lang w:val="en-US"/>
              </w:rPr>
              <w:t>[13]</w:t>
            </w:r>
          </w:p>
        </w:tc>
        <w:tc>
          <w:tcPr>
            <w:tcW w:w="1456" w:type="dxa"/>
            <w:tcMar>
              <w:top w:w="0" w:type="dxa"/>
              <w:left w:w="70" w:type="dxa"/>
              <w:bottom w:w="0" w:type="dxa"/>
              <w:right w:w="70" w:type="dxa"/>
            </w:tcMar>
          </w:tcPr>
          <w:p w14:paraId="68B7E9A0" w14:textId="77777777" w:rsidR="00B660CE" w:rsidRDefault="00AF7A6F">
            <w:pPr>
              <w:jc w:val="left"/>
              <w:rPr>
                <w:rStyle w:val="Hyperlink"/>
                <w:color w:val="0000FF"/>
                <w:lang w:val="en-US" w:eastAsia="sv-SE"/>
              </w:rPr>
            </w:pPr>
            <w:hyperlink r:id="rId136" w:history="1">
              <w:r w:rsidR="00056A0F">
                <w:rPr>
                  <w:rStyle w:val="Hyperlink"/>
                  <w:color w:val="0000FF"/>
                  <w:lang w:val="en-US"/>
                </w:rPr>
                <w:t>R1-2206298</w:t>
              </w:r>
            </w:hyperlink>
          </w:p>
        </w:tc>
        <w:tc>
          <w:tcPr>
            <w:tcW w:w="4921" w:type="dxa"/>
            <w:tcMar>
              <w:top w:w="0" w:type="dxa"/>
              <w:left w:w="70" w:type="dxa"/>
              <w:bottom w:w="0" w:type="dxa"/>
              <w:right w:w="70" w:type="dxa"/>
            </w:tcMar>
          </w:tcPr>
          <w:p w14:paraId="68B7E9A1" w14:textId="77777777" w:rsidR="00B660CE" w:rsidRDefault="00056A0F">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8B7E9A2" w14:textId="77777777" w:rsidR="00B660CE" w:rsidRDefault="00056A0F">
            <w:pPr>
              <w:jc w:val="left"/>
              <w:rPr>
                <w:lang w:val="en-US"/>
              </w:rPr>
            </w:pPr>
            <w:r>
              <w:rPr>
                <w:lang w:val="en-US"/>
              </w:rPr>
              <w:t>OPPO</w:t>
            </w:r>
          </w:p>
        </w:tc>
      </w:tr>
      <w:tr w:rsidR="00B660CE" w14:paraId="68B7E9A8" w14:textId="77777777">
        <w:trPr>
          <w:trHeight w:val="450"/>
        </w:trPr>
        <w:tc>
          <w:tcPr>
            <w:tcW w:w="704" w:type="dxa"/>
            <w:shd w:val="clear" w:color="auto" w:fill="FFFFFF"/>
            <w:tcMar>
              <w:top w:w="0" w:type="dxa"/>
              <w:left w:w="70" w:type="dxa"/>
              <w:bottom w:w="0" w:type="dxa"/>
              <w:right w:w="70" w:type="dxa"/>
            </w:tcMar>
          </w:tcPr>
          <w:p w14:paraId="68B7E9A4" w14:textId="77777777" w:rsidR="00B660CE" w:rsidRDefault="00056A0F">
            <w:pPr>
              <w:jc w:val="left"/>
              <w:rPr>
                <w:color w:val="000000"/>
                <w:lang w:val="en-US"/>
              </w:rPr>
            </w:pPr>
            <w:r>
              <w:rPr>
                <w:color w:val="000000"/>
                <w:lang w:val="en-US"/>
              </w:rPr>
              <w:t>[14]</w:t>
            </w:r>
          </w:p>
        </w:tc>
        <w:tc>
          <w:tcPr>
            <w:tcW w:w="1456" w:type="dxa"/>
            <w:tcMar>
              <w:top w:w="0" w:type="dxa"/>
              <w:left w:w="70" w:type="dxa"/>
              <w:bottom w:w="0" w:type="dxa"/>
              <w:right w:w="70" w:type="dxa"/>
            </w:tcMar>
          </w:tcPr>
          <w:p w14:paraId="68B7E9A5" w14:textId="77777777" w:rsidR="00B660CE" w:rsidRDefault="00AF7A6F">
            <w:pPr>
              <w:jc w:val="left"/>
              <w:rPr>
                <w:rStyle w:val="Hyperlink"/>
                <w:color w:val="0000FF"/>
                <w:lang w:val="en-US" w:eastAsia="sv-SE"/>
              </w:rPr>
            </w:pPr>
            <w:hyperlink r:id="rId137" w:history="1">
              <w:r w:rsidR="00056A0F">
                <w:rPr>
                  <w:rStyle w:val="Hyperlink"/>
                  <w:color w:val="0000FF"/>
                  <w:lang w:val="en-US"/>
                </w:rPr>
                <w:t>R1-2206369</w:t>
              </w:r>
            </w:hyperlink>
          </w:p>
        </w:tc>
        <w:tc>
          <w:tcPr>
            <w:tcW w:w="4921" w:type="dxa"/>
            <w:tcMar>
              <w:top w:w="0" w:type="dxa"/>
              <w:left w:w="70" w:type="dxa"/>
              <w:bottom w:w="0" w:type="dxa"/>
              <w:right w:w="70" w:type="dxa"/>
            </w:tcMar>
          </w:tcPr>
          <w:p w14:paraId="68B7E9A6" w14:textId="77777777" w:rsidR="00B660CE" w:rsidRDefault="00056A0F">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68B7E9A7" w14:textId="77777777" w:rsidR="00B660CE" w:rsidRDefault="00056A0F">
            <w:pPr>
              <w:jc w:val="left"/>
              <w:rPr>
                <w:lang w:val="en-US"/>
              </w:rPr>
            </w:pPr>
            <w:r>
              <w:rPr>
                <w:lang w:val="en-US"/>
              </w:rPr>
              <w:t>CATT</w:t>
            </w:r>
          </w:p>
        </w:tc>
      </w:tr>
      <w:tr w:rsidR="00B660CE" w14:paraId="68B7E9AD" w14:textId="77777777">
        <w:trPr>
          <w:trHeight w:val="450"/>
        </w:trPr>
        <w:tc>
          <w:tcPr>
            <w:tcW w:w="704" w:type="dxa"/>
            <w:shd w:val="clear" w:color="auto" w:fill="FFFFFF"/>
            <w:tcMar>
              <w:top w:w="0" w:type="dxa"/>
              <w:left w:w="70" w:type="dxa"/>
              <w:bottom w:w="0" w:type="dxa"/>
              <w:right w:w="70" w:type="dxa"/>
            </w:tcMar>
          </w:tcPr>
          <w:p w14:paraId="68B7E9A9" w14:textId="77777777" w:rsidR="00B660CE" w:rsidRDefault="00056A0F">
            <w:pPr>
              <w:jc w:val="left"/>
              <w:rPr>
                <w:lang w:val="en-US"/>
              </w:rPr>
            </w:pPr>
            <w:r>
              <w:rPr>
                <w:color w:val="000000"/>
                <w:lang w:val="en-US"/>
              </w:rPr>
              <w:t>[15]</w:t>
            </w:r>
          </w:p>
        </w:tc>
        <w:tc>
          <w:tcPr>
            <w:tcW w:w="1456" w:type="dxa"/>
            <w:tcMar>
              <w:top w:w="0" w:type="dxa"/>
              <w:left w:w="70" w:type="dxa"/>
              <w:bottom w:w="0" w:type="dxa"/>
              <w:right w:w="70" w:type="dxa"/>
            </w:tcMar>
          </w:tcPr>
          <w:p w14:paraId="68B7E9AA" w14:textId="77777777" w:rsidR="00B660CE" w:rsidRDefault="00AF7A6F">
            <w:pPr>
              <w:jc w:val="left"/>
              <w:rPr>
                <w:rStyle w:val="Hyperlink"/>
                <w:color w:val="0000FF"/>
                <w:lang w:val="en-US" w:eastAsia="sv-SE"/>
              </w:rPr>
            </w:pPr>
            <w:hyperlink r:id="rId138" w:history="1">
              <w:r w:rsidR="00056A0F">
                <w:rPr>
                  <w:rStyle w:val="Hyperlink"/>
                  <w:color w:val="0000FF"/>
                  <w:lang w:val="en-US"/>
                </w:rPr>
                <w:t>R1-2206416</w:t>
              </w:r>
            </w:hyperlink>
          </w:p>
        </w:tc>
        <w:tc>
          <w:tcPr>
            <w:tcW w:w="4921" w:type="dxa"/>
            <w:tcMar>
              <w:top w:w="0" w:type="dxa"/>
              <w:left w:w="70" w:type="dxa"/>
              <w:bottom w:w="0" w:type="dxa"/>
              <w:right w:w="70" w:type="dxa"/>
            </w:tcMar>
          </w:tcPr>
          <w:p w14:paraId="68B7E9AB" w14:textId="77777777" w:rsidR="00B660CE" w:rsidRDefault="00056A0F">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68B7E9AC" w14:textId="77777777" w:rsidR="00B660CE" w:rsidRDefault="00056A0F">
            <w:pPr>
              <w:jc w:val="left"/>
              <w:rPr>
                <w:lang w:val="en-US"/>
              </w:rPr>
            </w:pPr>
            <w:r>
              <w:rPr>
                <w:lang w:val="en-US"/>
              </w:rPr>
              <w:t>NEC</w:t>
            </w:r>
          </w:p>
        </w:tc>
      </w:tr>
      <w:tr w:rsidR="00B660CE" w14:paraId="68B7E9B2" w14:textId="77777777">
        <w:trPr>
          <w:trHeight w:val="450"/>
        </w:trPr>
        <w:tc>
          <w:tcPr>
            <w:tcW w:w="704" w:type="dxa"/>
            <w:shd w:val="clear" w:color="auto" w:fill="FFFFFF"/>
            <w:tcMar>
              <w:top w:w="0" w:type="dxa"/>
              <w:left w:w="70" w:type="dxa"/>
              <w:bottom w:w="0" w:type="dxa"/>
              <w:right w:w="70" w:type="dxa"/>
            </w:tcMar>
          </w:tcPr>
          <w:p w14:paraId="68B7E9AE" w14:textId="77777777" w:rsidR="00B660CE" w:rsidRDefault="00056A0F">
            <w:pPr>
              <w:jc w:val="left"/>
              <w:rPr>
                <w:lang w:val="en-US"/>
              </w:rPr>
            </w:pPr>
            <w:r>
              <w:rPr>
                <w:color w:val="000000"/>
                <w:lang w:val="en-US"/>
              </w:rPr>
              <w:t>[16]</w:t>
            </w:r>
          </w:p>
        </w:tc>
        <w:tc>
          <w:tcPr>
            <w:tcW w:w="1456" w:type="dxa"/>
            <w:tcMar>
              <w:top w:w="0" w:type="dxa"/>
              <w:left w:w="70" w:type="dxa"/>
              <w:bottom w:w="0" w:type="dxa"/>
              <w:right w:w="70" w:type="dxa"/>
            </w:tcMar>
          </w:tcPr>
          <w:p w14:paraId="68B7E9AF" w14:textId="77777777" w:rsidR="00B660CE" w:rsidRDefault="00AF7A6F">
            <w:pPr>
              <w:jc w:val="left"/>
              <w:rPr>
                <w:rStyle w:val="Hyperlink"/>
                <w:color w:val="0000FF"/>
                <w:lang w:val="en-US" w:eastAsia="sv-SE"/>
              </w:rPr>
            </w:pPr>
            <w:hyperlink r:id="rId139" w:history="1">
              <w:r w:rsidR="00056A0F">
                <w:rPr>
                  <w:rStyle w:val="Hyperlink"/>
                  <w:color w:val="0000FF"/>
                  <w:lang w:val="en-US"/>
                </w:rPr>
                <w:t>R1-2206442</w:t>
              </w:r>
            </w:hyperlink>
          </w:p>
        </w:tc>
        <w:tc>
          <w:tcPr>
            <w:tcW w:w="4921" w:type="dxa"/>
            <w:tcMar>
              <w:top w:w="0" w:type="dxa"/>
              <w:left w:w="70" w:type="dxa"/>
              <w:bottom w:w="0" w:type="dxa"/>
              <w:right w:w="70" w:type="dxa"/>
            </w:tcMar>
          </w:tcPr>
          <w:p w14:paraId="68B7E9B0" w14:textId="77777777" w:rsidR="00B660CE" w:rsidRDefault="00056A0F">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68B7E9B1" w14:textId="77777777" w:rsidR="00B660CE" w:rsidRDefault="00056A0F">
            <w:pPr>
              <w:jc w:val="left"/>
              <w:rPr>
                <w:lang w:val="en-US"/>
              </w:rPr>
            </w:pPr>
            <w:r>
              <w:rPr>
                <w:lang w:val="en-US"/>
              </w:rPr>
              <w:t>Nokia, Nokia Shanghai Bell</w:t>
            </w:r>
          </w:p>
        </w:tc>
      </w:tr>
      <w:tr w:rsidR="00B660CE" w14:paraId="68B7E9B7" w14:textId="77777777">
        <w:trPr>
          <w:trHeight w:val="450"/>
        </w:trPr>
        <w:tc>
          <w:tcPr>
            <w:tcW w:w="704" w:type="dxa"/>
            <w:shd w:val="clear" w:color="auto" w:fill="FFFFFF"/>
            <w:tcMar>
              <w:top w:w="0" w:type="dxa"/>
              <w:left w:w="70" w:type="dxa"/>
              <w:bottom w:w="0" w:type="dxa"/>
              <w:right w:w="70" w:type="dxa"/>
            </w:tcMar>
          </w:tcPr>
          <w:p w14:paraId="68B7E9B3" w14:textId="77777777" w:rsidR="00B660CE" w:rsidRDefault="00056A0F">
            <w:pPr>
              <w:jc w:val="left"/>
              <w:rPr>
                <w:lang w:val="en-US"/>
              </w:rPr>
            </w:pPr>
            <w:r>
              <w:rPr>
                <w:color w:val="000000"/>
                <w:lang w:val="en-US"/>
              </w:rPr>
              <w:t>[17]</w:t>
            </w:r>
          </w:p>
        </w:tc>
        <w:tc>
          <w:tcPr>
            <w:tcW w:w="1456" w:type="dxa"/>
            <w:tcMar>
              <w:top w:w="0" w:type="dxa"/>
              <w:left w:w="70" w:type="dxa"/>
              <w:bottom w:w="0" w:type="dxa"/>
              <w:right w:w="70" w:type="dxa"/>
            </w:tcMar>
          </w:tcPr>
          <w:p w14:paraId="68B7E9B4" w14:textId="77777777" w:rsidR="00B660CE" w:rsidRDefault="00AF7A6F">
            <w:pPr>
              <w:jc w:val="left"/>
              <w:rPr>
                <w:rStyle w:val="Hyperlink"/>
                <w:color w:val="0000FF"/>
                <w:lang w:val="en-US" w:eastAsia="sv-SE"/>
              </w:rPr>
            </w:pPr>
            <w:hyperlink r:id="rId140" w:history="1">
              <w:r w:rsidR="00056A0F">
                <w:rPr>
                  <w:rStyle w:val="Hyperlink"/>
                  <w:color w:val="0000FF"/>
                  <w:lang w:val="en-US"/>
                </w:rPr>
                <w:t>R1-2206546</w:t>
              </w:r>
            </w:hyperlink>
          </w:p>
        </w:tc>
        <w:tc>
          <w:tcPr>
            <w:tcW w:w="4921" w:type="dxa"/>
            <w:tcMar>
              <w:top w:w="0" w:type="dxa"/>
              <w:left w:w="70" w:type="dxa"/>
              <w:bottom w:w="0" w:type="dxa"/>
              <w:right w:w="70" w:type="dxa"/>
            </w:tcMar>
          </w:tcPr>
          <w:p w14:paraId="68B7E9B5" w14:textId="77777777" w:rsidR="00B660CE" w:rsidRDefault="00056A0F">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68B7E9B6" w14:textId="77777777" w:rsidR="00B660CE" w:rsidRDefault="00056A0F">
            <w:pPr>
              <w:jc w:val="left"/>
              <w:rPr>
                <w:lang w:val="en-US"/>
              </w:rPr>
            </w:pPr>
            <w:r>
              <w:rPr>
                <w:lang w:val="en-US"/>
              </w:rPr>
              <w:t>Intel Corporation</w:t>
            </w:r>
          </w:p>
        </w:tc>
      </w:tr>
      <w:tr w:rsidR="00B660CE" w14:paraId="68B7E9BC" w14:textId="77777777">
        <w:trPr>
          <w:trHeight w:val="450"/>
        </w:trPr>
        <w:tc>
          <w:tcPr>
            <w:tcW w:w="704" w:type="dxa"/>
            <w:shd w:val="clear" w:color="auto" w:fill="FFFFFF"/>
            <w:tcMar>
              <w:top w:w="0" w:type="dxa"/>
              <w:left w:w="70" w:type="dxa"/>
              <w:bottom w:w="0" w:type="dxa"/>
              <w:right w:w="70" w:type="dxa"/>
            </w:tcMar>
          </w:tcPr>
          <w:p w14:paraId="68B7E9B8" w14:textId="77777777" w:rsidR="00B660CE" w:rsidRDefault="00056A0F">
            <w:pPr>
              <w:jc w:val="left"/>
              <w:rPr>
                <w:lang w:val="en-US"/>
              </w:rPr>
            </w:pPr>
            <w:r>
              <w:rPr>
                <w:color w:val="000000"/>
                <w:lang w:val="en-US"/>
              </w:rPr>
              <w:t>[18]</w:t>
            </w:r>
          </w:p>
        </w:tc>
        <w:tc>
          <w:tcPr>
            <w:tcW w:w="1456" w:type="dxa"/>
            <w:tcMar>
              <w:top w:w="0" w:type="dxa"/>
              <w:left w:w="70" w:type="dxa"/>
              <w:bottom w:w="0" w:type="dxa"/>
              <w:right w:w="70" w:type="dxa"/>
            </w:tcMar>
          </w:tcPr>
          <w:p w14:paraId="68B7E9B9" w14:textId="77777777" w:rsidR="00B660CE" w:rsidRDefault="00AF7A6F">
            <w:pPr>
              <w:jc w:val="left"/>
              <w:rPr>
                <w:rStyle w:val="Hyperlink"/>
                <w:color w:val="0000FF"/>
                <w:lang w:val="en-US" w:eastAsia="sv-SE"/>
              </w:rPr>
            </w:pPr>
            <w:hyperlink r:id="rId141" w:history="1">
              <w:r w:rsidR="00056A0F">
                <w:rPr>
                  <w:rStyle w:val="Hyperlink"/>
                  <w:color w:val="0000FF"/>
                  <w:lang w:val="en-US"/>
                </w:rPr>
                <w:t>R1-2206547</w:t>
              </w:r>
            </w:hyperlink>
          </w:p>
        </w:tc>
        <w:tc>
          <w:tcPr>
            <w:tcW w:w="4921" w:type="dxa"/>
            <w:tcMar>
              <w:top w:w="0" w:type="dxa"/>
              <w:left w:w="70" w:type="dxa"/>
              <w:bottom w:w="0" w:type="dxa"/>
              <w:right w:w="70" w:type="dxa"/>
            </w:tcMar>
          </w:tcPr>
          <w:p w14:paraId="68B7E9BA" w14:textId="77777777" w:rsidR="00B660CE" w:rsidRDefault="00056A0F">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68B7E9BB" w14:textId="77777777" w:rsidR="00B660CE" w:rsidRDefault="00056A0F">
            <w:pPr>
              <w:jc w:val="left"/>
              <w:rPr>
                <w:lang w:val="en-US"/>
              </w:rPr>
            </w:pPr>
            <w:r>
              <w:rPr>
                <w:lang w:val="en-US"/>
              </w:rPr>
              <w:t>Intel Corporation</w:t>
            </w:r>
          </w:p>
        </w:tc>
      </w:tr>
      <w:tr w:rsidR="00B660CE" w14:paraId="68B7E9C1" w14:textId="77777777">
        <w:trPr>
          <w:trHeight w:val="450"/>
        </w:trPr>
        <w:tc>
          <w:tcPr>
            <w:tcW w:w="704" w:type="dxa"/>
            <w:shd w:val="clear" w:color="auto" w:fill="FFFFFF"/>
            <w:tcMar>
              <w:top w:w="0" w:type="dxa"/>
              <w:left w:w="70" w:type="dxa"/>
              <w:bottom w:w="0" w:type="dxa"/>
              <w:right w:w="70" w:type="dxa"/>
            </w:tcMar>
          </w:tcPr>
          <w:p w14:paraId="68B7E9BD" w14:textId="77777777" w:rsidR="00B660CE" w:rsidRDefault="00056A0F">
            <w:pPr>
              <w:jc w:val="left"/>
              <w:rPr>
                <w:lang w:val="en-US"/>
              </w:rPr>
            </w:pPr>
            <w:r>
              <w:rPr>
                <w:color w:val="000000"/>
                <w:lang w:val="en-US"/>
              </w:rPr>
              <w:lastRenderedPageBreak/>
              <w:t>[19]</w:t>
            </w:r>
          </w:p>
        </w:tc>
        <w:tc>
          <w:tcPr>
            <w:tcW w:w="1456" w:type="dxa"/>
            <w:tcMar>
              <w:top w:w="0" w:type="dxa"/>
              <w:left w:w="70" w:type="dxa"/>
              <w:bottom w:w="0" w:type="dxa"/>
              <w:right w:w="70" w:type="dxa"/>
            </w:tcMar>
          </w:tcPr>
          <w:p w14:paraId="68B7E9BE" w14:textId="77777777" w:rsidR="00B660CE" w:rsidRDefault="00AF7A6F">
            <w:pPr>
              <w:jc w:val="left"/>
              <w:rPr>
                <w:rStyle w:val="Hyperlink"/>
                <w:color w:val="0000FF"/>
                <w:lang w:val="en-US" w:eastAsia="sv-SE"/>
              </w:rPr>
            </w:pPr>
            <w:hyperlink r:id="rId142" w:history="1">
              <w:r w:rsidR="00056A0F">
                <w:rPr>
                  <w:rStyle w:val="Hyperlink"/>
                  <w:color w:val="0000FF"/>
                  <w:lang w:val="en-US"/>
                </w:rPr>
                <w:t>R1-2206548</w:t>
              </w:r>
            </w:hyperlink>
          </w:p>
        </w:tc>
        <w:tc>
          <w:tcPr>
            <w:tcW w:w="4921" w:type="dxa"/>
            <w:tcMar>
              <w:top w:w="0" w:type="dxa"/>
              <w:left w:w="70" w:type="dxa"/>
              <w:bottom w:w="0" w:type="dxa"/>
              <w:right w:w="70" w:type="dxa"/>
            </w:tcMar>
          </w:tcPr>
          <w:p w14:paraId="68B7E9BF" w14:textId="77777777" w:rsidR="00B660CE" w:rsidRDefault="00056A0F">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68B7E9C0" w14:textId="77777777" w:rsidR="00B660CE" w:rsidRDefault="00056A0F">
            <w:pPr>
              <w:jc w:val="left"/>
              <w:rPr>
                <w:lang w:val="en-US"/>
              </w:rPr>
            </w:pPr>
            <w:r>
              <w:rPr>
                <w:lang w:val="en-US"/>
              </w:rPr>
              <w:t>Intel Corporation</w:t>
            </w:r>
          </w:p>
        </w:tc>
      </w:tr>
      <w:tr w:rsidR="00B660CE" w14:paraId="68B7E9C6" w14:textId="77777777">
        <w:trPr>
          <w:trHeight w:val="450"/>
        </w:trPr>
        <w:tc>
          <w:tcPr>
            <w:tcW w:w="704" w:type="dxa"/>
            <w:shd w:val="clear" w:color="auto" w:fill="FFFFFF"/>
            <w:tcMar>
              <w:top w:w="0" w:type="dxa"/>
              <w:left w:w="70" w:type="dxa"/>
              <w:bottom w:w="0" w:type="dxa"/>
              <w:right w:w="70" w:type="dxa"/>
            </w:tcMar>
          </w:tcPr>
          <w:p w14:paraId="68B7E9C2" w14:textId="77777777" w:rsidR="00B660CE" w:rsidRDefault="00056A0F">
            <w:pPr>
              <w:jc w:val="left"/>
              <w:rPr>
                <w:lang w:val="en-US"/>
              </w:rPr>
            </w:pPr>
            <w:r>
              <w:rPr>
                <w:color w:val="000000"/>
                <w:lang w:val="en-US"/>
              </w:rPr>
              <w:t>[20]</w:t>
            </w:r>
          </w:p>
        </w:tc>
        <w:tc>
          <w:tcPr>
            <w:tcW w:w="1456" w:type="dxa"/>
            <w:tcMar>
              <w:top w:w="0" w:type="dxa"/>
              <w:left w:w="70" w:type="dxa"/>
              <w:bottom w:w="0" w:type="dxa"/>
              <w:right w:w="70" w:type="dxa"/>
            </w:tcMar>
          </w:tcPr>
          <w:p w14:paraId="68B7E9C3" w14:textId="77777777" w:rsidR="00B660CE" w:rsidRDefault="00AF7A6F">
            <w:pPr>
              <w:jc w:val="left"/>
              <w:rPr>
                <w:rStyle w:val="Hyperlink"/>
                <w:color w:val="0000FF"/>
                <w:lang w:val="en-US" w:eastAsia="sv-SE"/>
              </w:rPr>
            </w:pPr>
            <w:hyperlink r:id="rId143" w:history="1">
              <w:r w:rsidR="00056A0F">
                <w:rPr>
                  <w:rStyle w:val="Hyperlink"/>
                  <w:color w:val="0000FF"/>
                  <w:lang w:val="en-US"/>
                </w:rPr>
                <w:t>R1-2206549</w:t>
              </w:r>
            </w:hyperlink>
          </w:p>
        </w:tc>
        <w:tc>
          <w:tcPr>
            <w:tcW w:w="4921" w:type="dxa"/>
            <w:tcMar>
              <w:top w:w="0" w:type="dxa"/>
              <w:left w:w="70" w:type="dxa"/>
              <w:bottom w:w="0" w:type="dxa"/>
              <w:right w:w="70" w:type="dxa"/>
            </w:tcMar>
          </w:tcPr>
          <w:p w14:paraId="68B7E9C4" w14:textId="77777777" w:rsidR="00B660CE" w:rsidRDefault="00056A0F">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68B7E9C5" w14:textId="77777777" w:rsidR="00B660CE" w:rsidRDefault="00056A0F">
            <w:pPr>
              <w:jc w:val="left"/>
              <w:rPr>
                <w:lang w:val="en-US"/>
              </w:rPr>
            </w:pPr>
            <w:r>
              <w:rPr>
                <w:lang w:val="en-US"/>
              </w:rPr>
              <w:t>Intel Corporation</w:t>
            </w:r>
          </w:p>
        </w:tc>
      </w:tr>
      <w:tr w:rsidR="00B660CE" w14:paraId="68B7E9CB" w14:textId="77777777">
        <w:trPr>
          <w:trHeight w:val="450"/>
        </w:trPr>
        <w:tc>
          <w:tcPr>
            <w:tcW w:w="704" w:type="dxa"/>
            <w:shd w:val="clear" w:color="auto" w:fill="FFFFFF"/>
            <w:tcMar>
              <w:top w:w="0" w:type="dxa"/>
              <w:left w:w="70" w:type="dxa"/>
              <w:bottom w:w="0" w:type="dxa"/>
              <w:right w:w="70" w:type="dxa"/>
            </w:tcMar>
          </w:tcPr>
          <w:p w14:paraId="68B7E9C7" w14:textId="77777777" w:rsidR="00B660CE" w:rsidRDefault="00056A0F">
            <w:pPr>
              <w:jc w:val="left"/>
              <w:rPr>
                <w:lang w:val="en-US"/>
              </w:rPr>
            </w:pPr>
            <w:r>
              <w:rPr>
                <w:color w:val="000000"/>
                <w:lang w:val="en-US"/>
              </w:rPr>
              <w:t>[21]</w:t>
            </w:r>
          </w:p>
        </w:tc>
        <w:tc>
          <w:tcPr>
            <w:tcW w:w="1456" w:type="dxa"/>
            <w:tcMar>
              <w:top w:w="0" w:type="dxa"/>
              <w:left w:w="70" w:type="dxa"/>
              <w:bottom w:w="0" w:type="dxa"/>
              <w:right w:w="70" w:type="dxa"/>
            </w:tcMar>
          </w:tcPr>
          <w:p w14:paraId="68B7E9C8" w14:textId="77777777" w:rsidR="00B660CE" w:rsidRDefault="00AF7A6F">
            <w:pPr>
              <w:jc w:val="left"/>
              <w:rPr>
                <w:rStyle w:val="Hyperlink"/>
                <w:color w:val="0000FF"/>
                <w:lang w:val="en-US" w:eastAsia="sv-SE"/>
              </w:rPr>
            </w:pPr>
            <w:hyperlink r:id="rId144" w:history="1">
              <w:r w:rsidR="00056A0F">
                <w:rPr>
                  <w:rStyle w:val="Hyperlink"/>
                  <w:color w:val="0000FF"/>
                  <w:lang w:val="en-US"/>
                </w:rPr>
                <w:t>R1-2206550</w:t>
              </w:r>
            </w:hyperlink>
          </w:p>
        </w:tc>
        <w:tc>
          <w:tcPr>
            <w:tcW w:w="4921" w:type="dxa"/>
            <w:tcMar>
              <w:top w:w="0" w:type="dxa"/>
              <w:left w:w="70" w:type="dxa"/>
              <w:bottom w:w="0" w:type="dxa"/>
              <w:right w:w="70" w:type="dxa"/>
            </w:tcMar>
          </w:tcPr>
          <w:p w14:paraId="68B7E9C9" w14:textId="77777777" w:rsidR="00B660CE" w:rsidRDefault="00056A0F">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68B7E9CA" w14:textId="77777777" w:rsidR="00B660CE" w:rsidRDefault="00056A0F">
            <w:pPr>
              <w:jc w:val="left"/>
              <w:rPr>
                <w:lang w:val="en-US"/>
              </w:rPr>
            </w:pPr>
            <w:r>
              <w:rPr>
                <w:lang w:val="en-US"/>
              </w:rPr>
              <w:t>Intel Corporation</w:t>
            </w:r>
          </w:p>
        </w:tc>
      </w:tr>
      <w:tr w:rsidR="00B660CE" w14:paraId="68B7E9D0" w14:textId="77777777">
        <w:trPr>
          <w:trHeight w:val="450"/>
        </w:trPr>
        <w:tc>
          <w:tcPr>
            <w:tcW w:w="704" w:type="dxa"/>
            <w:shd w:val="clear" w:color="auto" w:fill="FFFFFF"/>
            <w:tcMar>
              <w:top w:w="0" w:type="dxa"/>
              <w:left w:w="70" w:type="dxa"/>
              <w:bottom w:w="0" w:type="dxa"/>
              <w:right w:w="70" w:type="dxa"/>
            </w:tcMar>
          </w:tcPr>
          <w:p w14:paraId="68B7E9CC" w14:textId="77777777" w:rsidR="00B660CE" w:rsidRDefault="00056A0F">
            <w:pPr>
              <w:jc w:val="left"/>
              <w:rPr>
                <w:lang w:val="en-US"/>
              </w:rPr>
            </w:pPr>
            <w:r>
              <w:rPr>
                <w:color w:val="000000"/>
                <w:lang w:val="en-US"/>
              </w:rPr>
              <w:t>[22]</w:t>
            </w:r>
          </w:p>
        </w:tc>
        <w:tc>
          <w:tcPr>
            <w:tcW w:w="1456" w:type="dxa"/>
            <w:tcMar>
              <w:top w:w="0" w:type="dxa"/>
              <w:left w:w="70" w:type="dxa"/>
              <w:bottom w:w="0" w:type="dxa"/>
              <w:right w:w="70" w:type="dxa"/>
            </w:tcMar>
          </w:tcPr>
          <w:p w14:paraId="68B7E9CD" w14:textId="77777777" w:rsidR="00B660CE" w:rsidRDefault="00AF7A6F">
            <w:pPr>
              <w:jc w:val="left"/>
              <w:rPr>
                <w:rStyle w:val="Hyperlink"/>
                <w:color w:val="0000FF"/>
                <w:lang w:val="en-US" w:eastAsia="sv-SE"/>
              </w:rPr>
            </w:pPr>
            <w:hyperlink r:id="rId145" w:history="1">
              <w:r w:rsidR="00056A0F">
                <w:rPr>
                  <w:rStyle w:val="Hyperlink"/>
                  <w:color w:val="0000FF"/>
                  <w:lang w:val="en-US"/>
                </w:rPr>
                <w:t>R1-2206551</w:t>
              </w:r>
            </w:hyperlink>
          </w:p>
        </w:tc>
        <w:tc>
          <w:tcPr>
            <w:tcW w:w="4921" w:type="dxa"/>
            <w:tcMar>
              <w:top w:w="0" w:type="dxa"/>
              <w:left w:w="70" w:type="dxa"/>
              <w:bottom w:w="0" w:type="dxa"/>
              <w:right w:w="70" w:type="dxa"/>
            </w:tcMar>
          </w:tcPr>
          <w:p w14:paraId="68B7E9CE" w14:textId="77777777" w:rsidR="00B660CE" w:rsidRDefault="00056A0F">
            <w:pPr>
              <w:jc w:val="left"/>
              <w:rPr>
                <w:lang w:val="en-US"/>
              </w:rPr>
            </w:pPr>
            <w:r>
              <w:rPr>
                <w:lang w:val="en-US"/>
              </w:rPr>
              <w:t>Discussion on NCD-SSB handling for RedCap UEs</w:t>
            </w:r>
          </w:p>
        </w:tc>
        <w:tc>
          <w:tcPr>
            <w:tcW w:w="2551" w:type="dxa"/>
            <w:tcMar>
              <w:top w:w="0" w:type="dxa"/>
              <w:left w:w="70" w:type="dxa"/>
              <w:bottom w:w="0" w:type="dxa"/>
              <w:right w:w="70" w:type="dxa"/>
            </w:tcMar>
          </w:tcPr>
          <w:p w14:paraId="68B7E9CF" w14:textId="77777777" w:rsidR="00B660CE" w:rsidRDefault="00056A0F">
            <w:pPr>
              <w:jc w:val="left"/>
              <w:rPr>
                <w:lang w:val="en-US"/>
              </w:rPr>
            </w:pPr>
            <w:r>
              <w:rPr>
                <w:lang w:val="en-US"/>
              </w:rPr>
              <w:t>Intel Corporation</w:t>
            </w:r>
          </w:p>
        </w:tc>
      </w:tr>
      <w:tr w:rsidR="00B660CE" w14:paraId="68B7E9D5" w14:textId="77777777">
        <w:trPr>
          <w:trHeight w:val="450"/>
        </w:trPr>
        <w:tc>
          <w:tcPr>
            <w:tcW w:w="704" w:type="dxa"/>
            <w:shd w:val="clear" w:color="auto" w:fill="FFFFFF"/>
            <w:tcMar>
              <w:top w:w="0" w:type="dxa"/>
              <w:left w:w="70" w:type="dxa"/>
              <w:bottom w:w="0" w:type="dxa"/>
              <w:right w:w="70" w:type="dxa"/>
            </w:tcMar>
          </w:tcPr>
          <w:p w14:paraId="68B7E9D1" w14:textId="77777777" w:rsidR="00B660CE" w:rsidRDefault="00056A0F">
            <w:pPr>
              <w:jc w:val="left"/>
              <w:rPr>
                <w:lang w:val="en-US"/>
              </w:rPr>
            </w:pPr>
            <w:r>
              <w:rPr>
                <w:color w:val="000000"/>
                <w:lang w:val="en-US"/>
              </w:rPr>
              <w:t>[23]</w:t>
            </w:r>
          </w:p>
        </w:tc>
        <w:tc>
          <w:tcPr>
            <w:tcW w:w="1456" w:type="dxa"/>
            <w:tcMar>
              <w:top w:w="0" w:type="dxa"/>
              <w:left w:w="70" w:type="dxa"/>
              <w:bottom w:w="0" w:type="dxa"/>
              <w:right w:w="70" w:type="dxa"/>
            </w:tcMar>
          </w:tcPr>
          <w:p w14:paraId="68B7E9D2" w14:textId="77777777" w:rsidR="00B660CE" w:rsidRDefault="00AF7A6F">
            <w:pPr>
              <w:jc w:val="left"/>
              <w:rPr>
                <w:rStyle w:val="Hyperlink"/>
                <w:color w:val="0000FF"/>
                <w:lang w:val="en-US" w:eastAsia="sv-SE"/>
              </w:rPr>
            </w:pPr>
            <w:hyperlink r:id="rId146" w:history="1">
              <w:r w:rsidR="00056A0F">
                <w:rPr>
                  <w:rStyle w:val="Hyperlink"/>
                  <w:color w:val="0000FF"/>
                  <w:lang w:val="en-US"/>
                </w:rPr>
                <w:t>R1-2206616</w:t>
              </w:r>
            </w:hyperlink>
          </w:p>
        </w:tc>
        <w:tc>
          <w:tcPr>
            <w:tcW w:w="4921" w:type="dxa"/>
            <w:tcMar>
              <w:top w:w="0" w:type="dxa"/>
              <w:left w:w="70" w:type="dxa"/>
              <w:bottom w:w="0" w:type="dxa"/>
              <w:right w:w="70" w:type="dxa"/>
            </w:tcMar>
          </w:tcPr>
          <w:p w14:paraId="68B7E9D3" w14:textId="77777777" w:rsidR="00B660CE" w:rsidRDefault="00056A0F">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68B7E9D4" w14:textId="77777777" w:rsidR="00B660CE" w:rsidRDefault="00056A0F">
            <w:pPr>
              <w:jc w:val="left"/>
              <w:rPr>
                <w:lang w:val="en-US"/>
              </w:rPr>
            </w:pPr>
            <w:r>
              <w:rPr>
                <w:lang w:val="en-US"/>
              </w:rPr>
              <w:t>Xiaomi</w:t>
            </w:r>
          </w:p>
        </w:tc>
      </w:tr>
      <w:tr w:rsidR="00B660CE" w14:paraId="68B7E9DA" w14:textId="77777777">
        <w:trPr>
          <w:trHeight w:val="450"/>
        </w:trPr>
        <w:tc>
          <w:tcPr>
            <w:tcW w:w="704" w:type="dxa"/>
            <w:shd w:val="clear" w:color="auto" w:fill="FFFFFF"/>
            <w:tcMar>
              <w:top w:w="0" w:type="dxa"/>
              <w:left w:w="70" w:type="dxa"/>
              <w:bottom w:w="0" w:type="dxa"/>
              <w:right w:w="70" w:type="dxa"/>
            </w:tcMar>
          </w:tcPr>
          <w:p w14:paraId="68B7E9D6" w14:textId="77777777" w:rsidR="00B660CE" w:rsidRDefault="00056A0F">
            <w:pPr>
              <w:jc w:val="left"/>
              <w:rPr>
                <w:lang w:val="en-US"/>
              </w:rPr>
            </w:pPr>
            <w:r>
              <w:rPr>
                <w:color w:val="000000"/>
                <w:lang w:val="en-US"/>
              </w:rPr>
              <w:t>[24]</w:t>
            </w:r>
          </w:p>
        </w:tc>
        <w:tc>
          <w:tcPr>
            <w:tcW w:w="1456" w:type="dxa"/>
            <w:tcMar>
              <w:top w:w="0" w:type="dxa"/>
              <w:left w:w="70" w:type="dxa"/>
              <w:bottom w:w="0" w:type="dxa"/>
              <w:right w:w="70" w:type="dxa"/>
            </w:tcMar>
          </w:tcPr>
          <w:p w14:paraId="68B7E9D7" w14:textId="77777777" w:rsidR="00B660CE" w:rsidRDefault="00AF7A6F">
            <w:pPr>
              <w:jc w:val="left"/>
              <w:rPr>
                <w:rStyle w:val="Hyperlink"/>
                <w:color w:val="0000FF"/>
                <w:lang w:val="en-US" w:eastAsia="sv-SE"/>
              </w:rPr>
            </w:pPr>
            <w:hyperlink r:id="rId147" w:history="1">
              <w:r w:rsidR="00056A0F">
                <w:rPr>
                  <w:rStyle w:val="Hyperlink"/>
                  <w:color w:val="0000FF"/>
                  <w:lang w:val="en-US"/>
                </w:rPr>
                <w:t>R1-2206746</w:t>
              </w:r>
            </w:hyperlink>
          </w:p>
        </w:tc>
        <w:tc>
          <w:tcPr>
            <w:tcW w:w="4921" w:type="dxa"/>
            <w:tcMar>
              <w:top w:w="0" w:type="dxa"/>
              <w:left w:w="70" w:type="dxa"/>
              <w:bottom w:w="0" w:type="dxa"/>
              <w:right w:w="70" w:type="dxa"/>
            </w:tcMar>
          </w:tcPr>
          <w:p w14:paraId="68B7E9D8" w14:textId="77777777" w:rsidR="00B660CE" w:rsidRDefault="00056A0F">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68B7E9D9" w14:textId="77777777" w:rsidR="00B660CE" w:rsidRDefault="00056A0F">
            <w:pPr>
              <w:jc w:val="left"/>
              <w:rPr>
                <w:lang w:val="en-US"/>
              </w:rPr>
            </w:pPr>
            <w:r>
              <w:rPr>
                <w:lang w:val="en-US"/>
              </w:rPr>
              <w:t>vivo</w:t>
            </w:r>
          </w:p>
        </w:tc>
      </w:tr>
      <w:tr w:rsidR="00B660CE" w14:paraId="68B7E9DF" w14:textId="77777777">
        <w:trPr>
          <w:trHeight w:val="450"/>
        </w:trPr>
        <w:tc>
          <w:tcPr>
            <w:tcW w:w="704" w:type="dxa"/>
            <w:shd w:val="clear" w:color="auto" w:fill="FFFFFF"/>
            <w:tcMar>
              <w:top w:w="0" w:type="dxa"/>
              <w:left w:w="70" w:type="dxa"/>
              <w:bottom w:w="0" w:type="dxa"/>
              <w:right w:w="70" w:type="dxa"/>
            </w:tcMar>
          </w:tcPr>
          <w:p w14:paraId="68B7E9DB" w14:textId="77777777" w:rsidR="00B660CE" w:rsidRDefault="00056A0F">
            <w:pPr>
              <w:jc w:val="left"/>
              <w:rPr>
                <w:lang w:val="en-US"/>
              </w:rPr>
            </w:pPr>
            <w:r>
              <w:rPr>
                <w:color w:val="000000"/>
                <w:lang w:val="en-US"/>
              </w:rPr>
              <w:t>[25]</w:t>
            </w:r>
          </w:p>
        </w:tc>
        <w:tc>
          <w:tcPr>
            <w:tcW w:w="1456" w:type="dxa"/>
            <w:tcMar>
              <w:top w:w="0" w:type="dxa"/>
              <w:left w:w="70" w:type="dxa"/>
              <w:bottom w:w="0" w:type="dxa"/>
              <w:right w:w="70" w:type="dxa"/>
            </w:tcMar>
          </w:tcPr>
          <w:p w14:paraId="68B7E9DC" w14:textId="77777777" w:rsidR="00B660CE" w:rsidRDefault="00AF7A6F">
            <w:pPr>
              <w:jc w:val="left"/>
              <w:rPr>
                <w:rStyle w:val="Hyperlink"/>
                <w:color w:val="0000FF"/>
                <w:lang w:val="en-US" w:eastAsia="sv-SE"/>
              </w:rPr>
            </w:pPr>
            <w:hyperlink r:id="rId148" w:history="1">
              <w:r w:rsidR="00056A0F">
                <w:rPr>
                  <w:rStyle w:val="Hyperlink"/>
                  <w:color w:val="0000FF"/>
                  <w:lang w:val="en-US"/>
                </w:rPr>
                <w:t>R1-2206747</w:t>
              </w:r>
            </w:hyperlink>
          </w:p>
        </w:tc>
        <w:tc>
          <w:tcPr>
            <w:tcW w:w="4921" w:type="dxa"/>
            <w:tcMar>
              <w:top w:w="0" w:type="dxa"/>
              <w:left w:w="70" w:type="dxa"/>
              <w:bottom w:w="0" w:type="dxa"/>
              <w:right w:w="70" w:type="dxa"/>
            </w:tcMar>
          </w:tcPr>
          <w:p w14:paraId="68B7E9DD" w14:textId="77777777" w:rsidR="00B660CE" w:rsidRDefault="00056A0F">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68B7E9DE" w14:textId="77777777" w:rsidR="00B660CE" w:rsidRDefault="00056A0F">
            <w:pPr>
              <w:jc w:val="left"/>
              <w:rPr>
                <w:lang w:val="en-US"/>
              </w:rPr>
            </w:pPr>
            <w:r>
              <w:rPr>
                <w:lang w:val="en-US"/>
              </w:rPr>
              <w:t>vivo</w:t>
            </w:r>
          </w:p>
        </w:tc>
      </w:tr>
      <w:tr w:rsidR="00B660CE" w14:paraId="68B7E9E4" w14:textId="77777777">
        <w:trPr>
          <w:trHeight w:val="450"/>
        </w:trPr>
        <w:tc>
          <w:tcPr>
            <w:tcW w:w="704" w:type="dxa"/>
            <w:shd w:val="clear" w:color="auto" w:fill="FFFFFF"/>
            <w:tcMar>
              <w:top w:w="0" w:type="dxa"/>
              <w:left w:w="70" w:type="dxa"/>
              <w:bottom w:w="0" w:type="dxa"/>
              <w:right w:w="70" w:type="dxa"/>
            </w:tcMar>
          </w:tcPr>
          <w:p w14:paraId="68B7E9E0" w14:textId="77777777" w:rsidR="00B660CE" w:rsidRDefault="00056A0F">
            <w:pPr>
              <w:jc w:val="left"/>
              <w:rPr>
                <w:lang w:val="en-US"/>
              </w:rPr>
            </w:pPr>
            <w:r>
              <w:rPr>
                <w:color w:val="000000"/>
                <w:lang w:val="en-US"/>
              </w:rPr>
              <w:t>[26]</w:t>
            </w:r>
          </w:p>
        </w:tc>
        <w:tc>
          <w:tcPr>
            <w:tcW w:w="1456" w:type="dxa"/>
            <w:tcMar>
              <w:top w:w="0" w:type="dxa"/>
              <w:left w:w="70" w:type="dxa"/>
              <w:bottom w:w="0" w:type="dxa"/>
              <w:right w:w="70" w:type="dxa"/>
            </w:tcMar>
          </w:tcPr>
          <w:p w14:paraId="68B7E9E1" w14:textId="77777777" w:rsidR="00B660CE" w:rsidRDefault="00AF7A6F">
            <w:pPr>
              <w:jc w:val="left"/>
              <w:rPr>
                <w:rStyle w:val="Hyperlink"/>
                <w:color w:val="0000FF"/>
                <w:lang w:val="en-US" w:eastAsia="sv-SE"/>
              </w:rPr>
            </w:pPr>
            <w:hyperlink r:id="rId149" w:history="1">
              <w:r w:rsidR="00056A0F">
                <w:rPr>
                  <w:rStyle w:val="Hyperlink"/>
                  <w:color w:val="0000FF"/>
                  <w:lang w:val="en-US"/>
                </w:rPr>
                <w:t>R1-2206748</w:t>
              </w:r>
            </w:hyperlink>
          </w:p>
        </w:tc>
        <w:tc>
          <w:tcPr>
            <w:tcW w:w="4921" w:type="dxa"/>
            <w:tcMar>
              <w:top w:w="0" w:type="dxa"/>
              <w:left w:w="70" w:type="dxa"/>
              <w:bottom w:w="0" w:type="dxa"/>
              <w:right w:w="70" w:type="dxa"/>
            </w:tcMar>
          </w:tcPr>
          <w:p w14:paraId="68B7E9E2" w14:textId="77777777" w:rsidR="00B660CE" w:rsidRDefault="00056A0F">
            <w:pPr>
              <w:jc w:val="left"/>
              <w:rPr>
                <w:lang w:val="en-US"/>
              </w:rPr>
            </w:pPr>
            <w:r>
              <w:rPr>
                <w:lang w:val="en-US"/>
              </w:rPr>
              <w:t>Correction on PDCCH monitoring for RedCap UE</w:t>
            </w:r>
          </w:p>
        </w:tc>
        <w:tc>
          <w:tcPr>
            <w:tcW w:w="2551" w:type="dxa"/>
            <w:tcMar>
              <w:top w:w="0" w:type="dxa"/>
              <w:left w:w="70" w:type="dxa"/>
              <w:bottom w:w="0" w:type="dxa"/>
              <w:right w:w="70" w:type="dxa"/>
            </w:tcMar>
          </w:tcPr>
          <w:p w14:paraId="68B7E9E3" w14:textId="77777777" w:rsidR="00B660CE" w:rsidRDefault="00056A0F">
            <w:pPr>
              <w:jc w:val="left"/>
              <w:rPr>
                <w:lang w:val="en-US"/>
              </w:rPr>
            </w:pPr>
            <w:r>
              <w:rPr>
                <w:lang w:val="en-US"/>
              </w:rPr>
              <w:t>vivo</w:t>
            </w:r>
          </w:p>
        </w:tc>
      </w:tr>
      <w:tr w:rsidR="00B660CE" w14:paraId="68B7E9E9" w14:textId="77777777">
        <w:trPr>
          <w:trHeight w:val="450"/>
        </w:trPr>
        <w:tc>
          <w:tcPr>
            <w:tcW w:w="704" w:type="dxa"/>
            <w:shd w:val="clear" w:color="auto" w:fill="FFFFFF"/>
            <w:tcMar>
              <w:top w:w="0" w:type="dxa"/>
              <w:left w:w="70" w:type="dxa"/>
              <w:bottom w:w="0" w:type="dxa"/>
              <w:right w:w="70" w:type="dxa"/>
            </w:tcMar>
          </w:tcPr>
          <w:p w14:paraId="68B7E9E5" w14:textId="77777777" w:rsidR="00B660CE" w:rsidRDefault="00056A0F">
            <w:pPr>
              <w:jc w:val="left"/>
              <w:rPr>
                <w:lang w:val="en-US"/>
              </w:rPr>
            </w:pPr>
            <w:r>
              <w:rPr>
                <w:color w:val="000000"/>
                <w:lang w:val="en-US"/>
              </w:rPr>
              <w:t>[27]</w:t>
            </w:r>
          </w:p>
        </w:tc>
        <w:tc>
          <w:tcPr>
            <w:tcW w:w="1456" w:type="dxa"/>
            <w:tcMar>
              <w:top w:w="0" w:type="dxa"/>
              <w:left w:w="70" w:type="dxa"/>
              <w:bottom w:w="0" w:type="dxa"/>
              <w:right w:w="70" w:type="dxa"/>
            </w:tcMar>
          </w:tcPr>
          <w:p w14:paraId="68B7E9E6" w14:textId="77777777" w:rsidR="00B660CE" w:rsidRDefault="00AF7A6F">
            <w:pPr>
              <w:jc w:val="left"/>
              <w:rPr>
                <w:rStyle w:val="Hyperlink"/>
                <w:color w:val="0000FF"/>
                <w:lang w:val="en-US" w:eastAsia="sv-SE"/>
              </w:rPr>
            </w:pPr>
            <w:hyperlink r:id="rId150" w:history="1">
              <w:r w:rsidR="00056A0F">
                <w:rPr>
                  <w:rStyle w:val="Hyperlink"/>
                  <w:color w:val="0000FF"/>
                  <w:lang w:val="en-US"/>
                </w:rPr>
                <w:t>R1-2206749</w:t>
              </w:r>
            </w:hyperlink>
          </w:p>
        </w:tc>
        <w:tc>
          <w:tcPr>
            <w:tcW w:w="4921" w:type="dxa"/>
            <w:tcMar>
              <w:top w:w="0" w:type="dxa"/>
              <w:left w:w="70" w:type="dxa"/>
              <w:bottom w:w="0" w:type="dxa"/>
              <w:right w:w="70" w:type="dxa"/>
            </w:tcMar>
          </w:tcPr>
          <w:p w14:paraId="68B7E9E7" w14:textId="77777777" w:rsidR="00B660CE" w:rsidRDefault="00056A0F">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68B7E9E8" w14:textId="77777777" w:rsidR="00B660CE" w:rsidRDefault="00056A0F">
            <w:pPr>
              <w:jc w:val="left"/>
              <w:rPr>
                <w:lang w:val="en-US"/>
              </w:rPr>
            </w:pPr>
            <w:r>
              <w:rPr>
                <w:lang w:val="en-US"/>
              </w:rPr>
              <w:t>vivo</w:t>
            </w:r>
          </w:p>
        </w:tc>
      </w:tr>
      <w:tr w:rsidR="00B660CE" w14:paraId="68B7E9EE" w14:textId="77777777">
        <w:trPr>
          <w:trHeight w:val="450"/>
        </w:trPr>
        <w:tc>
          <w:tcPr>
            <w:tcW w:w="704" w:type="dxa"/>
            <w:shd w:val="clear" w:color="auto" w:fill="FFFFFF"/>
            <w:tcMar>
              <w:top w:w="0" w:type="dxa"/>
              <w:left w:w="70" w:type="dxa"/>
              <w:bottom w:w="0" w:type="dxa"/>
              <w:right w:w="70" w:type="dxa"/>
            </w:tcMar>
          </w:tcPr>
          <w:p w14:paraId="68B7E9EA" w14:textId="77777777" w:rsidR="00B660CE" w:rsidRDefault="00056A0F">
            <w:pPr>
              <w:jc w:val="left"/>
              <w:rPr>
                <w:color w:val="000000"/>
                <w:lang w:val="en-US"/>
              </w:rPr>
            </w:pPr>
            <w:r>
              <w:rPr>
                <w:color w:val="000000"/>
                <w:lang w:val="en-US"/>
              </w:rPr>
              <w:t>[28]</w:t>
            </w:r>
          </w:p>
        </w:tc>
        <w:tc>
          <w:tcPr>
            <w:tcW w:w="1456" w:type="dxa"/>
            <w:tcMar>
              <w:top w:w="0" w:type="dxa"/>
              <w:left w:w="70" w:type="dxa"/>
              <w:bottom w:w="0" w:type="dxa"/>
              <w:right w:w="70" w:type="dxa"/>
            </w:tcMar>
          </w:tcPr>
          <w:p w14:paraId="68B7E9EB" w14:textId="77777777" w:rsidR="00B660CE" w:rsidRDefault="00AF7A6F">
            <w:pPr>
              <w:jc w:val="left"/>
              <w:rPr>
                <w:rStyle w:val="Hyperlink"/>
                <w:color w:val="0000FF"/>
                <w:lang w:val="en-US" w:eastAsia="sv-SE"/>
              </w:rPr>
            </w:pPr>
            <w:hyperlink r:id="rId151" w:history="1">
              <w:r w:rsidR="00056A0F">
                <w:rPr>
                  <w:rStyle w:val="Hyperlink"/>
                  <w:color w:val="0000FF"/>
                  <w:lang w:val="en-US"/>
                </w:rPr>
                <w:t>R1-2206750</w:t>
              </w:r>
            </w:hyperlink>
          </w:p>
        </w:tc>
        <w:tc>
          <w:tcPr>
            <w:tcW w:w="4921" w:type="dxa"/>
            <w:tcMar>
              <w:top w:w="0" w:type="dxa"/>
              <w:left w:w="70" w:type="dxa"/>
              <w:bottom w:w="0" w:type="dxa"/>
              <w:right w:w="70" w:type="dxa"/>
            </w:tcMar>
          </w:tcPr>
          <w:p w14:paraId="68B7E9EC" w14:textId="77777777" w:rsidR="00B660CE" w:rsidRDefault="00056A0F">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8B7E9ED" w14:textId="77777777" w:rsidR="00B660CE" w:rsidRDefault="00056A0F">
            <w:pPr>
              <w:jc w:val="left"/>
              <w:rPr>
                <w:lang w:val="en-US" w:eastAsia="sv-SE"/>
              </w:rPr>
            </w:pPr>
            <w:r>
              <w:rPr>
                <w:lang w:val="en-US"/>
              </w:rPr>
              <w:t>vivo</w:t>
            </w:r>
          </w:p>
        </w:tc>
      </w:tr>
      <w:tr w:rsidR="00B660CE" w14:paraId="68B7E9F3" w14:textId="77777777">
        <w:trPr>
          <w:trHeight w:val="450"/>
        </w:trPr>
        <w:tc>
          <w:tcPr>
            <w:tcW w:w="704" w:type="dxa"/>
            <w:shd w:val="clear" w:color="auto" w:fill="FFFFFF"/>
            <w:tcMar>
              <w:top w:w="0" w:type="dxa"/>
              <w:left w:w="70" w:type="dxa"/>
              <w:bottom w:w="0" w:type="dxa"/>
              <w:right w:w="70" w:type="dxa"/>
            </w:tcMar>
          </w:tcPr>
          <w:p w14:paraId="68B7E9EF" w14:textId="77777777" w:rsidR="00B660CE" w:rsidRDefault="00056A0F">
            <w:pPr>
              <w:jc w:val="left"/>
              <w:rPr>
                <w:lang w:val="en-US"/>
              </w:rPr>
            </w:pPr>
            <w:r>
              <w:rPr>
                <w:color w:val="000000"/>
                <w:lang w:val="en-US"/>
              </w:rPr>
              <w:t>[29]</w:t>
            </w:r>
          </w:p>
        </w:tc>
        <w:tc>
          <w:tcPr>
            <w:tcW w:w="1456" w:type="dxa"/>
            <w:tcMar>
              <w:top w:w="0" w:type="dxa"/>
              <w:left w:w="70" w:type="dxa"/>
              <w:bottom w:w="0" w:type="dxa"/>
              <w:right w:w="70" w:type="dxa"/>
            </w:tcMar>
          </w:tcPr>
          <w:p w14:paraId="68B7E9F0" w14:textId="77777777" w:rsidR="00B660CE" w:rsidRDefault="00AF7A6F">
            <w:pPr>
              <w:jc w:val="left"/>
              <w:rPr>
                <w:rStyle w:val="Hyperlink"/>
                <w:color w:val="0000FF"/>
                <w:lang w:val="en-US" w:eastAsia="sv-SE"/>
              </w:rPr>
            </w:pPr>
            <w:hyperlink r:id="rId152" w:history="1">
              <w:r w:rsidR="00056A0F">
                <w:rPr>
                  <w:rStyle w:val="Hyperlink"/>
                  <w:color w:val="0000FF"/>
                  <w:lang w:val="en-US"/>
                </w:rPr>
                <w:t>R1-2206751</w:t>
              </w:r>
            </w:hyperlink>
          </w:p>
        </w:tc>
        <w:tc>
          <w:tcPr>
            <w:tcW w:w="4921" w:type="dxa"/>
            <w:tcMar>
              <w:top w:w="0" w:type="dxa"/>
              <w:left w:w="70" w:type="dxa"/>
              <w:bottom w:w="0" w:type="dxa"/>
              <w:right w:w="70" w:type="dxa"/>
            </w:tcMar>
          </w:tcPr>
          <w:p w14:paraId="68B7E9F1" w14:textId="77777777" w:rsidR="00B660CE" w:rsidRDefault="00056A0F">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68B7E9F2" w14:textId="77777777" w:rsidR="00B660CE" w:rsidRDefault="00056A0F">
            <w:pPr>
              <w:jc w:val="left"/>
              <w:rPr>
                <w:lang w:val="en-US"/>
              </w:rPr>
            </w:pPr>
            <w:r>
              <w:rPr>
                <w:lang w:val="en-US"/>
              </w:rPr>
              <w:t>vivo</w:t>
            </w:r>
          </w:p>
        </w:tc>
      </w:tr>
      <w:tr w:rsidR="00B660CE" w14:paraId="68B7E9F8" w14:textId="77777777">
        <w:trPr>
          <w:trHeight w:val="450"/>
        </w:trPr>
        <w:tc>
          <w:tcPr>
            <w:tcW w:w="704" w:type="dxa"/>
            <w:shd w:val="clear" w:color="auto" w:fill="FFFFFF"/>
            <w:tcMar>
              <w:top w:w="0" w:type="dxa"/>
              <w:left w:w="70" w:type="dxa"/>
              <w:bottom w:w="0" w:type="dxa"/>
              <w:right w:w="70" w:type="dxa"/>
            </w:tcMar>
          </w:tcPr>
          <w:p w14:paraId="68B7E9F4" w14:textId="77777777" w:rsidR="00B660CE" w:rsidRDefault="00056A0F">
            <w:pPr>
              <w:jc w:val="left"/>
              <w:rPr>
                <w:color w:val="000000"/>
                <w:lang w:val="en-US"/>
              </w:rPr>
            </w:pPr>
            <w:r>
              <w:rPr>
                <w:color w:val="000000"/>
                <w:lang w:val="en-US"/>
              </w:rPr>
              <w:t>[30]</w:t>
            </w:r>
          </w:p>
        </w:tc>
        <w:tc>
          <w:tcPr>
            <w:tcW w:w="1456" w:type="dxa"/>
            <w:tcMar>
              <w:top w:w="0" w:type="dxa"/>
              <w:left w:w="70" w:type="dxa"/>
              <w:bottom w:w="0" w:type="dxa"/>
              <w:right w:w="70" w:type="dxa"/>
            </w:tcMar>
          </w:tcPr>
          <w:p w14:paraId="68B7E9F5" w14:textId="77777777" w:rsidR="00B660CE" w:rsidRDefault="00AF7A6F">
            <w:pPr>
              <w:jc w:val="left"/>
              <w:rPr>
                <w:rStyle w:val="Hyperlink"/>
                <w:color w:val="0000FF"/>
                <w:lang w:val="en-US" w:eastAsia="sv-SE"/>
              </w:rPr>
            </w:pPr>
            <w:hyperlink r:id="rId153" w:history="1">
              <w:r w:rsidR="00056A0F">
                <w:rPr>
                  <w:rStyle w:val="Hyperlink"/>
                  <w:color w:val="0000FF"/>
                  <w:lang w:val="en-US"/>
                </w:rPr>
                <w:t>R1-2206888</w:t>
              </w:r>
            </w:hyperlink>
          </w:p>
        </w:tc>
        <w:tc>
          <w:tcPr>
            <w:tcW w:w="4921" w:type="dxa"/>
            <w:tcMar>
              <w:top w:w="0" w:type="dxa"/>
              <w:left w:w="70" w:type="dxa"/>
              <w:bottom w:w="0" w:type="dxa"/>
              <w:right w:w="70" w:type="dxa"/>
            </w:tcMar>
          </w:tcPr>
          <w:p w14:paraId="68B7E9F6" w14:textId="77777777" w:rsidR="00B660CE" w:rsidRDefault="00056A0F">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68B7E9F7" w14:textId="77777777" w:rsidR="00B660CE" w:rsidRDefault="00056A0F">
            <w:pPr>
              <w:jc w:val="left"/>
              <w:rPr>
                <w:lang w:val="en-US"/>
              </w:rPr>
            </w:pPr>
            <w:r>
              <w:rPr>
                <w:lang w:val="en-US"/>
              </w:rPr>
              <w:t>CMCC</w:t>
            </w:r>
          </w:p>
        </w:tc>
      </w:tr>
      <w:tr w:rsidR="00B660CE" w14:paraId="68B7E9FD" w14:textId="77777777">
        <w:trPr>
          <w:trHeight w:val="450"/>
        </w:trPr>
        <w:tc>
          <w:tcPr>
            <w:tcW w:w="704" w:type="dxa"/>
            <w:shd w:val="clear" w:color="auto" w:fill="FFFFFF"/>
            <w:tcMar>
              <w:top w:w="0" w:type="dxa"/>
              <w:left w:w="70" w:type="dxa"/>
              <w:bottom w:w="0" w:type="dxa"/>
              <w:right w:w="70" w:type="dxa"/>
            </w:tcMar>
          </w:tcPr>
          <w:p w14:paraId="68B7E9F9" w14:textId="77777777" w:rsidR="00B660CE" w:rsidRDefault="00056A0F">
            <w:pPr>
              <w:jc w:val="left"/>
              <w:rPr>
                <w:color w:val="000000"/>
                <w:lang w:val="en-US"/>
              </w:rPr>
            </w:pPr>
            <w:r>
              <w:rPr>
                <w:color w:val="000000"/>
                <w:lang w:val="en-US"/>
              </w:rPr>
              <w:t>[31]</w:t>
            </w:r>
          </w:p>
        </w:tc>
        <w:tc>
          <w:tcPr>
            <w:tcW w:w="1456" w:type="dxa"/>
            <w:tcMar>
              <w:top w:w="0" w:type="dxa"/>
              <w:left w:w="70" w:type="dxa"/>
              <w:bottom w:w="0" w:type="dxa"/>
              <w:right w:w="70" w:type="dxa"/>
            </w:tcMar>
          </w:tcPr>
          <w:p w14:paraId="68B7E9FA" w14:textId="77777777" w:rsidR="00B660CE" w:rsidRDefault="00AF7A6F">
            <w:pPr>
              <w:jc w:val="left"/>
              <w:rPr>
                <w:rStyle w:val="Hyperlink"/>
                <w:color w:val="0000FF"/>
                <w:lang w:val="en-US" w:eastAsia="sv-SE"/>
              </w:rPr>
            </w:pPr>
            <w:hyperlink r:id="rId154" w:history="1">
              <w:r w:rsidR="00056A0F">
                <w:rPr>
                  <w:rStyle w:val="Hyperlink"/>
                  <w:color w:val="0000FF"/>
                  <w:lang w:val="en-US"/>
                </w:rPr>
                <w:t>R1-2207000</w:t>
              </w:r>
            </w:hyperlink>
          </w:p>
        </w:tc>
        <w:tc>
          <w:tcPr>
            <w:tcW w:w="4921" w:type="dxa"/>
            <w:tcMar>
              <w:top w:w="0" w:type="dxa"/>
              <w:left w:w="70" w:type="dxa"/>
              <w:bottom w:w="0" w:type="dxa"/>
              <w:right w:w="70" w:type="dxa"/>
            </w:tcMar>
          </w:tcPr>
          <w:p w14:paraId="68B7E9FB" w14:textId="77777777" w:rsidR="00B660CE" w:rsidRDefault="00056A0F">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68B7E9FC" w14:textId="77777777" w:rsidR="00B660CE" w:rsidRDefault="00056A0F">
            <w:pPr>
              <w:jc w:val="left"/>
              <w:rPr>
                <w:lang w:val="en-US"/>
              </w:rPr>
            </w:pPr>
            <w:r>
              <w:rPr>
                <w:lang w:val="en-US"/>
              </w:rPr>
              <w:t>MediaTek Inc.</w:t>
            </w:r>
          </w:p>
        </w:tc>
      </w:tr>
      <w:tr w:rsidR="00B660CE" w14:paraId="68B7EA02" w14:textId="77777777">
        <w:trPr>
          <w:trHeight w:val="450"/>
        </w:trPr>
        <w:tc>
          <w:tcPr>
            <w:tcW w:w="704" w:type="dxa"/>
            <w:shd w:val="clear" w:color="auto" w:fill="FFFFFF"/>
            <w:tcMar>
              <w:top w:w="0" w:type="dxa"/>
              <w:left w:w="70" w:type="dxa"/>
              <w:bottom w:w="0" w:type="dxa"/>
              <w:right w:w="70" w:type="dxa"/>
            </w:tcMar>
          </w:tcPr>
          <w:p w14:paraId="68B7E9FE" w14:textId="77777777" w:rsidR="00B660CE" w:rsidRDefault="00056A0F">
            <w:pPr>
              <w:jc w:val="left"/>
              <w:rPr>
                <w:color w:val="000000"/>
                <w:lang w:val="en-US"/>
              </w:rPr>
            </w:pPr>
            <w:r>
              <w:rPr>
                <w:color w:val="000000"/>
                <w:lang w:val="en-US"/>
              </w:rPr>
              <w:t>[32]</w:t>
            </w:r>
          </w:p>
        </w:tc>
        <w:tc>
          <w:tcPr>
            <w:tcW w:w="1456" w:type="dxa"/>
            <w:tcMar>
              <w:top w:w="0" w:type="dxa"/>
              <w:left w:w="70" w:type="dxa"/>
              <w:bottom w:w="0" w:type="dxa"/>
              <w:right w:w="70" w:type="dxa"/>
            </w:tcMar>
          </w:tcPr>
          <w:p w14:paraId="68B7E9FF" w14:textId="77777777" w:rsidR="00B660CE" w:rsidRDefault="00AF7A6F">
            <w:pPr>
              <w:jc w:val="left"/>
              <w:rPr>
                <w:rStyle w:val="Hyperlink"/>
                <w:color w:val="0000FF"/>
                <w:lang w:val="en-US" w:eastAsia="sv-SE"/>
              </w:rPr>
            </w:pPr>
            <w:hyperlink r:id="rId155" w:history="1">
              <w:r w:rsidR="00056A0F">
                <w:rPr>
                  <w:rStyle w:val="Hyperlink"/>
                  <w:color w:val="0000FF"/>
                  <w:lang w:val="en-US"/>
                </w:rPr>
                <w:t>R1-2207045</w:t>
              </w:r>
            </w:hyperlink>
          </w:p>
        </w:tc>
        <w:tc>
          <w:tcPr>
            <w:tcW w:w="4921" w:type="dxa"/>
            <w:tcMar>
              <w:top w:w="0" w:type="dxa"/>
              <w:left w:w="70" w:type="dxa"/>
              <w:bottom w:w="0" w:type="dxa"/>
              <w:right w:w="70" w:type="dxa"/>
            </w:tcMar>
          </w:tcPr>
          <w:p w14:paraId="68B7EA00" w14:textId="77777777" w:rsidR="00B660CE" w:rsidRDefault="00056A0F">
            <w:pPr>
              <w:jc w:val="left"/>
              <w:rPr>
                <w:lang w:val="en-US"/>
              </w:rPr>
            </w:pPr>
            <w:r>
              <w:rPr>
                <w:lang w:val="en-US"/>
              </w:rPr>
              <w:t>Discussion on RedCap remaining issues</w:t>
            </w:r>
          </w:p>
        </w:tc>
        <w:tc>
          <w:tcPr>
            <w:tcW w:w="2551" w:type="dxa"/>
            <w:tcMar>
              <w:top w:w="0" w:type="dxa"/>
              <w:left w:w="70" w:type="dxa"/>
              <w:bottom w:w="0" w:type="dxa"/>
              <w:right w:w="70" w:type="dxa"/>
            </w:tcMar>
          </w:tcPr>
          <w:p w14:paraId="68B7EA01" w14:textId="77777777" w:rsidR="00B660CE" w:rsidRDefault="00056A0F">
            <w:pPr>
              <w:jc w:val="left"/>
              <w:rPr>
                <w:lang w:val="en-US"/>
              </w:rPr>
            </w:pPr>
            <w:r>
              <w:rPr>
                <w:lang w:val="en-US"/>
              </w:rPr>
              <w:t>ZTE, Sanechips</w:t>
            </w:r>
          </w:p>
        </w:tc>
      </w:tr>
      <w:tr w:rsidR="00B660CE" w14:paraId="68B7EA07" w14:textId="77777777">
        <w:trPr>
          <w:trHeight w:val="450"/>
        </w:trPr>
        <w:tc>
          <w:tcPr>
            <w:tcW w:w="704" w:type="dxa"/>
            <w:shd w:val="clear" w:color="auto" w:fill="FFFFFF"/>
            <w:tcMar>
              <w:top w:w="0" w:type="dxa"/>
              <w:left w:w="70" w:type="dxa"/>
              <w:bottom w:w="0" w:type="dxa"/>
              <w:right w:w="70" w:type="dxa"/>
            </w:tcMar>
          </w:tcPr>
          <w:p w14:paraId="68B7EA03" w14:textId="77777777" w:rsidR="00B660CE" w:rsidRDefault="00056A0F">
            <w:pPr>
              <w:jc w:val="left"/>
              <w:rPr>
                <w:color w:val="000000"/>
                <w:lang w:val="en-US"/>
              </w:rPr>
            </w:pPr>
            <w:r>
              <w:rPr>
                <w:color w:val="000000"/>
                <w:lang w:val="en-US"/>
              </w:rPr>
              <w:t>[33]</w:t>
            </w:r>
          </w:p>
        </w:tc>
        <w:tc>
          <w:tcPr>
            <w:tcW w:w="1456" w:type="dxa"/>
            <w:tcMar>
              <w:top w:w="0" w:type="dxa"/>
              <w:left w:w="70" w:type="dxa"/>
              <w:bottom w:w="0" w:type="dxa"/>
              <w:right w:w="70" w:type="dxa"/>
            </w:tcMar>
          </w:tcPr>
          <w:p w14:paraId="68B7EA04" w14:textId="77777777" w:rsidR="00B660CE" w:rsidRDefault="00AF7A6F">
            <w:pPr>
              <w:jc w:val="left"/>
              <w:rPr>
                <w:color w:val="000000"/>
                <w:lang w:val="en-US"/>
              </w:rPr>
            </w:pPr>
            <w:hyperlink r:id="rId156" w:history="1">
              <w:r w:rsidR="00056A0F">
                <w:rPr>
                  <w:rStyle w:val="Hyperlink"/>
                  <w:color w:val="0000FF"/>
                  <w:lang w:val="en-US"/>
                </w:rPr>
                <w:t>R1-2207046</w:t>
              </w:r>
            </w:hyperlink>
          </w:p>
        </w:tc>
        <w:tc>
          <w:tcPr>
            <w:tcW w:w="4921" w:type="dxa"/>
            <w:tcMar>
              <w:top w:w="0" w:type="dxa"/>
              <w:left w:w="70" w:type="dxa"/>
              <w:bottom w:w="0" w:type="dxa"/>
              <w:right w:w="70" w:type="dxa"/>
            </w:tcMar>
          </w:tcPr>
          <w:p w14:paraId="68B7EA05" w14:textId="77777777" w:rsidR="00B660CE" w:rsidRDefault="00056A0F">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68B7EA06" w14:textId="77777777" w:rsidR="00B660CE" w:rsidRDefault="00056A0F">
            <w:pPr>
              <w:jc w:val="left"/>
              <w:rPr>
                <w:color w:val="000000"/>
                <w:lang w:val="en-US"/>
              </w:rPr>
            </w:pPr>
            <w:r>
              <w:rPr>
                <w:lang w:val="en-US"/>
              </w:rPr>
              <w:t>ZTE, Sanechips</w:t>
            </w:r>
          </w:p>
        </w:tc>
      </w:tr>
      <w:tr w:rsidR="00B660CE" w14:paraId="68B7EA0C" w14:textId="77777777">
        <w:trPr>
          <w:trHeight w:val="450"/>
        </w:trPr>
        <w:tc>
          <w:tcPr>
            <w:tcW w:w="704" w:type="dxa"/>
            <w:shd w:val="clear" w:color="auto" w:fill="FFFFFF"/>
            <w:tcMar>
              <w:top w:w="0" w:type="dxa"/>
              <w:left w:w="70" w:type="dxa"/>
              <w:bottom w:w="0" w:type="dxa"/>
              <w:right w:w="70" w:type="dxa"/>
            </w:tcMar>
          </w:tcPr>
          <w:p w14:paraId="68B7EA08" w14:textId="77777777" w:rsidR="00B660CE" w:rsidRDefault="00056A0F">
            <w:pPr>
              <w:jc w:val="left"/>
              <w:rPr>
                <w:color w:val="000000"/>
                <w:lang w:val="en-US"/>
              </w:rPr>
            </w:pPr>
            <w:r>
              <w:rPr>
                <w:color w:val="000000"/>
                <w:lang w:val="en-US"/>
              </w:rPr>
              <w:t>[34]</w:t>
            </w:r>
          </w:p>
        </w:tc>
        <w:tc>
          <w:tcPr>
            <w:tcW w:w="1456" w:type="dxa"/>
            <w:tcMar>
              <w:top w:w="0" w:type="dxa"/>
              <w:left w:w="70" w:type="dxa"/>
              <w:bottom w:w="0" w:type="dxa"/>
              <w:right w:w="70" w:type="dxa"/>
            </w:tcMar>
          </w:tcPr>
          <w:p w14:paraId="68B7EA09" w14:textId="77777777" w:rsidR="00B660CE" w:rsidRDefault="00AF7A6F">
            <w:pPr>
              <w:jc w:val="left"/>
              <w:rPr>
                <w:color w:val="000000"/>
                <w:lang w:val="en-US"/>
              </w:rPr>
            </w:pPr>
            <w:hyperlink r:id="rId157" w:history="1">
              <w:r w:rsidR="00056A0F">
                <w:rPr>
                  <w:rStyle w:val="Hyperlink"/>
                  <w:color w:val="0000FF"/>
                  <w:lang w:val="en-US"/>
                </w:rPr>
                <w:t>R1-2207047</w:t>
              </w:r>
            </w:hyperlink>
          </w:p>
        </w:tc>
        <w:tc>
          <w:tcPr>
            <w:tcW w:w="4921" w:type="dxa"/>
            <w:tcMar>
              <w:top w:w="0" w:type="dxa"/>
              <w:left w:w="70" w:type="dxa"/>
              <w:bottom w:w="0" w:type="dxa"/>
              <w:right w:w="70" w:type="dxa"/>
            </w:tcMar>
          </w:tcPr>
          <w:p w14:paraId="68B7EA0A" w14:textId="77777777" w:rsidR="00B660CE" w:rsidRDefault="00056A0F">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68B7EA0B" w14:textId="77777777" w:rsidR="00B660CE" w:rsidRDefault="00056A0F">
            <w:pPr>
              <w:jc w:val="left"/>
              <w:rPr>
                <w:color w:val="000000"/>
                <w:lang w:val="en-US"/>
              </w:rPr>
            </w:pPr>
            <w:r>
              <w:rPr>
                <w:lang w:val="en-US"/>
              </w:rPr>
              <w:t>ZTE, Sanechips</w:t>
            </w:r>
          </w:p>
        </w:tc>
      </w:tr>
      <w:tr w:rsidR="00B660CE" w14:paraId="68B7EA11" w14:textId="77777777">
        <w:trPr>
          <w:trHeight w:val="450"/>
        </w:trPr>
        <w:tc>
          <w:tcPr>
            <w:tcW w:w="704" w:type="dxa"/>
            <w:shd w:val="clear" w:color="auto" w:fill="FFFFFF"/>
            <w:tcMar>
              <w:top w:w="0" w:type="dxa"/>
              <w:left w:w="70" w:type="dxa"/>
              <w:bottom w:w="0" w:type="dxa"/>
              <w:right w:w="70" w:type="dxa"/>
            </w:tcMar>
          </w:tcPr>
          <w:p w14:paraId="68B7EA0D" w14:textId="77777777" w:rsidR="00B660CE" w:rsidRDefault="00056A0F">
            <w:pPr>
              <w:jc w:val="left"/>
              <w:rPr>
                <w:color w:val="000000"/>
                <w:lang w:val="en-US"/>
              </w:rPr>
            </w:pPr>
            <w:r>
              <w:rPr>
                <w:color w:val="000000"/>
                <w:lang w:val="en-US"/>
              </w:rPr>
              <w:t>[35]</w:t>
            </w:r>
          </w:p>
        </w:tc>
        <w:tc>
          <w:tcPr>
            <w:tcW w:w="1456" w:type="dxa"/>
            <w:tcMar>
              <w:top w:w="0" w:type="dxa"/>
              <w:left w:w="70" w:type="dxa"/>
              <w:bottom w:w="0" w:type="dxa"/>
              <w:right w:w="70" w:type="dxa"/>
            </w:tcMar>
          </w:tcPr>
          <w:p w14:paraId="68B7EA0E" w14:textId="77777777" w:rsidR="00B660CE" w:rsidRDefault="00AF7A6F">
            <w:pPr>
              <w:jc w:val="left"/>
              <w:rPr>
                <w:color w:val="000000"/>
                <w:lang w:val="en-US"/>
              </w:rPr>
            </w:pPr>
            <w:hyperlink r:id="rId158" w:history="1">
              <w:r w:rsidR="00056A0F">
                <w:rPr>
                  <w:rStyle w:val="Hyperlink"/>
                  <w:color w:val="0000FF"/>
                  <w:lang w:val="en-US"/>
                </w:rPr>
                <w:t>R1-2207048</w:t>
              </w:r>
            </w:hyperlink>
          </w:p>
        </w:tc>
        <w:tc>
          <w:tcPr>
            <w:tcW w:w="4921" w:type="dxa"/>
            <w:tcMar>
              <w:top w:w="0" w:type="dxa"/>
              <w:left w:w="70" w:type="dxa"/>
              <w:bottom w:w="0" w:type="dxa"/>
              <w:right w:w="70" w:type="dxa"/>
            </w:tcMar>
          </w:tcPr>
          <w:p w14:paraId="68B7EA0F" w14:textId="77777777" w:rsidR="00B660CE" w:rsidRDefault="00056A0F">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8B7EA10" w14:textId="77777777" w:rsidR="00B660CE" w:rsidRDefault="00056A0F">
            <w:pPr>
              <w:jc w:val="left"/>
              <w:rPr>
                <w:color w:val="000000"/>
                <w:lang w:val="en-US"/>
              </w:rPr>
            </w:pPr>
            <w:r>
              <w:rPr>
                <w:lang w:val="en-US"/>
              </w:rPr>
              <w:t>ZTE, Sanechips</w:t>
            </w:r>
          </w:p>
        </w:tc>
      </w:tr>
      <w:tr w:rsidR="00B660CE" w14:paraId="68B7EA16" w14:textId="77777777">
        <w:trPr>
          <w:trHeight w:val="450"/>
        </w:trPr>
        <w:tc>
          <w:tcPr>
            <w:tcW w:w="704" w:type="dxa"/>
            <w:shd w:val="clear" w:color="auto" w:fill="FFFFFF"/>
            <w:tcMar>
              <w:top w:w="0" w:type="dxa"/>
              <w:left w:w="70" w:type="dxa"/>
              <w:bottom w:w="0" w:type="dxa"/>
              <w:right w:w="70" w:type="dxa"/>
            </w:tcMar>
          </w:tcPr>
          <w:p w14:paraId="68B7EA12" w14:textId="77777777" w:rsidR="00B660CE" w:rsidRDefault="00056A0F">
            <w:pPr>
              <w:jc w:val="left"/>
              <w:rPr>
                <w:color w:val="000000"/>
                <w:lang w:val="en-US"/>
              </w:rPr>
            </w:pPr>
            <w:r>
              <w:rPr>
                <w:color w:val="000000"/>
                <w:lang w:val="en-US"/>
              </w:rPr>
              <w:t>[36]</w:t>
            </w:r>
          </w:p>
        </w:tc>
        <w:tc>
          <w:tcPr>
            <w:tcW w:w="1456" w:type="dxa"/>
            <w:tcMar>
              <w:top w:w="0" w:type="dxa"/>
              <w:left w:w="70" w:type="dxa"/>
              <w:bottom w:w="0" w:type="dxa"/>
              <w:right w:w="70" w:type="dxa"/>
            </w:tcMar>
          </w:tcPr>
          <w:p w14:paraId="68B7EA13" w14:textId="77777777" w:rsidR="00B660CE" w:rsidRDefault="00AF7A6F">
            <w:pPr>
              <w:jc w:val="left"/>
              <w:rPr>
                <w:color w:val="000000"/>
                <w:lang w:val="en-US"/>
              </w:rPr>
            </w:pPr>
            <w:hyperlink r:id="rId159" w:history="1">
              <w:r w:rsidR="00056A0F">
                <w:rPr>
                  <w:rStyle w:val="Hyperlink"/>
                  <w:color w:val="0000FF"/>
                  <w:lang w:val="en-US"/>
                </w:rPr>
                <w:t>R1-2207196</w:t>
              </w:r>
            </w:hyperlink>
          </w:p>
        </w:tc>
        <w:tc>
          <w:tcPr>
            <w:tcW w:w="4921" w:type="dxa"/>
            <w:tcMar>
              <w:top w:w="0" w:type="dxa"/>
              <w:left w:w="70" w:type="dxa"/>
              <w:bottom w:w="0" w:type="dxa"/>
              <w:right w:w="70" w:type="dxa"/>
            </w:tcMar>
          </w:tcPr>
          <w:p w14:paraId="68B7EA14" w14:textId="77777777" w:rsidR="00B660CE" w:rsidRDefault="00056A0F">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68B7EA15" w14:textId="77777777" w:rsidR="00B660CE" w:rsidRDefault="00056A0F">
            <w:pPr>
              <w:jc w:val="left"/>
              <w:rPr>
                <w:color w:val="000000"/>
                <w:lang w:val="en-US"/>
              </w:rPr>
            </w:pPr>
            <w:r>
              <w:rPr>
                <w:lang w:val="en-US"/>
              </w:rPr>
              <w:t>Qualcomm Incorporated</w:t>
            </w:r>
          </w:p>
        </w:tc>
      </w:tr>
      <w:tr w:rsidR="00B660CE" w14:paraId="68B7EA1B" w14:textId="77777777">
        <w:trPr>
          <w:trHeight w:val="450"/>
        </w:trPr>
        <w:tc>
          <w:tcPr>
            <w:tcW w:w="704" w:type="dxa"/>
            <w:shd w:val="clear" w:color="auto" w:fill="FFFFFF"/>
            <w:tcMar>
              <w:top w:w="0" w:type="dxa"/>
              <w:left w:w="70" w:type="dxa"/>
              <w:bottom w:w="0" w:type="dxa"/>
              <w:right w:w="70" w:type="dxa"/>
            </w:tcMar>
          </w:tcPr>
          <w:p w14:paraId="68B7EA17" w14:textId="77777777" w:rsidR="00B660CE" w:rsidRDefault="00056A0F">
            <w:pPr>
              <w:jc w:val="left"/>
              <w:rPr>
                <w:color w:val="000000"/>
                <w:lang w:val="en-US"/>
              </w:rPr>
            </w:pPr>
            <w:r>
              <w:rPr>
                <w:color w:val="000000"/>
                <w:lang w:val="en-US"/>
              </w:rPr>
              <w:t>[37]</w:t>
            </w:r>
          </w:p>
        </w:tc>
        <w:tc>
          <w:tcPr>
            <w:tcW w:w="1456" w:type="dxa"/>
            <w:tcMar>
              <w:top w:w="0" w:type="dxa"/>
              <w:left w:w="70" w:type="dxa"/>
              <w:bottom w:w="0" w:type="dxa"/>
              <w:right w:w="70" w:type="dxa"/>
            </w:tcMar>
          </w:tcPr>
          <w:p w14:paraId="68B7EA18" w14:textId="77777777" w:rsidR="00B660CE" w:rsidRDefault="00AF7A6F">
            <w:pPr>
              <w:jc w:val="left"/>
              <w:rPr>
                <w:color w:val="000000"/>
                <w:lang w:val="en-US"/>
              </w:rPr>
            </w:pPr>
            <w:hyperlink r:id="rId160" w:history="1">
              <w:r w:rsidR="00056A0F">
                <w:rPr>
                  <w:rStyle w:val="Hyperlink"/>
                  <w:color w:val="0000FF"/>
                  <w:lang w:val="en-US"/>
                </w:rPr>
                <w:t>R1-2207272</w:t>
              </w:r>
            </w:hyperlink>
          </w:p>
        </w:tc>
        <w:tc>
          <w:tcPr>
            <w:tcW w:w="4921" w:type="dxa"/>
            <w:tcMar>
              <w:top w:w="0" w:type="dxa"/>
              <w:left w:w="70" w:type="dxa"/>
              <w:bottom w:w="0" w:type="dxa"/>
              <w:right w:w="70" w:type="dxa"/>
            </w:tcMar>
          </w:tcPr>
          <w:p w14:paraId="68B7EA19" w14:textId="77777777" w:rsidR="00B660CE" w:rsidRDefault="00056A0F">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68B7EA1A" w14:textId="77777777" w:rsidR="00B660CE" w:rsidRDefault="00056A0F">
            <w:pPr>
              <w:jc w:val="left"/>
              <w:rPr>
                <w:color w:val="000000"/>
                <w:lang w:val="en-US"/>
              </w:rPr>
            </w:pPr>
            <w:r>
              <w:rPr>
                <w:lang w:val="en-US"/>
              </w:rPr>
              <w:t>Sharp</w:t>
            </w:r>
          </w:p>
        </w:tc>
      </w:tr>
      <w:tr w:rsidR="00B660CE" w14:paraId="68B7EA20" w14:textId="77777777">
        <w:trPr>
          <w:trHeight w:val="450"/>
        </w:trPr>
        <w:tc>
          <w:tcPr>
            <w:tcW w:w="704" w:type="dxa"/>
            <w:shd w:val="clear" w:color="auto" w:fill="FFFFFF"/>
            <w:tcMar>
              <w:top w:w="0" w:type="dxa"/>
              <w:left w:w="70" w:type="dxa"/>
              <w:bottom w:w="0" w:type="dxa"/>
              <w:right w:w="70" w:type="dxa"/>
            </w:tcMar>
          </w:tcPr>
          <w:p w14:paraId="68B7EA1C" w14:textId="77777777" w:rsidR="00B660CE" w:rsidRDefault="00056A0F">
            <w:pPr>
              <w:jc w:val="left"/>
              <w:rPr>
                <w:color w:val="000000"/>
                <w:lang w:val="en-US"/>
              </w:rPr>
            </w:pPr>
            <w:r>
              <w:rPr>
                <w:color w:val="000000"/>
                <w:lang w:val="en-US"/>
              </w:rPr>
              <w:t>[38]</w:t>
            </w:r>
          </w:p>
        </w:tc>
        <w:tc>
          <w:tcPr>
            <w:tcW w:w="1456" w:type="dxa"/>
            <w:tcMar>
              <w:top w:w="0" w:type="dxa"/>
              <w:left w:w="70" w:type="dxa"/>
              <w:bottom w:w="0" w:type="dxa"/>
              <w:right w:w="70" w:type="dxa"/>
            </w:tcMar>
          </w:tcPr>
          <w:p w14:paraId="68B7EA1D" w14:textId="77777777" w:rsidR="00B660CE" w:rsidRDefault="00AF7A6F">
            <w:pPr>
              <w:jc w:val="left"/>
              <w:rPr>
                <w:color w:val="000000"/>
                <w:lang w:val="en-US"/>
              </w:rPr>
            </w:pPr>
            <w:hyperlink r:id="rId161" w:history="1">
              <w:r w:rsidR="00056A0F">
                <w:rPr>
                  <w:rStyle w:val="Hyperlink"/>
                  <w:color w:val="0000FF"/>
                  <w:lang w:val="en-US"/>
                </w:rPr>
                <w:t>R1-2207273</w:t>
              </w:r>
            </w:hyperlink>
          </w:p>
        </w:tc>
        <w:tc>
          <w:tcPr>
            <w:tcW w:w="4921" w:type="dxa"/>
            <w:tcMar>
              <w:top w:w="0" w:type="dxa"/>
              <w:left w:w="70" w:type="dxa"/>
              <w:bottom w:w="0" w:type="dxa"/>
              <w:right w:w="70" w:type="dxa"/>
            </w:tcMar>
          </w:tcPr>
          <w:p w14:paraId="68B7EA1E" w14:textId="77777777" w:rsidR="00B660CE" w:rsidRDefault="00056A0F">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68B7EA1F" w14:textId="77777777" w:rsidR="00B660CE" w:rsidRDefault="00056A0F">
            <w:pPr>
              <w:jc w:val="left"/>
              <w:rPr>
                <w:color w:val="000000"/>
                <w:lang w:val="en-US"/>
              </w:rPr>
            </w:pPr>
            <w:r>
              <w:rPr>
                <w:lang w:val="en-US"/>
              </w:rPr>
              <w:t>Sharp</w:t>
            </w:r>
          </w:p>
        </w:tc>
      </w:tr>
      <w:tr w:rsidR="00B660CE" w14:paraId="68B7EA25" w14:textId="77777777">
        <w:trPr>
          <w:trHeight w:val="450"/>
        </w:trPr>
        <w:tc>
          <w:tcPr>
            <w:tcW w:w="704" w:type="dxa"/>
            <w:shd w:val="clear" w:color="auto" w:fill="FFFFFF"/>
            <w:tcMar>
              <w:top w:w="0" w:type="dxa"/>
              <w:left w:w="70" w:type="dxa"/>
              <w:bottom w:w="0" w:type="dxa"/>
              <w:right w:w="70" w:type="dxa"/>
            </w:tcMar>
          </w:tcPr>
          <w:p w14:paraId="68B7EA21" w14:textId="77777777" w:rsidR="00B660CE" w:rsidRDefault="00056A0F">
            <w:pPr>
              <w:jc w:val="left"/>
              <w:rPr>
                <w:color w:val="000000"/>
                <w:lang w:val="en-US"/>
              </w:rPr>
            </w:pPr>
            <w:r>
              <w:rPr>
                <w:color w:val="000000"/>
                <w:lang w:val="en-US"/>
              </w:rPr>
              <w:t>[39]</w:t>
            </w:r>
          </w:p>
        </w:tc>
        <w:tc>
          <w:tcPr>
            <w:tcW w:w="1456" w:type="dxa"/>
            <w:tcMar>
              <w:top w:w="0" w:type="dxa"/>
              <w:left w:w="70" w:type="dxa"/>
              <w:bottom w:w="0" w:type="dxa"/>
              <w:right w:w="70" w:type="dxa"/>
            </w:tcMar>
          </w:tcPr>
          <w:p w14:paraId="68B7EA22" w14:textId="77777777" w:rsidR="00B660CE" w:rsidRDefault="00AF7A6F">
            <w:pPr>
              <w:jc w:val="left"/>
              <w:rPr>
                <w:color w:val="000000"/>
                <w:lang w:val="en-US"/>
              </w:rPr>
            </w:pPr>
            <w:hyperlink r:id="rId162" w:history="1">
              <w:r w:rsidR="00056A0F">
                <w:rPr>
                  <w:rStyle w:val="Hyperlink"/>
                  <w:color w:val="0000FF"/>
                  <w:lang w:val="en-US"/>
                </w:rPr>
                <w:t>R1-2207274</w:t>
              </w:r>
            </w:hyperlink>
          </w:p>
        </w:tc>
        <w:tc>
          <w:tcPr>
            <w:tcW w:w="4921" w:type="dxa"/>
            <w:tcMar>
              <w:top w:w="0" w:type="dxa"/>
              <w:left w:w="70" w:type="dxa"/>
              <w:bottom w:w="0" w:type="dxa"/>
              <w:right w:w="70" w:type="dxa"/>
            </w:tcMar>
          </w:tcPr>
          <w:p w14:paraId="68B7EA23" w14:textId="77777777" w:rsidR="00B660CE" w:rsidRDefault="00056A0F">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68B7EA24" w14:textId="77777777" w:rsidR="00B660CE" w:rsidRDefault="00056A0F">
            <w:pPr>
              <w:jc w:val="left"/>
              <w:rPr>
                <w:color w:val="000000"/>
                <w:lang w:val="en-US"/>
              </w:rPr>
            </w:pPr>
            <w:r>
              <w:rPr>
                <w:lang w:val="en-US"/>
              </w:rPr>
              <w:t>Sharp</w:t>
            </w:r>
          </w:p>
        </w:tc>
      </w:tr>
      <w:tr w:rsidR="00B660CE" w14:paraId="68B7EA2A" w14:textId="77777777">
        <w:trPr>
          <w:trHeight w:val="450"/>
        </w:trPr>
        <w:tc>
          <w:tcPr>
            <w:tcW w:w="704" w:type="dxa"/>
            <w:shd w:val="clear" w:color="auto" w:fill="FFFFFF"/>
            <w:tcMar>
              <w:top w:w="0" w:type="dxa"/>
              <w:left w:w="70" w:type="dxa"/>
              <w:bottom w:w="0" w:type="dxa"/>
              <w:right w:w="70" w:type="dxa"/>
            </w:tcMar>
          </w:tcPr>
          <w:p w14:paraId="68B7EA26" w14:textId="77777777" w:rsidR="00B660CE" w:rsidRDefault="00056A0F">
            <w:pPr>
              <w:jc w:val="left"/>
              <w:rPr>
                <w:color w:val="000000"/>
                <w:lang w:val="en-US"/>
              </w:rPr>
            </w:pPr>
            <w:r>
              <w:rPr>
                <w:color w:val="000000"/>
                <w:lang w:val="en-US"/>
              </w:rPr>
              <w:t>[40]</w:t>
            </w:r>
          </w:p>
        </w:tc>
        <w:tc>
          <w:tcPr>
            <w:tcW w:w="1456" w:type="dxa"/>
            <w:tcMar>
              <w:top w:w="0" w:type="dxa"/>
              <w:left w:w="70" w:type="dxa"/>
              <w:bottom w:w="0" w:type="dxa"/>
              <w:right w:w="70" w:type="dxa"/>
            </w:tcMar>
          </w:tcPr>
          <w:p w14:paraId="68B7EA27" w14:textId="77777777" w:rsidR="00B660CE" w:rsidRDefault="00AF7A6F">
            <w:pPr>
              <w:jc w:val="left"/>
              <w:rPr>
                <w:color w:val="000000"/>
                <w:lang w:val="en-US"/>
              </w:rPr>
            </w:pPr>
            <w:hyperlink r:id="rId163" w:history="1">
              <w:r w:rsidR="00056A0F">
                <w:rPr>
                  <w:rStyle w:val="Hyperlink"/>
                  <w:color w:val="0000FF"/>
                  <w:lang w:val="en-US"/>
                </w:rPr>
                <w:t>R1-2207275</w:t>
              </w:r>
            </w:hyperlink>
          </w:p>
        </w:tc>
        <w:tc>
          <w:tcPr>
            <w:tcW w:w="4921" w:type="dxa"/>
            <w:tcMar>
              <w:top w:w="0" w:type="dxa"/>
              <w:left w:w="70" w:type="dxa"/>
              <w:bottom w:w="0" w:type="dxa"/>
              <w:right w:w="70" w:type="dxa"/>
            </w:tcMar>
          </w:tcPr>
          <w:p w14:paraId="68B7EA28" w14:textId="77777777" w:rsidR="00B660CE" w:rsidRDefault="00056A0F">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68B7EA29" w14:textId="77777777" w:rsidR="00B660CE" w:rsidRDefault="00056A0F">
            <w:pPr>
              <w:jc w:val="left"/>
              <w:rPr>
                <w:color w:val="000000"/>
                <w:lang w:val="en-US"/>
              </w:rPr>
            </w:pPr>
            <w:r>
              <w:rPr>
                <w:lang w:val="en-US"/>
              </w:rPr>
              <w:t>Sharp</w:t>
            </w:r>
          </w:p>
        </w:tc>
      </w:tr>
      <w:tr w:rsidR="00B660CE" w14:paraId="68B7EA2F" w14:textId="77777777">
        <w:trPr>
          <w:trHeight w:val="450"/>
        </w:trPr>
        <w:tc>
          <w:tcPr>
            <w:tcW w:w="704" w:type="dxa"/>
            <w:shd w:val="clear" w:color="auto" w:fill="FFFFFF"/>
            <w:tcMar>
              <w:top w:w="0" w:type="dxa"/>
              <w:left w:w="70" w:type="dxa"/>
              <w:bottom w:w="0" w:type="dxa"/>
              <w:right w:w="70" w:type="dxa"/>
            </w:tcMar>
          </w:tcPr>
          <w:p w14:paraId="68B7EA2B" w14:textId="77777777" w:rsidR="00B660CE" w:rsidRDefault="00056A0F">
            <w:pPr>
              <w:jc w:val="left"/>
              <w:rPr>
                <w:color w:val="000000"/>
                <w:lang w:val="en-US"/>
              </w:rPr>
            </w:pPr>
            <w:r>
              <w:rPr>
                <w:color w:val="000000"/>
                <w:lang w:val="en-US"/>
              </w:rPr>
              <w:t>[41]</w:t>
            </w:r>
          </w:p>
        </w:tc>
        <w:tc>
          <w:tcPr>
            <w:tcW w:w="1456" w:type="dxa"/>
            <w:tcMar>
              <w:top w:w="0" w:type="dxa"/>
              <w:left w:w="70" w:type="dxa"/>
              <w:bottom w:w="0" w:type="dxa"/>
              <w:right w:w="70" w:type="dxa"/>
            </w:tcMar>
          </w:tcPr>
          <w:p w14:paraId="68B7EA2C" w14:textId="77777777" w:rsidR="00B660CE" w:rsidRDefault="00AF7A6F">
            <w:pPr>
              <w:jc w:val="left"/>
            </w:pPr>
            <w:hyperlink r:id="rId164" w:history="1">
              <w:r w:rsidR="00056A0F">
                <w:rPr>
                  <w:rStyle w:val="Hyperlink"/>
                  <w:color w:val="0000FF"/>
                  <w:lang w:val="en-US"/>
                </w:rPr>
                <w:t>R1-2207276</w:t>
              </w:r>
            </w:hyperlink>
          </w:p>
        </w:tc>
        <w:tc>
          <w:tcPr>
            <w:tcW w:w="4921" w:type="dxa"/>
            <w:tcMar>
              <w:top w:w="0" w:type="dxa"/>
              <w:left w:w="70" w:type="dxa"/>
              <w:bottom w:w="0" w:type="dxa"/>
              <w:right w:w="70" w:type="dxa"/>
            </w:tcMar>
          </w:tcPr>
          <w:p w14:paraId="68B7EA2D" w14:textId="77777777" w:rsidR="00B660CE" w:rsidRDefault="00056A0F">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68B7EA2E" w14:textId="77777777" w:rsidR="00B660CE" w:rsidRDefault="00056A0F">
            <w:pPr>
              <w:jc w:val="left"/>
              <w:rPr>
                <w:lang w:val="en-US"/>
              </w:rPr>
            </w:pPr>
            <w:r>
              <w:rPr>
                <w:lang w:val="en-US"/>
              </w:rPr>
              <w:t>Sharp</w:t>
            </w:r>
          </w:p>
        </w:tc>
      </w:tr>
      <w:tr w:rsidR="00B660CE" w14:paraId="68B7EA34" w14:textId="77777777">
        <w:trPr>
          <w:trHeight w:val="450"/>
        </w:trPr>
        <w:tc>
          <w:tcPr>
            <w:tcW w:w="704" w:type="dxa"/>
            <w:shd w:val="clear" w:color="auto" w:fill="FFFFFF"/>
            <w:tcMar>
              <w:top w:w="0" w:type="dxa"/>
              <w:left w:w="70" w:type="dxa"/>
              <w:bottom w:w="0" w:type="dxa"/>
              <w:right w:w="70" w:type="dxa"/>
            </w:tcMar>
          </w:tcPr>
          <w:p w14:paraId="68B7EA30" w14:textId="77777777" w:rsidR="00B660CE" w:rsidRDefault="00056A0F">
            <w:pPr>
              <w:jc w:val="left"/>
              <w:rPr>
                <w:color w:val="000000"/>
                <w:lang w:val="en-US"/>
              </w:rPr>
            </w:pPr>
            <w:r>
              <w:rPr>
                <w:color w:val="000000"/>
                <w:lang w:val="en-US"/>
              </w:rPr>
              <w:lastRenderedPageBreak/>
              <w:t>[42]</w:t>
            </w:r>
          </w:p>
        </w:tc>
        <w:tc>
          <w:tcPr>
            <w:tcW w:w="1456" w:type="dxa"/>
            <w:tcMar>
              <w:top w:w="0" w:type="dxa"/>
              <w:left w:w="70" w:type="dxa"/>
              <w:bottom w:w="0" w:type="dxa"/>
              <w:right w:w="70" w:type="dxa"/>
            </w:tcMar>
          </w:tcPr>
          <w:p w14:paraId="68B7EA31" w14:textId="77777777" w:rsidR="00B660CE" w:rsidRDefault="00AF7A6F">
            <w:pPr>
              <w:jc w:val="left"/>
            </w:pPr>
            <w:hyperlink r:id="rId165" w:history="1">
              <w:r w:rsidR="00056A0F">
                <w:rPr>
                  <w:rStyle w:val="Hyperlink"/>
                  <w:color w:val="0000FF"/>
                  <w:lang w:val="en-US"/>
                </w:rPr>
                <w:t>R1-2207383</w:t>
              </w:r>
            </w:hyperlink>
          </w:p>
        </w:tc>
        <w:tc>
          <w:tcPr>
            <w:tcW w:w="4921" w:type="dxa"/>
            <w:tcMar>
              <w:top w:w="0" w:type="dxa"/>
              <w:left w:w="70" w:type="dxa"/>
              <w:bottom w:w="0" w:type="dxa"/>
              <w:right w:w="70" w:type="dxa"/>
            </w:tcMar>
          </w:tcPr>
          <w:p w14:paraId="68B7EA32" w14:textId="77777777" w:rsidR="00B660CE" w:rsidRDefault="00056A0F">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68B7EA33" w14:textId="77777777" w:rsidR="00B660CE" w:rsidRDefault="00056A0F">
            <w:pPr>
              <w:jc w:val="left"/>
              <w:rPr>
                <w:lang w:val="en-US"/>
              </w:rPr>
            </w:pPr>
            <w:r>
              <w:rPr>
                <w:lang w:val="en-US"/>
              </w:rPr>
              <w:t>NTT DOCOMO, INC.</w:t>
            </w:r>
          </w:p>
        </w:tc>
      </w:tr>
      <w:tr w:rsidR="00B660CE" w14:paraId="68B7EA39" w14:textId="77777777">
        <w:trPr>
          <w:trHeight w:val="450"/>
        </w:trPr>
        <w:tc>
          <w:tcPr>
            <w:tcW w:w="704" w:type="dxa"/>
            <w:shd w:val="clear" w:color="auto" w:fill="FFFFFF"/>
            <w:tcMar>
              <w:top w:w="0" w:type="dxa"/>
              <w:left w:w="70" w:type="dxa"/>
              <w:bottom w:w="0" w:type="dxa"/>
              <w:right w:w="70" w:type="dxa"/>
            </w:tcMar>
          </w:tcPr>
          <w:p w14:paraId="68B7EA35" w14:textId="77777777" w:rsidR="00B660CE" w:rsidRDefault="00056A0F">
            <w:pPr>
              <w:jc w:val="left"/>
              <w:rPr>
                <w:color w:val="000000"/>
                <w:lang w:val="en-US"/>
              </w:rPr>
            </w:pPr>
            <w:r>
              <w:rPr>
                <w:color w:val="000000"/>
                <w:lang w:val="en-US"/>
              </w:rPr>
              <w:t>[43]</w:t>
            </w:r>
          </w:p>
        </w:tc>
        <w:tc>
          <w:tcPr>
            <w:tcW w:w="1456" w:type="dxa"/>
            <w:tcMar>
              <w:top w:w="0" w:type="dxa"/>
              <w:left w:w="70" w:type="dxa"/>
              <w:bottom w:w="0" w:type="dxa"/>
              <w:right w:w="70" w:type="dxa"/>
            </w:tcMar>
          </w:tcPr>
          <w:p w14:paraId="68B7EA36" w14:textId="77777777" w:rsidR="00B660CE" w:rsidRDefault="00AF7A6F">
            <w:pPr>
              <w:jc w:val="left"/>
            </w:pPr>
            <w:hyperlink r:id="rId166" w:history="1">
              <w:r w:rsidR="00056A0F">
                <w:rPr>
                  <w:rStyle w:val="Hyperlink"/>
                  <w:color w:val="0000FF"/>
                  <w:lang w:val="en-US"/>
                </w:rPr>
                <w:t>R1-2207384</w:t>
              </w:r>
            </w:hyperlink>
          </w:p>
        </w:tc>
        <w:tc>
          <w:tcPr>
            <w:tcW w:w="4921" w:type="dxa"/>
            <w:tcMar>
              <w:top w:w="0" w:type="dxa"/>
              <w:left w:w="70" w:type="dxa"/>
              <w:bottom w:w="0" w:type="dxa"/>
              <w:right w:w="70" w:type="dxa"/>
            </w:tcMar>
          </w:tcPr>
          <w:p w14:paraId="68B7EA37" w14:textId="77777777" w:rsidR="00B660CE" w:rsidRDefault="00056A0F">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68B7EA38" w14:textId="77777777" w:rsidR="00B660CE" w:rsidRDefault="00056A0F">
            <w:pPr>
              <w:jc w:val="left"/>
              <w:rPr>
                <w:lang w:val="en-US"/>
              </w:rPr>
            </w:pPr>
            <w:r>
              <w:rPr>
                <w:lang w:val="en-US"/>
              </w:rPr>
              <w:t>NTT DOCOMO, INC.</w:t>
            </w:r>
          </w:p>
        </w:tc>
      </w:tr>
      <w:tr w:rsidR="00B660CE" w14:paraId="68B7EA3E" w14:textId="77777777">
        <w:trPr>
          <w:trHeight w:val="450"/>
        </w:trPr>
        <w:tc>
          <w:tcPr>
            <w:tcW w:w="704" w:type="dxa"/>
            <w:shd w:val="clear" w:color="auto" w:fill="FFFFFF"/>
            <w:tcMar>
              <w:top w:w="0" w:type="dxa"/>
              <w:left w:w="70" w:type="dxa"/>
              <w:bottom w:w="0" w:type="dxa"/>
              <w:right w:w="70" w:type="dxa"/>
            </w:tcMar>
          </w:tcPr>
          <w:p w14:paraId="68B7EA3A" w14:textId="77777777" w:rsidR="00B660CE" w:rsidRDefault="00056A0F">
            <w:pPr>
              <w:jc w:val="left"/>
              <w:rPr>
                <w:color w:val="000000"/>
                <w:lang w:val="en-US"/>
              </w:rPr>
            </w:pPr>
            <w:r>
              <w:rPr>
                <w:color w:val="000000"/>
                <w:lang w:val="en-US"/>
              </w:rPr>
              <w:t>[44]</w:t>
            </w:r>
          </w:p>
        </w:tc>
        <w:tc>
          <w:tcPr>
            <w:tcW w:w="1456" w:type="dxa"/>
            <w:tcMar>
              <w:top w:w="0" w:type="dxa"/>
              <w:left w:w="70" w:type="dxa"/>
              <w:bottom w:w="0" w:type="dxa"/>
              <w:right w:w="70" w:type="dxa"/>
            </w:tcMar>
          </w:tcPr>
          <w:p w14:paraId="68B7EA3B" w14:textId="77777777" w:rsidR="00B660CE" w:rsidRDefault="00AF7A6F">
            <w:pPr>
              <w:jc w:val="left"/>
            </w:pPr>
            <w:hyperlink r:id="rId167" w:history="1">
              <w:r w:rsidR="00056A0F">
                <w:rPr>
                  <w:rStyle w:val="Hyperlink"/>
                  <w:color w:val="0000FF"/>
                  <w:lang w:val="en-US"/>
                </w:rPr>
                <w:t>R1-2207494</w:t>
              </w:r>
            </w:hyperlink>
          </w:p>
        </w:tc>
        <w:tc>
          <w:tcPr>
            <w:tcW w:w="4921" w:type="dxa"/>
            <w:tcMar>
              <w:top w:w="0" w:type="dxa"/>
              <w:left w:w="70" w:type="dxa"/>
              <w:bottom w:w="0" w:type="dxa"/>
              <w:right w:w="70" w:type="dxa"/>
            </w:tcMar>
          </w:tcPr>
          <w:p w14:paraId="68B7EA3C" w14:textId="77777777" w:rsidR="00B660CE" w:rsidRDefault="00056A0F">
            <w:pPr>
              <w:jc w:val="left"/>
              <w:rPr>
                <w:lang w:val="en-US"/>
              </w:rPr>
            </w:pPr>
            <w:r>
              <w:rPr>
                <w:lang w:val="en-US"/>
              </w:rPr>
              <w:t>On PUCCH resource set indication for RedCap</w:t>
            </w:r>
          </w:p>
        </w:tc>
        <w:tc>
          <w:tcPr>
            <w:tcW w:w="2551" w:type="dxa"/>
            <w:tcMar>
              <w:top w:w="0" w:type="dxa"/>
              <w:left w:w="70" w:type="dxa"/>
              <w:bottom w:w="0" w:type="dxa"/>
              <w:right w:w="70" w:type="dxa"/>
            </w:tcMar>
          </w:tcPr>
          <w:p w14:paraId="68B7EA3D" w14:textId="77777777" w:rsidR="00B660CE" w:rsidRDefault="00056A0F">
            <w:pPr>
              <w:jc w:val="left"/>
              <w:rPr>
                <w:lang w:val="en-US"/>
              </w:rPr>
            </w:pPr>
            <w:r>
              <w:rPr>
                <w:lang w:val="en-US"/>
              </w:rPr>
              <w:t>MediaTek Beijing Inc.</w:t>
            </w:r>
          </w:p>
        </w:tc>
      </w:tr>
      <w:tr w:rsidR="00B660CE" w14:paraId="68B7EA43" w14:textId="77777777">
        <w:trPr>
          <w:trHeight w:val="450"/>
        </w:trPr>
        <w:tc>
          <w:tcPr>
            <w:tcW w:w="704" w:type="dxa"/>
            <w:shd w:val="clear" w:color="auto" w:fill="FFFFFF"/>
            <w:tcMar>
              <w:top w:w="0" w:type="dxa"/>
              <w:left w:w="70" w:type="dxa"/>
              <w:bottom w:w="0" w:type="dxa"/>
              <w:right w:w="70" w:type="dxa"/>
            </w:tcMar>
          </w:tcPr>
          <w:p w14:paraId="68B7EA3F" w14:textId="77777777" w:rsidR="00B660CE" w:rsidRDefault="00056A0F">
            <w:pPr>
              <w:jc w:val="left"/>
              <w:rPr>
                <w:color w:val="000000"/>
                <w:lang w:val="en-US"/>
              </w:rPr>
            </w:pPr>
            <w:r>
              <w:rPr>
                <w:color w:val="000000"/>
                <w:lang w:val="en-US"/>
              </w:rPr>
              <w:t>[45]</w:t>
            </w:r>
          </w:p>
        </w:tc>
        <w:tc>
          <w:tcPr>
            <w:tcW w:w="1456" w:type="dxa"/>
            <w:tcMar>
              <w:top w:w="0" w:type="dxa"/>
              <w:left w:w="70" w:type="dxa"/>
              <w:bottom w:w="0" w:type="dxa"/>
              <w:right w:w="70" w:type="dxa"/>
            </w:tcMar>
          </w:tcPr>
          <w:p w14:paraId="68B7EA40" w14:textId="77777777" w:rsidR="00B660CE" w:rsidRDefault="00AF7A6F">
            <w:pPr>
              <w:jc w:val="left"/>
            </w:pPr>
            <w:hyperlink r:id="rId168" w:history="1">
              <w:r w:rsidR="00056A0F">
                <w:rPr>
                  <w:rStyle w:val="Hyperlink"/>
                  <w:color w:val="0000FF"/>
                  <w:lang w:val="en-US"/>
                </w:rPr>
                <w:t>R1-2207669</w:t>
              </w:r>
            </w:hyperlink>
          </w:p>
        </w:tc>
        <w:tc>
          <w:tcPr>
            <w:tcW w:w="4921" w:type="dxa"/>
            <w:tcMar>
              <w:top w:w="0" w:type="dxa"/>
              <w:left w:w="70" w:type="dxa"/>
              <w:bottom w:w="0" w:type="dxa"/>
              <w:right w:w="70" w:type="dxa"/>
            </w:tcMar>
          </w:tcPr>
          <w:p w14:paraId="68B7EA41" w14:textId="77777777" w:rsidR="00B660CE" w:rsidRDefault="00056A0F">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68B7EA42" w14:textId="77777777" w:rsidR="00B660CE" w:rsidRDefault="00056A0F">
            <w:pPr>
              <w:jc w:val="left"/>
              <w:rPr>
                <w:lang w:val="en-US"/>
              </w:rPr>
            </w:pPr>
            <w:r>
              <w:rPr>
                <w:lang w:val="en-US"/>
              </w:rPr>
              <w:t>Huawei, HiSilicon</w:t>
            </w:r>
          </w:p>
        </w:tc>
      </w:tr>
      <w:tr w:rsidR="00B660CE" w14:paraId="68B7EA48" w14:textId="77777777">
        <w:trPr>
          <w:trHeight w:val="450"/>
        </w:trPr>
        <w:tc>
          <w:tcPr>
            <w:tcW w:w="704" w:type="dxa"/>
            <w:shd w:val="clear" w:color="auto" w:fill="FFFFFF"/>
            <w:tcMar>
              <w:top w:w="0" w:type="dxa"/>
              <w:left w:w="70" w:type="dxa"/>
              <w:bottom w:w="0" w:type="dxa"/>
              <w:right w:w="70" w:type="dxa"/>
            </w:tcMar>
          </w:tcPr>
          <w:p w14:paraId="68B7EA44" w14:textId="77777777" w:rsidR="00B660CE" w:rsidRDefault="00056A0F">
            <w:pPr>
              <w:jc w:val="left"/>
              <w:rPr>
                <w:color w:val="000000"/>
                <w:lang w:val="en-US"/>
              </w:rPr>
            </w:pPr>
            <w:r>
              <w:rPr>
                <w:color w:val="000000"/>
                <w:lang w:val="en-US"/>
              </w:rPr>
              <w:t>[46]</w:t>
            </w:r>
          </w:p>
        </w:tc>
        <w:tc>
          <w:tcPr>
            <w:tcW w:w="1456" w:type="dxa"/>
            <w:tcMar>
              <w:top w:w="0" w:type="dxa"/>
              <w:left w:w="70" w:type="dxa"/>
              <w:bottom w:w="0" w:type="dxa"/>
              <w:right w:w="70" w:type="dxa"/>
            </w:tcMar>
          </w:tcPr>
          <w:p w14:paraId="68B7EA45" w14:textId="77777777" w:rsidR="00B660CE" w:rsidRDefault="00AF7A6F">
            <w:pPr>
              <w:jc w:val="left"/>
            </w:pPr>
            <w:hyperlink r:id="rId169" w:history="1">
              <w:r w:rsidR="00056A0F">
                <w:rPr>
                  <w:rStyle w:val="Hyperlink"/>
                  <w:color w:val="0000FF"/>
                </w:rPr>
                <w:t>R1-2205734</w:t>
              </w:r>
            </w:hyperlink>
          </w:p>
        </w:tc>
        <w:tc>
          <w:tcPr>
            <w:tcW w:w="4921" w:type="dxa"/>
            <w:tcMar>
              <w:top w:w="0" w:type="dxa"/>
              <w:left w:w="70" w:type="dxa"/>
              <w:bottom w:w="0" w:type="dxa"/>
              <w:right w:w="70" w:type="dxa"/>
            </w:tcMar>
          </w:tcPr>
          <w:p w14:paraId="68B7EA46" w14:textId="77777777" w:rsidR="00B660CE" w:rsidRDefault="00056A0F">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68B7EA47" w14:textId="77777777" w:rsidR="00B660CE" w:rsidRDefault="00056A0F">
            <w:pPr>
              <w:jc w:val="left"/>
              <w:rPr>
                <w:lang w:val="en-US"/>
              </w:rPr>
            </w:pPr>
            <w:r>
              <w:t>RAN2, Ericsson</w:t>
            </w:r>
          </w:p>
        </w:tc>
      </w:tr>
      <w:tr w:rsidR="00B660CE" w14:paraId="68B7EA4D" w14:textId="77777777">
        <w:trPr>
          <w:trHeight w:val="450"/>
        </w:trPr>
        <w:tc>
          <w:tcPr>
            <w:tcW w:w="704" w:type="dxa"/>
            <w:shd w:val="clear" w:color="auto" w:fill="FFFFFF"/>
            <w:tcMar>
              <w:top w:w="0" w:type="dxa"/>
              <w:left w:w="70" w:type="dxa"/>
              <w:bottom w:w="0" w:type="dxa"/>
              <w:right w:w="70" w:type="dxa"/>
            </w:tcMar>
          </w:tcPr>
          <w:p w14:paraId="68B7EA49" w14:textId="77777777" w:rsidR="00B660CE" w:rsidRDefault="00056A0F">
            <w:pPr>
              <w:jc w:val="left"/>
              <w:rPr>
                <w:color w:val="000000"/>
                <w:lang w:val="en-US"/>
              </w:rPr>
            </w:pPr>
            <w:r>
              <w:rPr>
                <w:color w:val="000000"/>
                <w:lang w:val="en-US"/>
              </w:rPr>
              <w:t>[47]</w:t>
            </w:r>
          </w:p>
        </w:tc>
        <w:tc>
          <w:tcPr>
            <w:tcW w:w="1456" w:type="dxa"/>
            <w:tcMar>
              <w:top w:w="0" w:type="dxa"/>
              <w:left w:w="70" w:type="dxa"/>
              <w:bottom w:w="0" w:type="dxa"/>
              <w:right w:w="70" w:type="dxa"/>
            </w:tcMar>
          </w:tcPr>
          <w:p w14:paraId="68B7EA4A" w14:textId="77777777" w:rsidR="00B660CE" w:rsidRDefault="00AF7A6F">
            <w:pPr>
              <w:jc w:val="left"/>
            </w:pPr>
            <w:hyperlink r:id="rId170" w:history="1">
              <w:r w:rsidR="00056A0F">
                <w:rPr>
                  <w:rStyle w:val="Hyperlink"/>
                  <w:color w:val="0000FF"/>
                </w:rPr>
                <w:t>R1-2205761</w:t>
              </w:r>
            </w:hyperlink>
          </w:p>
        </w:tc>
        <w:tc>
          <w:tcPr>
            <w:tcW w:w="4921" w:type="dxa"/>
            <w:tcMar>
              <w:top w:w="0" w:type="dxa"/>
              <w:left w:w="70" w:type="dxa"/>
              <w:bottom w:w="0" w:type="dxa"/>
              <w:right w:w="70" w:type="dxa"/>
            </w:tcMar>
          </w:tcPr>
          <w:p w14:paraId="68B7EA4B" w14:textId="77777777" w:rsidR="00B660CE" w:rsidRDefault="00056A0F">
            <w:pPr>
              <w:jc w:val="left"/>
              <w:rPr>
                <w:lang w:val="en-US"/>
              </w:rPr>
            </w:pPr>
            <w:r>
              <w:t>On the offset between CD-SSB and NCD-SSB</w:t>
            </w:r>
          </w:p>
        </w:tc>
        <w:tc>
          <w:tcPr>
            <w:tcW w:w="2551" w:type="dxa"/>
            <w:tcMar>
              <w:top w:w="0" w:type="dxa"/>
              <w:left w:w="70" w:type="dxa"/>
              <w:bottom w:w="0" w:type="dxa"/>
              <w:right w:w="70" w:type="dxa"/>
            </w:tcMar>
          </w:tcPr>
          <w:p w14:paraId="68B7EA4C" w14:textId="77777777" w:rsidR="00B660CE" w:rsidRDefault="00056A0F">
            <w:pPr>
              <w:jc w:val="left"/>
              <w:rPr>
                <w:lang w:val="en-US"/>
              </w:rPr>
            </w:pPr>
            <w:r>
              <w:t>Huawei, HiSilicon</w:t>
            </w:r>
          </w:p>
        </w:tc>
      </w:tr>
      <w:tr w:rsidR="00B660CE" w14:paraId="68B7EA52" w14:textId="77777777">
        <w:trPr>
          <w:trHeight w:val="450"/>
        </w:trPr>
        <w:tc>
          <w:tcPr>
            <w:tcW w:w="704" w:type="dxa"/>
            <w:shd w:val="clear" w:color="auto" w:fill="FFFFFF"/>
            <w:tcMar>
              <w:top w:w="0" w:type="dxa"/>
              <w:left w:w="70" w:type="dxa"/>
              <w:bottom w:w="0" w:type="dxa"/>
              <w:right w:w="70" w:type="dxa"/>
            </w:tcMar>
          </w:tcPr>
          <w:p w14:paraId="68B7EA4E" w14:textId="77777777" w:rsidR="00B660CE" w:rsidRDefault="00056A0F">
            <w:pPr>
              <w:jc w:val="left"/>
              <w:rPr>
                <w:color w:val="000000"/>
                <w:lang w:val="en-US"/>
              </w:rPr>
            </w:pPr>
            <w:r>
              <w:rPr>
                <w:color w:val="000000"/>
                <w:lang w:val="en-US"/>
              </w:rPr>
              <w:t>[48]</w:t>
            </w:r>
          </w:p>
        </w:tc>
        <w:tc>
          <w:tcPr>
            <w:tcW w:w="1456" w:type="dxa"/>
            <w:tcMar>
              <w:top w:w="0" w:type="dxa"/>
              <w:left w:w="70" w:type="dxa"/>
              <w:bottom w:w="0" w:type="dxa"/>
              <w:right w:w="70" w:type="dxa"/>
            </w:tcMar>
          </w:tcPr>
          <w:p w14:paraId="68B7EA4F" w14:textId="77777777" w:rsidR="00B660CE" w:rsidRDefault="00AF7A6F">
            <w:pPr>
              <w:jc w:val="left"/>
            </w:pPr>
            <w:hyperlink r:id="rId171" w:history="1">
              <w:r w:rsidR="00056A0F">
                <w:rPr>
                  <w:rStyle w:val="Hyperlink"/>
                  <w:color w:val="0000FF"/>
                </w:rPr>
                <w:t>R1-2206415</w:t>
              </w:r>
            </w:hyperlink>
          </w:p>
        </w:tc>
        <w:tc>
          <w:tcPr>
            <w:tcW w:w="4921" w:type="dxa"/>
            <w:tcMar>
              <w:top w:w="0" w:type="dxa"/>
              <w:left w:w="70" w:type="dxa"/>
              <w:bottom w:w="0" w:type="dxa"/>
              <w:right w:w="70" w:type="dxa"/>
            </w:tcMar>
          </w:tcPr>
          <w:p w14:paraId="68B7EA50" w14:textId="77777777" w:rsidR="00B660CE" w:rsidRDefault="00056A0F">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68B7EA51" w14:textId="77777777" w:rsidR="00B660CE" w:rsidRDefault="00056A0F">
            <w:pPr>
              <w:jc w:val="left"/>
              <w:rPr>
                <w:lang w:val="en-US"/>
              </w:rPr>
            </w:pPr>
            <w:r>
              <w:t>NEC</w:t>
            </w:r>
          </w:p>
        </w:tc>
      </w:tr>
      <w:tr w:rsidR="00B660CE" w14:paraId="68B7EA57" w14:textId="77777777">
        <w:trPr>
          <w:trHeight w:val="450"/>
        </w:trPr>
        <w:tc>
          <w:tcPr>
            <w:tcW w:w="704" w:type="dxa"/>
            <w:shd w:val="clear" w:color="auto" w:fill="FFFFFF"/>
            <w:tcMar>
              <w:top w:w="0" w:type="dxa"/>
              <w:left w:w="70" w:type="dxa"/>
              <w:bottom w:w="0" w:type="dxa"/>
              <w:right w:w="70" w:type="dxa"/>
            </w:tcMar>
          </w:tcPr>
          <w:p w14:paraId="68B7EA53" w14:textId="77777777" w:rsidR="00B660CE" w:rsidRDefault="00056A0F">
            <w:pPr>
              <w:jc w:val="left"/>
              <w:rPr>
                <w:color w:val="000000"/>
                <w:lang w:val="en-US"/>
              </w:rPr>
            </w:pPr>
            <w:r>
              <w:rPr>
                <w:color w:val="000000"/>
                <w:lang w:val="en-US"/>
              </w:rPr>
              <w:t>[49]</w:t>
            </w:r>
          </w:p>
        </w:tc>
        <w:tc>
          <w:tcPr>
            <w:tcW w:w="1456" w:type="dxa"/>
            <w:tcMar>
              <w:top w:w="0" w:type="dxa"/>
              <w:left w:w="70" w:type="dxa"/>
              <w:bottom w:w="0" w:type="dxa"/>
              <w:right w:w="70" w:type="dxa"/>
            </w:tcMar>
          </w:tcPr>
          <w:p w14:paraId="68B7EA54" w14:textId="77777777" w:rsidR="00B660CE" w:rsidRDefault="00AF7A6F">
            <w:pPr>
              <w:jc w:val="left"/>
            </w:pPr>
            <w:hyperlink r:id="rId172" w:history="1">
              <w:r w:rsidR="00056A0F">
                <w:rPr>
                  <w:rStyle w:val="Hyperlink"/>
                  <w:color w:val="0000FF"/>
                </w:rPr>
                <w:t>R1-2206441</w:t>
              </w:r>
            </w:hyperlink>
          </w:p>
        </w:tc>
        <w:tc>
          <w:tcPr>
            <w:tcW w:w="4921" w:type="dxa"/>
            <w:tcMar>
              <w:top w:w="0" w:type="dxa"/>
              <w:left w:w="70" w:type="dxa"/>
              <w:bottom w:w="0" w:type="dxa"/>
              <w:right w:w="70" w:type="dxa"/>
            </w:tcMar>
          </w:tcPr>
          <w:p w14:paraId="68B7EA55" w14:textId="77777777" w:rsidR="00B660CE" w:rsidRDefault="00056A0F">
            <w:pPr>
              <w:jc w:val="left"/>
              <w:rPr>
                <w:lang w:val="en-US"/>
              </w:rPr>
            </w:pPr>
            <w:r>
              <w:t xml:space="preserve">Discussion on </w:t>
            </w:r>
            <w:proofErr w:type="gramStart"/>
            <w:r>
              <w:t>reply</w:t>
            </w:r>
            <w:proofErr w:type="gramEnd"/>
            <w:r>
              <w:t xml:space="preserve"> LS on introduction of an offset to transmit CD-SSB and NCD-SSB</w:t>
            </w:r>
          </w:p>
        </w:tc>
        <w:tc>
          <w:tcPr>
            <w:tcW w:w="2551" w:type="dxa"/>
            <w:tcMar>
              <w:top w:w="0" w:type="dxa"/>
              <w:left w:w="70" w:type="dxa"/>
              <w:bottom w:w="0" w:type="dxa"/>
              <w:right w:w="70" w:type="dxa"/>
            </w:tcMar>
          </w:tcPr>
          <w:p w14:paraId="68B7EA56" w14:textId="77777777" w:rsidR="00B660CE" w:rsidRDefault="00056A0F">
            <w:pPr>
              <w:jc w:val="left"/>
              <w:rPr>
                <w:lang w:val="en-US"/>
              </w:rPr>
            </w:pPr>
            <w:r>
              <w:t>Nokia, Nokia Shanghai Bell</w:t>
            </w:r>
          </w:p>
        </w:tc>
      </w:tr>
      <w:tr w:rsidR="00B660CE" w14:paraId="68B7EA5C" w14:textId="77777777">
        <w:trPr>
          <w:trHeight w:val="450"/>
        </w:trPr>
        <w:tc>
          <w:tcPr>
            <w:tcW w:w="704" w:type="dxa"/>
            <w:shd w:val="clear" w:color="auto" w:fill="FFFFFF"/>
            <w:tcMar>
              <w:top w:w="0" w:type="dxa"/>
              <w:left w:w="70" w:type="dxa"/>
              <w:bottom w:w="0" w:type="dxa"/>
              <w:right w:w="70" w:type="dxa"/>
            </w:tcMar>
          </w:tcPr>
          <w:p w14:paraId="68B7EA58" w14:textId="77777777" w:rsidR="00B660CE" w:rsidRDefault="00056A0F">
            <w:pPr>
              <w:jc w:val="left"/>
              <w:rPr>
                <w:color w:val="000000"/>
                <w:lang w:val="en-US"/>
              </w:rPr>
            </w:pPr>
            <w:r>
              <w:rPr>
                <w:color w:val="000000"/>
                <w:lang w:val="en-US"/>
              </w:rPr>
              <w:t>[50]</w:t>
            </w:r>
          </w:p>
        </w:tc>
        <w:tc>
          <w:tcPr>
            <w:tcW w:w="1456" w:type="dxa"/>
            <w:tcMar>
              <w:top w:w="0" w:type="dxa"/>
              <w:left w:w="70" w:type="dxa"/>
              <w:bottom w:w="0" w:type="dxa"/>
              <w:right w:w="70" w:type="dxa"/>
            </w:tcMar>
          </w:tcPr>
          <w:p w14:paraId="68B7EA59" w14:textId="77777777" w:rsidR="00B660CE" w:rsidRDefault="00AF7A6F">
            <w:pPr>
              <w:jc w:val="left"/>
            </w:pPr>
            <w:hyperlink r:id="rId173" w:history="1">
              <w:r w:rsidR="00056A0F">
                <w:rPr>
                  <w:rStyle w:val="Hyperlink"/>
                  <w:color w:val="0000FF"/>
                </w:rPr>
                <w:t>R1-2206483</w:t>
              </w:r>
            </w:hyperlink>
          </w:p>
        </w:tc>
        <w:tc>
          <w:tcPr>
            <w:tcW w:w="4921" w:type="dxa"/>
            <w:tcMar>
              <w:top w:w="0" w:type="dxa"/>
              <w:left w:w="70" w:type="dxa"/>
              <w:bottom w:w="0" w:type="dxa"/>
              <w:right w:w="70" w:type="dxa"/>
            </w:tcMar>
          </w:tcPr>
          <w:p w14:paraId="68B7EA5A" w14:textId="77777777" w:rsidR="00B660CE" w:rsidRDefault="00056A0F">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8B7EA5B" w14:textId="77777777" w:rsidR="00B660CE" w:rsidRDefault="00056A0F">
            <w:pPr>
              <w:jc w:val="left"/>
              <w:rPr>
                <w:lang w:val="en-US"/>
              </w:rPr>
            </w:pPr>
            <w:r>
              <w:t>Ericsson</w:t>
            </w:r>
          </w:p>
        </w:tc>
      </w:tr>
      <w:tr w:rsidR="00B660CE" w14:paraId="68B7EA61" w14:textId="77777777">
        <w:trPr>
          <w:trHeight w:val="450"/>
        </w:trPr>
        <w:tc>
          <w:tcPr>
            <w:tcW w:w="704" w:type="dxa"/>
            <w:shd w:val="clear" w:color="auto" w:fill="FFFFFF"/>
            <w:tcMar>
              <w:top w:w="0" w:type="dxa"/>
              <w:left w:w="70" w:type="dxa"/>
              <w:bottom w:w="0" w:type="dxa"/>
              <w:right w:w="70" w:type="dxa"/>
            </w:tcMar>
          </w:tcPr>
          <w:p w14:paraId="68B7EA5D" w14:textId="77777777" w:rsidR="00B660CE" w:rsidRDefault="00056A0F">
            <w:pPr>
              <w:jc w:val="left"/>
              <w:rPr>
                <w:color w:val="000000"/>
                <w:lang w:val="en-US"/>
              </w:rPr>
            </w:pPr>
            <w:r>
              <w:rPr>
                <w:color w:val="000000"/>
                <w:lang w:val="en-US"/>
              </w:rPr>
              <w:t>[51]</w:t>
            </w:r>
          </w:p>
        </w:tc>
        <w:tc>
          <w:tcPr>
            <w:tcW w:w="1456" w:type="dxa"/>
            <w:tcMar>
              <w:top w:w="0" w:type="dxa"/>
              <w:left w:w="70" w:type="dxa"/>
              <w:bottom w:w="0" w:type="dxa"/>
              <w:right w:w="70" w:type="dxa"/>
            </w:tcMar>
          </w:tcPr>
          <w:p w14:paraId="68B7EA5E" w14:textId="77777777" w:rsidR="00B660CE" w:rsidRDefault="00AF7A6F">
            <w:pPr>
              <w:jc w:val="left"/>
            </w:pPr>
            <w:hyperlink r:id="rId174" w:history="1">
              <w:r w:rsidR="00056A0F">
                <w:rPr>
                  <w:rStyle w:val="Hyperlink"/>
                  <w:color w:val="0000FF"/>
                </w:rPr>
                <w:t>R1-2206704</w:t>
              </w:r>
            </w:hyperlink>
          </w:p>
        </w:tc>
        <w:tc>
          <w:tcPr>
            <w:tcW w:w="4921" w:type="dxa"/>
            <w:tcMar>
              <w:top w:w="0" w:type="dxa"/>
              <w:left w:w="70" w:type="dxa"/>
              <w:bottom w:w="0" w:type="dxa"/>
              <w:right w:w="70" w:type="dxa"/>
            </w:tcMar>
          </w:tcPr>
          <w:p w14:paraId="68B7EA5F" w14:textId="77777777" w:rsidR="00B660CE" w:rsidRDefault="00056A0F">
            <w:pPr>
              <w:jc w:val="left"/>
              <w:rPr>
                <w:lang w:val="en-US"/>
              </w:rPr>
            </w:pPr>
            <w:r>
              <w:t xml:space="preserve">Draft </w:t>
            </w:r>
            <w:proofErr w:type="gramStart"/>
            <w:r>
              <w:t>reply</w:t>
            </w:r>
            <w:proofErr w:type="gramEnd"/>
            <w:r>
              <w:t xml:space="preserve"> LS on introduction of an offset to transmit CD-SSB and NCD-SSB at different times</w:t>
            </w:r>
          </w:p>
        </w:tc>
        <w:tc>
          <w:tcPr>
            <w:tcW w:w="2551" w:type="dxa"/>
            <w:tcMar>
              <w:top w:w="0" w:type="dxa"/>
              <w:left w:w="70" w:type="dxa"/>
              <w:bottom w:w="0" w:type="dxa"/>
              <w:right w:w="70" w:type="dxa"/>
            </w:tcMar>
          </w:tcPr>
          <w:p w14:paraId="68B7EA60" w14:textId="77777777" w:rsidR="00B660CE" w:rsidRDefault="00056A0F">
            <w:pPr>
              <w:jc w:val="left"/>
              <w:rPr>
                <w:lang w:val="en-US"/>
              </w:rPr>
            </w:pPr>
            <w:r>
              <w:t>vivo</w:t>
            </w:r>
          </w:p>
        </w:tc>
      </w:tr>
      <w:tr w:rsidR="00B660CE" w14:paraId="68B7EA66" w14:textId="77777777">
        <w:trPr>
          <w:trHeight w:val="450"/>
        </w:trPr>
        <w:tc>
          <w:tcPr>
            <w:tcW w:w="704" w:type="dxa"/>
            <w:shd w:val="clear" w:color="auto" w:fill="FFFFFF"/>
            <w:tcMar>
              <w:top w:w="0" w:type="dxa"/>
              <w:left w:w="70" w:type="dxa"/>
              <w:bottom w:w="0" w:type="dxa"/>
              <w:right w:w="70" w:type="dxa"/>
            </w:tcMar>
          </w:tcPr>
          <w:p w14:paraId="68B7EA62" w14:textId="77777777" w:rsidR="00B660CE" w:rsidRDefault="00056A0F">
            <w:pPr>
              <w:jc w:val="left"/>
              <w:rPr>
                <w:color w:val="000000"/>
                <w:lang w:val="en-US"/>
              </w:rPr>
            </w:pPr>
            <w:r>
              <w:rPr>
                <w:color w:val="000000"/>
                <w:lang w:val="en-US"/>
              </w:rPr>
              <w:t>[52]</w:t>
            </w:r>
          </w:p>
        </w:tc>
        <w:tc>
          <w:tcPr>
            <w:tcW w:w="1456" w:type="dxa"/>
            <w:tcMar>
              <w:top w:w="0" w:type="dxa"/>
              <w:left w:w="70" w:type="dxa"/>
              <w:bottom w:w="0" w:type="dxa"/>
              <w:right w:w="70" w:type="dxa"/>
            </w:tcMar>
          </w:tcPr>
          <w:p w14:paraId="68B7EA63" w14:textId="77777777" w:rsidR="00B660CE" w:rsidRDefault="00AF7A6F">
            <w:pPr>
              <w:jc w:val="left"/>
            </w:pPr>
            <w:hyperlink r:id="rId175" w:history="1">
              <w:r w:rsidR="00056A0F">
                <w:rPr>
                  <w:rStyle w:val="Hyperlink"/>
                  <w:color w:val="0000FF"/>
                </w:rPr>
                <w:t>R1-2207044</w:t>
              </w:r>
            </w:hyperlink>
          </w:p>
        </w:tc>
        <w:tc>
          <w:tcPr>
            <w:tcW w:w="4921" w:type="dxa"/>
            <w:tcMar>
              <w:top w:w="0" w:type="dxa"/>
              <w:left w:w="70" w:type="dxa"/>
              <w:bottom w:w="0" w:type="dxa"/>
              <w:right w:w="70" w:type="dxa"/>
            </w:tcMar>
          </w:tcPr>
          <w:p w14:paraId="68B7EA64" w14:textId="77777777" w:rsidR="00B660CE" w:rsidRDefault="00056A0F">
            <w:pPr>
              <w:jc w:val="left"/>
              <w:rPr>
                <w:lang w:val="en-US"/>
              </w:rPr>
            </w:pPr>
            <w:r>
              <w:t>Discussion on LS reply for time offset between CD-SSB and NCD-SSB</w:t>
            </w:r>
          </w:p>
        </w:tc>
        <w:tc>
          <w:tcPr>
            <w:tcW w:w="2551" w:type="dxa"/>
            <w:tcMar>
              <w:top w:w="0" w:type="dxa"/>
              <w:left w:w="70" w:type="dxa"/>
              <w:bottom w:w="0" w:type="dxa"/>
              <w:right w:w="70" w:type="dxa"/>
            </w:tcMar>
          </w:tcPr>
          <w:p w14:paraId="68B7EA65" w14:textId="77777777" w:rsidR="00B660CE" w:rsidRDefault="00056A0F">
            <w:pPr>
              <w:jc w:val="left"/>
              <w:rPr>
                <w:lang w:val="en-US"/>
              </w:rPr>
            </w:pPr>
            <w:r>
              <w:t>ZTE, Sanechips</w:t>
            </w:r>
          </w:p>
        </w:tc>
      </w:tr>
      <w:tr w:rsidR="00B660CE" w14:paraId="68B7EA6B" w14:textId="77777777">
        <w:trPr>
          <w:trHeight w:val="450"/>
        </w:trPr>
        <w:tc>
          <w:tcPr>
            <w:tcW w:w="704" w:type="dxa"/>
            <w:shd w:val="clear" w:color="auto" w:fill="FFFFFF"/>
            <w:tcMar>
              <w:top w:w="0" w:type="dxa"/>
              <w:left w:w="70" w:type="dxa"/>
              <w:bottom w:w="0" w:type="dxa"/>
              <w:right w:w="70" w:type="dxa"/>
            </w:tcMar>
          </w:tcPr>
          <w:p w14:paraId="68B7EA67" w14:textId="77777777" w:rsidR="00B660CE" w:rsidRDefault="00056A0F">
            <w:pPr>
              <w:jc w:val="left"/>
              <w:rPr>
                <w:color w:val="000000"/>
                <w:lang w:val="en-US"/>
              </w:rPr>
            </w:pPr>
            <w:r>
              <w:rPr>
                <w:color w:val="000000"/>
                <w:lang w:val="en-US"/>
              </w:rPr>
              <w:t>[53]</w:t>
            </w:r>
          </w:p>
        </w:tc>
        <w:tc>
          <w:tcPr>
            <w:tcW w:w="1456" w:type="dxa"/>
            <w:tcMar>
              <w:top w:w="0" w:type="dxa"/>
              <w:left w:w="70" w:type="dxa"/>
              <w:bottom w:w="0" w:type="dxa"/>
              <w:right w:w="70" w:type="dxa"/>
            </w:tcMar>
          </w:tcPr>
          <w:p w14:paraId="68B7EA68" w14:textId="77777777" w:rsidR="00B660CE" w:rsidRDefault="00AF7A6F">
            <w:pPr>
              <w:jc w:val="left"/>
            </w:pPr>
            <w:hyperlink r:id="rId176" w:history="1">
              <w:r w:rsidR="00056A0F">
                <w:rPr>
                  <w:rStyle w:val="Hyperlink"/>
                  <w:color w:val="0000FF"/>
                </w:rPr>
                <w:t>R1-2207614</w:t>
              </w:r>
            </w:hyperlink>
          </w:p>
        </w:tc>
        <w:tc>
          <w:tcPr>
            <w:tcW w:w="4921" w:type="dxa"/>
            <w:tcMar>
              <w:top w:w="0" w:type="dxa"/>
              <w:left w:w="70" w:type="dxa"/>
              <w:bottom w:w="0" w:type="dxa"/>
              <w:right w:w="70" w:type="dxa"/>
            </w:tcMar>
          </w:tcPr>
          <w:p w14:paraId="68B7EA69" w14:textId="77777777" w:rsidR="00B660CE" w:rsidRDefault="00056A0F">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8B7EA6A" w14:textId="77777777" w:rsidR="00B660CE" w:rsidRDefault="00056A0F">
            <w:pPr>
              <w:jc w:val="left"/>
              <w:rPr>
                <w:lang w:val="en-US"/>
              </w:rPr>
            </w:pPr>
            <w:r>
              <w:t>Ericsson</w:t>
            </w:r>
          </w:p>
        </w:tc>
      </w:tr>
      <w:tr w:rsidR="00392450" w14:paraId="4B709162" w14:textId="77777777">
        <w:trPr>
          <w:trHeight w:val="450"/>
        </w:trPr>
        <w:tc>
          <w:tcPr>
            <w:tcW w:w="704" w:type="dxa"/>
            <w:shd w:val="clear" w:color="auto" w:fill="FFFFFF"/>
            <w:tcMar>
              <w:top w:w="0" w:type="dxa"/>
              <w:left w:w="70" w:type="dxa"/>
              <w:bottom w:w="0" w:type="dxa"/>
              <w:right w:w="70" w:type="dxa"/>
            </w:tcMar>
          </w:tcPr>
          <w:p w14:paraId="2AA1019D" w14:textId="14519E4C" w:rsidR="00392450" w:rsidRDefault="00392450">
            <w:pPr>
              <w:jc w:val="left"/>
              <w:rPr>
                <w:color w:val="000000"/>
                <w:lang w:val="en-US"/>
              </w:rPr>
            </w:pPr>
            <w:r>
              <w:rPr>
                <w:color w:val="000000"/>
                <w:lang w:val="en-US"/>
              </w:rPr>
              <w:t>[54]</w:t>
            </w:r>
          </w:p>
        </w:tc>
        <w:tc>
          <w:tcPr>
            <w:tcW w:w="1456" w:type="dxa"/>
            <w:tcMar>
              <w:top w:w="0" w:type="dxa"/>
              <w:left w:w="70" w:type="dxa"/>
              <w:bottom w:w="0" w:type="dxa"/>
              <w:right w:w="70" w:type="dxa"/>
            </w:tcMar>
          </w:tcPr>
          <w:p w14:paraId="7DC7A658" w14:textId="6212DA33" w:rsidR="00392450" w:rsidRDefault="00AF7A6F">
            <w:pPr>
              <w:jc w:val="left"/>
            </w:pPr>
            <w:hyperlink r:id="rId177" w:history="1">
              <w:r w:rsidR="00392450">
                <w:rPr>
                  <w:rStyle w:val="Hyperlink"/>
                  <w:color w:val="0000FF"/>
                </w:rPr>
                <w:t>R1-2207727</w:t>
              </w:r>
            </w:hyperlink>
          </w:p>
        </w:tc>
        <w:tc>
          <w:tcPr>
            <w:tcW w:w="4921" w:type="dxa"/>
            <w:tcMar>
              <w:top w:w="0" w:type="dxa"/>
              <w:left w:w="70" w:type="dxa"/>
              <w:bottom w:w="0" w:type="dxa"/>
              <w:right w:w="70" w:type="dxa"/>
            </w:tcMar>
          </w:tcPr>
          <w:p w14:paraId="6F4574A7" w14:textId="1B4DF8BC" w:rsidR="00392450" w:rsidRDefault="00392450">
            <w:pPr>
              <w:jc w:val="left"/>
            </w:pPr>
            <w:r w:rsidRPr="00392450">
              <w:t>FL summary #</w:t>
            </w:r>
            <w:r>
              <w:t>1</w:t>
            </w:r>
            <w:r w:rsidRPr="00392450">
              <w:t xml:space="preserve"> for Rel-17 RedCap maintenance</w:t>
            </w:r>
          </w:p>
        </w:tc>
        <w:tc>
          <w:tcPr>
            <w:tcW w:w="2551" w:type="dxa"/>
            <w:tcMar>
              <w:top w:w="0" w:type="dxa"/>
              <w:left w:w="70" w:type="dxa"/>
              <w:bottom w:w="0" w:type="dxa"/>
              <w:right w:w="70" w:type="dxa"/>
            </w:tcMar>
          </w:tcPr>
          <w:p w14:paraId="56992014" w14:textId="6B5D21DD" w:rsidR="00392450" w:rsidRDefault="00392450">
            <w:pPr>
              <w:jc w:val="left"/>
            </w:pPr>
            <w:r>
              <w:t>Moderator (Ericsson)</w:t>
            </w:r>
          </w:p>
        </w:tc>
      </w:tr>
    </w:tbl>
    <w:p w14:paraId="68B7EA6C" w14:textId="77777777" w:rsidR="00B660CE" w:rsidRDefault="00B660CE">
      <w:pPr>
        <w:rPr>
          <w:lang w:val="en-US"/>
        </w:rPr>
      </w:pPr>
    </w:p>
    <w:sectPr w:rsidR="00B660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D91D" w14:textId="77777777" w:rsidR="00AF7A6F" w:rsidRDefault="00AF7A6F">
      <w:pPr>
        <w:spacing w:line="240" w:lineRule="auto"/>
      </w:pPr>
      <w:r>
        <w:separator/>
      </w:r>
    </w:p>
  </w:endnote>
  <w:endnote w:type="continuationSeparator" w:id="0">
    <w:p w14:paraId="7F8C73D9" w14:textId="77777777" w:rsidR="00AF7A6F" w:rsidRDefault="00AF7A6F">
      <w:pPr>
        <w:spacing w:line="240" w:lineRule="auto"/>
      </w:pPr>
      <w:r>
        <w:continuationSeparator/>
      </w:r>
    </w:p>
  </w:endnote>
  <w:endnote w:type="continuationNotice" w:id="1">
    <w:p w14:paraId="5EAB30A4" w14:textId="77777777" w:rsidR="00AF7A6F" w:rsidRDefault="00AF7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6733" w14:textId="77777777" w:rsidR="00AF7A6F" w:rsidRDefault="00AF7A6F">
      <w:pPr>
        <w:spacing w:after="0"/>
      </w:pPr>
      <w:r>
        <w:separator/>
      </w:r>
    </w:p>
  </w:footnote>
  <w:footnote w:type="continuationSeparator" w:id="0">
    <w:p w14:paraId="76520406" w14:textId="77777777" w:rsidR="00AF7A6F" w:rsidRDefault="00AF7A6F">
      <w:pPr>
        <w:spacing w:after="0"/>
      </w:pPr>
      <w:r>
        <w:continuationSeparator/>
      </w:r>
    </w:p>
  </w:footnote>
  <w:footnote w:type="continuationNotice" w:id="1">
    <w:p w14:paraId="6CD9480A" w14:textId="77777777" w:rsidR="00AF7A6F" w:rsidRDefault="00AF7A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8901B2"/>
    <w:multiLevelType w:val="hybridMultilevel"/>
    <w:tmpl w:val="4E5471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582DE3"/>
    <w:multiLevelType w:val="hybridMultilevel"/>
    <w:tmpl w:val="1AC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3372EA1"/>
    <w:multiLevelType w:val="hybridMultilevel"/>
    <w:tmpl w:val="60AC3E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88264C"/>
    <w:multiLevelType w:val="hybridMultilevel"/>
    <w:tmpl w:val="34B0C3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22671144">
    <w:abstractNumId w:val="4"/>
  </w:num>
  <w:num w:numId="2" w16cid:durableId="1853490573">
    <w:abstractNumId w:val="10"/>
  </w:num>
  <w:num w:numId="3" w16cid:durableId="420950881">
    <w:abstractNumId w:val="1"/>
  </w:num>
  <w:num w:numId="4" w16cid:durableId="249049862">
    <w:abstractNumId w:val="0"/>
  </w:num>
  <w:num w:numId="5" w16cid:durableId="886264500">
    <w:abstractNumId w:val="12"/>
  </w:num>
  <w:num w:numId="6" w16cid:durableId="2008365509">
    <w:abstractNumId w:val="13"/>
    <w:lvlOverride w:ilvl="0">
      <w:startOverride w:val="1"/>
    </w:lvlOverride>
  </w:num>
  <w:num w:numId="7" w16cid:durableId="807279572">
    <w:abstractNumId w:val="14"/>
  </w:num>
  <w:num w:numId="8" w16cid:durableId="59058680">
    <w:abstractNumId w:val="16"/>
  </w:num>
  <w:num w:numId="9" w16cid:durableId="1935432496">
    <w:abstractNumId w:val="11"/>
  </w:num>
  <w:num w:numId="10" w16cid:durableId="1629047844">
    <w:abstractNumId w:val="17"/>
  </w:num>
  <w:num w:numId="11" w16cid:durableId="2053772331">
    <w:abstractNumId w:val="6"/>
  </w:num>
  <w:num w:numId="12" w16cid:durableId="1879201075">
    <w:abstractNumId w:val="7"/>
  </w:num>
  <w:num w:numId="13" w16cid:durableId="77560895">
    <w:abstractNumId w:val="5"/>
  </w:num>
  <w:num w:numId="14" w16cid:durableId="1512061094">
    <w:abstractNumId w:val="9"/>
  </w:num>
  <w:num w:numId="15" w16cid:durableId="245766918">
    <w:abstractNumId w:val="8"/>
  </w:num>
  <w:num w:numId="16" w16cid:durableId="412630106">
    <w:abstractNumId w:val="18"/>
  </w:num>
  <w:num w:numId="17" w16cid:durableId="350382531">
    <w:abstractNumId w:val="15"/>
  </w:num>
  <w:num w:numId="18" w16cid:durableId="999501574">
    <w:abstractNumId w:val="2"/>
  </w:num>
  <w:num w:numId="19" w16cid:durableId="2119522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152"/>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49D"/>
    <w:rsid w:val="00DE7687"/>
    <w:rsid w:val="00DE7D2A"/>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97F"/>
    <w:rsid w:val="00FE6AD2"/>
    <w:rsid w:val="00FE6BF2"/>
    <w:rsid w:val="00FE7425"/>
    <w:rsid w:val="00FE7809"/>
    <w:rsid w:val="00FE78E0"/>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4EA4"/>
    <w:rsid w:val="00FF5A3A"/>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7E659"/>
  <w15:docId w15:val="{D32F3F09-7425-4BCA-8292-B0097B29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eastAsia="en-US"/>
    </w:rPr>
  </w:style>
  <w:style w:type="paragraph" w:customStyle="1" w:styleId="13">
    <w:name w:val="修订1"/>
    <w:hidden/>
    <w:uiPriority w:val="99"/>
    <w:semiHidden/>
    <w:qFormat/>
    <w:pPr>
      <w:spacing w:after="160" w:line="259" w:lineRule="auto"/>
      <w:jc w:val="both"/>
    </w:pPr>
    <w:rPr>
      <w:lang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rPr>
      <w:color w:val="605E5C"/>
      <w:shd w:val="clear" w:color="auto" w:fill="E1DFDD"/>
    </w:rPr>
  </w:style>
  <w:style w:type="character" w:customStyle="1" w:styleId="UnresolvedMention21">
    <w:name w:val="Unresolved Mention21"/>
    <w:basedOn w:val="DefaultParagraphFont"/>
    <w:uiPriority w:val="99"/>
    <w:semiHidden/>
    <w:unhideWhenUsed/>
    <w:rsid w:val="00414DF6"/>
    <w:rPr>
      <w:color w:val="605E5C"/>
      <w:shd w:val="clear" w:color="auto" w:fill="E1DFDD"/>
    </w:rPr>
  </w:style>
  <w:style w:type="character" w:styleId="UnresolvedMention">
    <w:name w:val="Unresolved Mention"/>
    <w:basedOn w:val="DefaultParagraphFont"/>
    <w:uiPriority w:val="99"/>
    <w:semiHidden/>
    <w:unhideWhenUsed/>
    <w:rsid w:val="00060F3C"/>
    <w:rPr>
      <w:color w:val="605E5C"/>
      <w:shd w:val="clear" w:color="auto" w:fill="E1DFDD"/>
    </w:rPr>
  </w:style>
  <w:style w:type="character" w:customStyle="1" w:styleId="B1Char">
    <w:name w:val="B1 Char"/>
    <w:rsid w:val="005556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03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5428.zip" TargetMode="External"/><Relationship Id="rId117" Type="http://schemas.openxmlformats.org/officeDocument/2006/relationships/hyperlink" Target="https://www.3gpp.org/ftp/TSG_RAN/WG1_RL1/TSGR1_110/Docs/R1-2206415.zip" TargetMode="External"/><Relationship Id="rId21" Type="http://schemas.openxmlformats.org/officeDocument/2006/relationships/hyperlink" Target="https://www.3gpp.org/ftp/Specs/archive/38_series/38.213/38213-h20.zip" TargetMode="External"/><Relationship Id="rId42" Type="http://schemas.openxmlformats.org/officeDocument/2006/relationships/hyperlink" Target="https://www.3gpp.org/ftp/TSG_RAN/WG1_RL1/TSGR1_110/Docs/R1-2206442.zip" TargetMode="External"/><Relationship Id="rId47" Type="http://schemas.openxmlformats.org/officeDocument/2006/relationships/hyperlink" Target="https://www.3gpp.org/ftp/TSG_RAN/WG1_RL1/TSGR1_110/Docs/R1-2206442.zip" TargetMode="External"/><Relationship Id="rId63" Type="http://schemas.openxmlformats.org/officeDocument/2006/relationships/hyperlink" Target="https://www.3gpp.org/ftp/TSG_RAN/WG1_RL1/TSGR1_110/Docs/R1-2207045.zip" TargetMode="External"/><Relationship Id="rId68" Type="http://schemas.openxmlformats.org/officeDocument/2006/relationships/hyperlink" Target="https://www.3gpp.org/ftp/Specs/archive/38_series/38.213/38213-h20.zip" TargetMode="External"/><Relationship Id="rId84" Type="http://schemas.openxmlformats.org/officeDocument/2006/relationships/hyperlink" Target="https://www.3gpp.org/ftp/TSG_RAN/WG1_RL1/TSGR1_110/Docs/R1-2206442.zip" TargetMode="External"/><Relationship Id="rId89" Type="http://schemas.openxmlformats.org/officeDocument/2006/relationships/hyperlink" Target="https://www.3gpp.org/ftp/Specs/archive/38_series/38.213/38213-h20.zip" TargetMode="External"/><Relationship Id="rId112" Type="http://schemas.openxmlformats.org/officeDocument/2006/relationships/hyperlink" Target="https://www.3gpp.org/ftp/Specs/archive/38_series/38.822/38822-g30.zip" TargetMode="External"/><Relationship Id="rId133" Type="http://schemas.openxmlformats.org/officeDocument/2006/relationships/hyperlink" Target="https://www.3gpp.org/ftp/TSG_RAN/WG1_RL1/TSGR1_110/Docs/R1-2205788.zip" TargetMode="External"/><Relationship Id="rId138" Type="http://schemas.openxmlformats.org/officeDocument/2006/relationships/hyperlink" Target="https://www.3gpp.org/ftp/TSG_RAN/WG1_RL1/TSGR1_110/Docs/R1-2206416.zip" TargetMode="External"/><Relationship Id="rId154" Type="http://schemas.openxmlformats.org/officeDocument/2006/relationships/hyperlink" Target="https://www.3gpp.org/ftp/TSG_RAN/WG1_RL1/TSGR1_110/Docs/R1-2207000.zip" TargetMode="External"/><Relationship Id="rId159" Type="http://schemas.openxmlformats.org/officeDocument/2006/relationships/hyperlink" Target="https://www.3gpp.org/ftp/TSG_RAN/WG1_RL1/TSGR1_110/Docs/R1-2207196.zip" TargetMode="External"/><Relationship Id="rId175" Type="http://schemas.openxmlformats.org/officeDocument/2006/relationships/hyperlink" Target="https://www.3gpp.org/ftp/TSG_RAN/WG1_RL1/TSGR1_110/Docs/R1-2207044.zip" TargetMode="External"/><Relationship Id="rId170" Type="http://schemas.openxmlformats.org/officeDocument/2006/relationships/hyperlink" Target="https://www.3gpp.org/ftp/TSG_RAN/WG1_RL1/TSGR1_110/Docs/R1-2205761.zip" TargetMode="External"/><Relationship Id="rId16" Type="http://schemas.openxmlformats.org/officeDocument/2006/relationships/hyperlink" Target="https://www.3gpp.org/ftp/TSG_RAN/WG1_RL1/TSGR1_109-e/Docs/R1-2205428.zip" TargetMode="External"/><Relationship Id="rId107" Type="http://schemas.openxmlformats.org/officeDocument/2006/relationships/hyperlink" Target="https://www.3gpp.org/ftp/Specs/archive/38_series/38.213/38213-h20.zip" TargetMode="External"/><Relationship Id="rId11" Type="http://schemas.openxmlformats.org/officeDocument/2006/relationships/endnotes" Target="endnotes.xml"/><Relationship Id="rId32" Type="http://schemas.openxmlformats.org/officeDocument/2006/relationships/hyperlink" Target="https://www.3gpp.org/ftp/TSG_RAN/WG1_RL1/TSGR1_110/Docs/R1-2206547.zip" TargetMode="External"/><Relationship Id="rId37" Type="http://schemas.openxmlformats.org/officeDocument/2006/relationships/hyperlink" Target="https://www.3gpp.org/ftp/TSG_RAN/WG1_RL1/TSGR1_110/Docs/R1-2207196.zip" TargetMode="External"/><Relationship Id="rId53" Type="http://schemas.openxmlformats.org/officeDocument/2006/relationships/hyperlink" Target="https://www.3gpp.org/ftp/Specs/archive/38_series/38.331/38331-h10.zip" TargetMode="External"/><Relationship Id="rId58" Type="http://schemas.openxmlformats.org/officeDocument/2006/relationships/hyperlink" Target="https://www.3gpp.org/ftp/TSG_RAN/WG1_RL1/TSGR1_110/Docs/R1-2207494.zip" TargetMode="External"/><Relationship Id="rId74" Type="http://schemas.openxmlformats.org/officeDocument/2006/relationships/hyperlink" Target="https://www.3gpp.org/ftp/Specs/archive/38_series/38.214/38214-h20.zip" TargetMode="External"/><Relationship Id="rId79" Type="http://schemas.openxmlformats.org/officeDocument/2006/relationships/hyperlink" Target="https://www.3gpp.org/ftp/TSG_RAN/WG1_RL1/TSGR1_110/Docs/R1-2206748.zip" TargetMode="External"/><Relationship Id="rId102" Type="http://schemas.openxmlformats.org/officeDocument/2006/relationships/hyperlink" Target="https://www.3gpp.org/ftp/TSG_RAN/WG1_RL1/TSGR1_110/Docs/R1-2207272.zip" TargetMode="External"/><Relationship Id="rId123" Type="http://schemas.openxmlformats.org/officeDocument/2006/relationships/hyperlink" Target="https://www.3gpp.org/ftp/TSG_RAN/TSG_RAN/TSGR_95e/Docs/RP-220966.zip" TargetMode="External"/><Relationship Id="rId128" Type="http://schemas.openxmlformats.org/officeDocument/2006/relationships/hyperlink" Target="https://www.3gpp.org/ftp/TSG_RAN/WG1_RL1/TSGR1_109-e/Docs/R1-2205429.zip" TargetMode="External"/><Relationship Id="rId144" Type="http://schemas.openxmlformats.org/officeDocument/2006/relationships/hyperlink" Target="https://www.3gpp.org/ftp/TSG_RAN/WG1_RL1/TSGR1_110/Docs/R1-2206550.zip" TargetMode="External"/><Relationship Id="rId149" Type="http://schemas.openxmlformats.org/officeDocument/2006/relationships/hyperlink" Target="https://www.3gpp.org/ftp/TSG_RAN/WG1_RL1/TSGR1_110/Docs/R1-2206748.zip" TargetMode="External"/><Relationship Id="rId5" Type="http://schemas.openxmlformats.org/officeDocument/2006/relationships/customXml" Target="../customXml/item5.xml"/><Relationship Id="rId90" Type="http://schemas.openxmlformats.org/officeDocument/2006/relationships/hyperlink" Target="https://www.3gpp.org/ftp/TSG_RAN/WG1_RL1/TSGR1_110/Docs/R1-2207196.zip" TargetMode="External"/><Relationship Id="rId95" Type="http://schemas.openxmlformats.org/officeDocument/2006/relationships/hyperlink" Target="https://www.3gpp.org/ftp/TSG_RAN/WG1_RL1/TSGR1_110/Docs/R1-2206750.zip" TargetMode="External"/><Relationship Id="rId160" Type="http://schemas.openxmlformats.org/officeDocument/2006/relationships/hyperlink" Target="https://www.3gpp.org/ftp/TSG_RAN/WG1_RL1/TSGR1_110/Docs/R1-2207272.zip" TargetMode="External"/><Relationship Id="rId165" Type="http://schemas.openxmlformats.org/officeDocument/2006/relationships/hyperlink" Target="https://www.3gpp.org/ftp/TSG_RAN/WG1_RL1/TSGR1_110/Docs/R1-2207383.zip" TargetMode="External"/><Relationship Id="rId22" Type="http://schemas.openxmlformats.org/officeDocument/2006/relationships/hyperlink" Target="https://www.3gpp.org/ftp/TSG_RAN/WG1_RL1/TSGR1_110/Docs/R1-2205738.zip" TargetMode="External"/><Relationship Id="rId27" Type="http://schemas.openxmlformats.org/officeDocument/2006/relationships/hyperlink" Target="https://www.3gpp.org/ftp/TSG_RAN/WG1_RL1/TSGR1_110/Docs/R1-2205738.zip" TargetMode="External"/><Relationship Id="rId43" Type="http://schemas.openxmlformats.org/officeDocument/2006/relationships/hyperlink" Target="https://www.3gpp.org/ftp/TSG_RAN/WG1_RL1/TSGR1_110/Docs/R1-2206546.zip" TargetMode="External"/><Relationship Id="rId48" Type="http://schemas.openxmlformats.org/officeDocument/2006/relationships/hyperlink" Target="https://www.3gpp.org/ftp/TSG_RAN/WG1_RL1/TSGR1_110/Docs/R1-2207669.zip" TargetMode="External"/><Relationship Id="rId64" Type="http://schemas.openxmlformats.org/officeDocument/2006/relationships/hyperlink" Target="https://www.3gpp.org/ftp/TSG_RAN/WG1_RL1/TSGR1_110/Docs/R1-2207047.zip" TargetMode="External"/><Relationship Id="rId69" Type="http://schemas.openxmlformats.org/officeDocument/2006/relationships/hyperlink" Target="https://www.3gpp.org/ftp/TSG_RAN/WG1_RL1/TSGR1_110/Docs/R1-2207274.zip" TargetMode="External"/><Relationship Id="rId113" Type="http://schemas.openxmlformats.org/officeDocument/2006/relationships/hyperlink" Target="https://www.3gpp.org/ftp/TSG_RAN/WG1_RL1/TSGR1_110/Docs/R1-2206416.zip" TargetMode="External"/><Relationship Id="rId118" Type="http://schemas.openxmlformats.org/officeDocument/2006/relationships/hyperlink" Target="https://www.3gpp.org/ftp/TSG_RAN/WG1_RL1/TSGR1_110/Docs/R1-2206441.zip" TargetMode="External"/><Relationship Id="rId134" Type="http://schemas.openxmlformats.org/officeDocument/2006/relationships/hyperlink" Target="https://www.3gpp.org/ftp/TSG_RAN/WG1_RL1/TSGR1_110/Docs/R1-2205789.zip" TargetMode="External"/><Relationship Id="rId139" Type="http://schemas.openxmlformats.org/officeDocument/2006/relationships/hyperlink" Target="https://www.3gpp.org/ftp/TSG_RAN/WG1_RL1/TSGR1_110/Docs/R1-2206442.zip" TargetMode="External"/><Relationship Id="rId80" Type="http://schemas.openxmlformats.org/officeDocument/2006/relationships/hyperlink" Target="https://www.3gpp.org/ftp/TSG_RAN/WG1_RL1/TSGR1_110/Docs/R1-2207045.zip" TargetMode="External"/><Relationship Id="rId85" Type="http://schemas.openxmlformats.org/officeDocument/2006/relationships/hyperlink" Target="https://www.3gpp.org/ftp/TSG_RAN/WG1_RL1/TSGR1_110/Docs/R1-2206749.zip" TargetMode="External"/><Relationship Id="rId150" Type="http://schemas.openxmlformats.org/officeDocument/2006/relationships/hyperlink" Target="https://www.3gpp.org/ftp/TSG_RAN/WG1_RL1/TSGR1_110/Docs/R1-2206749.zip" TargetMode="External"/><Relationship Id="rId155" Type="http://schemas.openxmlformats.org/officeDocument/2006/relationships/hyperlink" Target="https://www.3gpp.org/ftp/TSG_RAN/WG1_RL1/TSGR1_110/Docs/R1-2207045.zip" TargetMode="External"/><Relationship Id="rId171" Type="http://schemas.openxmlformats.org/officeDocument/2006/relationships/hyperlink" Target="https://www.3gpp.org/ftp/TSG_RAN/WG1_RL1/TSGR1_110/Docs/R1-2206415.zip" TargetMode="External"/><Relationship Id="rId176" Type="http://schemas.openxmlformats.org/officeDocument/2006/relationships/hyperlink" Target="https://www.3gpp.org/ftp/TSG_RAN/WG1_RL1/TSGR1_110/Docs/R1-2207614.zip" TargetMode="Externa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09-e/Docs/R1-2205429.zip" TargetMode="External"/><Relationship Id="rId33" Type="http://schemas.openxmlformats.org/officeDocument/2006/relationships/hyperlink" Target="https://www.3gpp.org/ftp/TSG_RAN/WG1_RL1/TSGR1_110/Docs/R1-2206746.zip" TargetMode="External"/><Relationship Id="rId38" Type="http://schemas.openxmlformats.org/officeDocument/2006/relationships/hyperlink" Target="https://www.3gpp.org/ftp/TSG_RAN/WG1_RL1/TSGR1_110/Docs/R1-2205789.zip" TargetMode="External"/><Relationship Id="rId59" Type="http://schemas.openxmlformats.org/officeDocument/2006/relationships/hyperlink" Target="https://www.3gpp.org/ftp/TSG_RAN/WG1_RL1/TSGR1_110/Docs/R1-2207000.zip" TargetMode="External"/><Relationship Id="rId103" Type="http://schemas.openxmlformats.org/officeDocument/2006/relationships/hyperlink" Target="https://www.3gpp.org/ftp/TSG_RAN/WG1_RL1/TSGR1_110/Docs/R1-2207273.zip" TargetMode="External"/><Relationship Id="rId108" Type="http://schemas.openxmlformats.org/officeDocument/2006/relationships/hyperlink" Target="https://www.3gpp.org/ftp/TSG_RAN/WG1_RL1/TSGR1_110/Docs/R1-2205974.zip" TargetMode="External"/><Relationship Id="rId124" Type="http://schemas.openxmlformats.org/officeDocument/2006/relationships/hyperlink" Target="https://www.3gpp.org/ftp/TSG_RAN/TSG_RAN/TSGR_96/Docs/RP-221163.zip" TargetMode="External"/><Relationship Id="rId129" Type="http://schemas.openxmlformats.org/officeDocument/2006/relationships/hyperlink" Target="https://www.3gpp.org/ftp/TSG_RAN/WG1_RL1/TSGR1_109-e/Docs/R1-2203046.zip" TargetMode="External"/><Relationship Id="rId54" Type="http://schemas.openxmlformats.org/officeDocument/2006/relationships/hyperlink" Target="https://www.3gpp.org/ftp/TSG_RAN/WG1_RL1/TSGR1_110/Docs/R1-2207196.zip" TargetMode="External"/><Relationship Id="rId70" Type="http://schemas.openxmlformats.org/officeDocument/2006/relationships/hyperlink" Target="https://www.3gpp.org/ftp/TSG_RAN/WG1_RL1/TSGR1_110/Docs/R1-2207274.zip" TargetMode="External"/><Relationship Id="rId75" Type="http://schemas.openxmlformats.org/officeDocument/2006/relationships/hyperlink" Target="https://www.3gpp.org/ftp/TSG_RAN/WG1_RL1/TSGR1_110/Docs/R1-2206442.zip" TargetMode="External"/><Relationship Id="rId91" Type="http://schemas.openxmlformats.org/officeDocument/2006/relationships/hyperlink" Target="https://www.3gpp.org/ftp/Specs/archive/38_series/38.213/38213-h20.zip" TargetMode="External"/><Relationship Id="rId96" Type="http://schemas.openxmlformats.org/officeDocument/2006/relationships/hyperlink" Target="https://www.3gpp.org/ftp/TSG_RAN/WG1_RL1/TSGR1_110/Docs/R1-2206751.zip" TargetMode="External"/><Relationship Id="rId140" Type="http://schemas.openxmlformats.org/officeDocument/2006/relationships/hyperlink" Target="https://www.3gpp.org/ftp/TSG_RAN/WG1_RL1/TSGR1_110/Docs/R1-2206546.zip" TargetMode="External"/><Relationship Id="rId145" Type="http://schemas.openxmlformats.org/officeDocument/2006/relationships/hyperlink" Target="https://www.3gpp.org/ftp/TSG_RAN/WG1_RL1/TSGR1_110/Docs/R1-2206551.zip" TargetMode="External"/><Relationship Id="rId161" Type="http://schemas.openxmlformats.org/officeDocument/2006/relationships/hyperlink" Target="https://www.3gpp.org/ftp/TSG_RAN/WG1_RL1/TSGR1_110/Docs/R1-2207273.zip" TargetMode="External"/><Relationship Id="rId166" Type="http://schemas.openxmlformats.org/officeDocument/2006/relationships/hyperlink" Target="https://www.3gpp.org/ftp/TSG_RAN/WG1_RL1/TSGR1_110/Docs/R1-2207384.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1_RL1/TSGR1_110/Docs/R1-2206546.zip" TargetMode="External"/><Relationship Id="rId28" Type="http://schemas.openxmlformats.org/officeDocument/2006/relationships/hyperlink" Target="https://www.3gpp.org/ftp/TSG_RAN/WG1_RL1/TSGR1_110/Docs/R1-2205788.zip" TargetMode="External"/><Relationship Id="rId49" Type="http://schemas.openxmlformats.org/officeDocument/2006/relationships/hyperlink" Target="https://www.3gpp.org/ftp/Specs/archive/38_series/38.213/38213-h20.zip" TargetMode="External"/><Relationship Id="rId114" Type="http://schemas.openxmlformats.org/officeDocument/2006/relationships/hyperlink" Target="https://www.3gpp.org/ftp/TSG_RAN/WG1_RL1/TSGR1_110/Docs/R1-2205734.zip" TargetMode="External"/><Relationship Id="rId119" Type="http://schemas.openxmlformats.org/officeDocument/2006/relationships/hyperlink" Target="https://www.3gpp.org/ftp/TSG_RAN/WG1_RL1/TSGR1_110/Docs/R1-2206483.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6546.zip" TargetMode="External"/><Relationship Id="rId44" Type="http://schemas.openxmlformats.org/officeDocument/2006/relationships/hyperlink" Target="https://www.3gpp.org/ftp/TSG_RAN/WG1_RL1/TSGR1_110/Docs/R1-2206547.zip" TargetMode="External"/><Relationship Id="rId52" Type="http://schemas.openxmlformats.org/officeDocument/2006/relationships/hyperlink" Target="https://www.3gpp.org/ftp/Specs/archive/38_series/38.213/38213-h20.zip" TargetMode="External"/><Relationship Id="rId60" Type="http://schemas.openxmlformats.org/officeDocument/2006/relationships/hyperlink" Target="https://www.3gpp.org/ftp/TSG_RAN/WG1_RL1/TSGR1_110/Docs/R1-2207494.zip" TargetMode="External"/><Relationship Id="rId65" Type="http://schemas.openxmlformats.org/officeDocument/2006/relationships/hyperlink" Target="https://www.3gpp.org/ftp/TSG_RAN/WG1_RL1/TSGR1_110/Docs/R1-2207275.zip" TargetMode="External"/><Relationship Id="rId73" Type="http://schemas.openxmlformats.org/officeDocument/2006/relationships/hyperlink" Target="https://www.3gpp.org/ftp/TSG_RAN/WG1_RL1/TSGR1_110/Docs/R1-2207275.zip" TargetMode="External"/><Relationship Id="rId78" Type="http://schemas.openxmlformats.org/officeDocument/2006/relationships/hyperlink" Target="https://www.3gpp.org/ftp/TSG_RAN/WG1_RL1/TSGR1_110/Docs/R1-2206551.zip" TargetMode="External"/><Relationship Id="rId81" Type="http://schemas.openxmlformats.org/officeDocument/2006/relationships/hyperlink" Target="https://www.3gpp.org/ftp/TSG_RAN/WG1_RL1/TSGR1_110/Docs/R1-2207046.zip" TargetMode="External"/><Relationship Id="rId86" Type="http://schemas.openxmlformats.org/officeDocument/2006/relationships/hyperlink" Target="https://www.3gpp.org/ftp/Specs/archive/38_series/38.212/38212-h20.zip" TargetMode="External"/><Relationship Id="rId94" Type="http://schemas.openxmlformats.org/officeDocument/2006/relationships/hyperlink" Target="https://www.3gpp.org/ftp/TSG_RAN/WG1_RL1/TSGR1_110/Docs/R1-2206548.zip" TargetMode="External"/><Relationship Id="rId99" Type="http://schemas.openxmlformats.org/officeDocument/2006/relationships/hyperlink" Target="https://www.3gpp.org/ftp/Specs/archive/38_series/38.214/38214-h20.zip" TargetMode="External"/><Relationship Id="rId101" Type="http://schemas.openxmlformats.org/officeDocument/2006/relationships/hyperlink" Target="https://www.3gpp.org/ftp/TSG_RAN/WG1_RL1/TSGR1_110/Docs/R1-2207273.zip" TargetMode="External"/><Relationship Id="rId122" Type="http://schemas.openxmlformats.org/officeDocument/2006/relationships/hyperlink" Target="https://www.3gpp.org/ftp/tsg_ran/WG1_RL1/TSGR1_110/Inbox/drafts/8.6(NR_redcap)/LS/RedCapDraftLs-v000.docx" TargetMode="External"/><Relationship Id="rId130" Type="http://schemas.openxmlformats.org/officeDocument/2006/relationships/hyperlink" Target="https://www.3gpp.org/ftp/TSG_RAN/WG1_RL1/TSGR1_109-e/Docs/R1-2205364.zip" TargetMode="External"/><Relationship Id="rId135" Type="http://schemas.openxmlformats.org/officeDocument/2006/relationships/hyperlink" Target="https://www.3gpp.org/ftp/TSG_RAN/WG1_RL1/TSGR1_110/Docs/R1-2205974.zip" TargetMode="External"/><Relationship Id="rId143" Type="http://schemas.openxmlformats.org/officeDocument/2006/relationships/hyperlink" Target="https://www.3gpp.org/ftp/TSG_RAN/WG1_RL1/TSGR1_110/Docs/R1-2206549.zip" TargetMode="External"/><Relationship Id="rId148" Type="http://schemas.openxmlformats.org/officeDocument/2006/relationships/hyperlink" Target="https://www.3gpp.org/ftp/TSG_RAN/WG1_RL1/TSGR1_110/Docs/R1-2206747.zip" TargetMode="External"/><Relationship Id="rId151" Type="http://schemas.openxmlformats.org/officeDocument/2006/relationships/hyperlink" Target="https://www.3gpp.org/ftp/TSG_RAN/WG1_RL1/TSGR1_110/Docs/R1-2206750.zip" TargetMode="External"/><Relationship Id="rId156" Type="http://schemas.openxmlformats.org/officeDocument/2006/relationships/hyperlink" Target="https://www.3gpp.org/ftp/TSG_RAN/WG1_RL1/TSGR1_110/Docs/R1-2207046.zip" TargetMode="External"/><Relationship Id="rId164" Type="http://schemas.openxmlformats.org/officeDocument/2006/relationships/hyperlink" Target="https://www.3gpp.org/ftp/TSG_RAN/WG1_RL1/TSGR1_110/Docs/R1-2207276.zip" TargetMode="External"/><Relationship Id="rId169" Type="http://schemas.openxmlformats.org/officeDocument/2006/relationships/hyperlink" Target="https://www.3gpp.org/ftp/TSG_RAN/WG1_RL1/TSGR1_110/Docs/R1-2205734.zip" TargetMode="External"/><Relationship Id="rId177" Type="http://schemas.openxmlformats.org/officeDocument/2006/relationships/hyperlink" Target="https://www.3gpp.org/ftp/TSG_RAN/WG1_RL1/TSGR1_110/Docs/R1-2207727.zip" TargetMode="External"/><Relationship Id="rId4" Type="http://schemas.openxmlformats.org/officeDocument/2006/relationships/customXml" Target="../customXml/item4.xml"/><Relationship Id="rId9" Type="http://schemas.openxmlformats.org/officeDocument/2006/relationships/webSettings" Target="webSettings.xml"/><Relationship Id="rId172" Type="http://schemas.openxmlformats.org/officeDocument/2006/relationships/hyperlink" Target="https://www.3gpp.org/ftp/TSG_RAN/WG1_RL1/TSGR1_110/Docs/R1-2206441.zip" TargetMode="Externa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09-e/Docs/R1-2205364.zip" TargetMode="External"/><Relationship Id="rId39" Type="http://schemas.openxmlformats.org/officeDocument/2006/relationships/hyperlink" Target="https://www.3gpp.org/ftp/Specs/archive/38_series/38.213/38213-h20.zip" TargetMode="External"/><Relationship Id="rId109" Type="http://schemas.openxmlformats.org/officeDocument/2006/relationships/hyperlink" Target="https://www.3gpp.org/ftp/TSG_RAN/WG1_RL1/TSGR1_110/Docs/R1-2207045.zip" TargetMode="External"/><Relationship Id="rId34" Type="http://schemas.openxmlformats.org/officeDocument/2006/relationships/hyperlink" Target="https://www.3gpp.org/ftp/TSG_RAN/WG1_RL1/TSGR1_110/Docs/R1-2206888.zip" TargetMode="External"/><Relationship Id="rId50" Type="http://schemas.openxmlformats.org/officeDocument/2006/relationships/hyperlink" Target="https://www.3gpp.org/ftp/TSG_RAN/WG1_RL1/TSGR1_110/Docs/R1-2207000.zip" TargetMode="External"/><Relationship Id="rId55" Type="http://schemas.openxmlformats.org/officeDocument/2006/relationships/hyperlink" Target="https://www.3gpp.org/ftp/TSG_RAN/WG1_RL1/TSGR1_110/Docs/R1-2207276.zip" TargetMode="External"/><Relationship Id="rId76" Type="http://schemas.openxmlformats.org/officeDocument/2006/relationships/hyperlink" Target="https://www.3gpp.org/ftp/TSG_RAN/WG1_RL1/TSGR1_110/Docs/R1-2206442.zip" TargetMode="External"/><Relationship Id="rId97" Type="http://schemas.openxmlformats.org/officeDocument/2006/relationships/hyperlink" Target="https://www.3gpp.org/ftp/TSG_RAN/WG1_RL1/TSGR1_110/Docs/R1-2207272.zip" TargetMode="External"/><Relationship Id="rId104" Type="http://schemas.openxmlformats.org/officeDocument/2006/relationships/hyperlink" Target="https://www.3gpp.org/ftp/TSG_RAN/WG1_RL1/TSGR1_110/Docs/R1-2206298.zip" TargetMode="External"/><Relationship Id="rId120" Type="http://schemas.openxmlformats.org/officeDocument/2006/relationships/hyperlink" Target="https://www.3gpp.org/ftp/TSG_RAN/WG1_RL1/TSGR1_110/Docs/R1-2207044.zip" TargetMode="External"/><Relationship Id="rId125" Type="http://schemas.openxmlformats.org/officeDocument/2006/relationships/hyperlink" Target="https://www.3gpp.org/ftp/TSG_RAN/WG1_RL1/TSGR1_109-e/Docs/R1-2205427.zip" TargetMode="External"/><Relationship Id="rId141" Type="http://schemas.openxmlformats.org/officeDocument/2006/relationships/hyperlink" Target="https://www.3gpp.org/ftp/TSG_RAN/WG1_RL1/TSGR1_110/Docs/R1-2206547.zip" TargetMode="External"/><Relationship Id="rId146" Type="http://schemas.openxmlformats.org/officeDocument/2006/relationships/hyperlink" Target="https://www.3gpp.org/ftp/TSG_RAN/WG1_RL1/TSGR1_110/Docs/R1-2206616.zip" TargetMode="External"/><Relationship Id="rId167" Type="http://schemas.openxmlformats.org/officeDocument/2006/relationships/hyperlink" Target="https://www.3gpp.org/ftp/TSG_RAN/WG1_RL1/TSGR1_110/Docs/R1-2207494.zip" TargetMode="External"/><Relationship Id="rId7" Type="http://schemas.openxmlformats.org/officeDocument/2006/relationships/styles" Target="styles.xml"/><Relationship Id="rId71" Type="http://schemas.openxmlformats.org/officeDocument/2006/relationships/hyperlink" Target="https://www.3gpp.org/ftp/TSG_RAN/WG1_RL1/TSGR1_110/Docs/R1-2206442.zip" TargetMode="External"/><Relationship Id="rId92" Type="http://schemas.openxmlformats.org/officeDocument/2006/relationships/hyperlink" Target="https://www.3gpp.org/ftp/TSG_RAN/WG1_RL1/TSGR1_110/Docs/R1-2206298.zip" TargetMode="External"/><Relationship Id="rId162" Type="http://schemas.openxmlformats.org/officeDocument/2006/relationships/hyperlink" Target="https://www.3gpp.org/ftp/TSG_RAN/WG1_RL1/TSGR1_110/Docs/R1-220727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5789.zip" TargetMode="External"/><Relationship Id="rId24" Type="http://schemas.openxmlformats.org/officeDocument/2006/relationships/hyperlink" Target="https://www.3gpp.org/ftp/TSG_RAN/WG1_RL1/TSGR1_110/Docs/R1-2206547.zip" TargetMode="External"/><Relationship Id="rId40" Type="http://schemas.openxmlformats.org/officeDocument/2006/relationships/hyperlink" Target="https://www.3gpp.org/ftp/TSG_RAN/WG1_RL1/TSGR1_110/Docs/R1-2205974.zip" TargetMode="External"/><Relationship Id="rId45" Type="http://schemas.openxmlformats.org/officeDocument/2006/relationships/hyperlink" Target="https://www.3gpp.org/ftp/TSG_RAN/WG1_RL1/TSGR1_109-e/Docs/R1-2205428.zip" TargetMode="External"/><Relationship Id="rId66" Type="http://schemas.openxmlformats.org/officeDocument/2006/relationships/hyperlink" Target="https://www.3gpp.org/ftp/Specs/archive/38_series/38.214/38214-h20.zip" TargetMode="External"/><Relationship Id="rId87" Type="http://schemas.openxmlformats.org/officeDocument/2006/relationships/hyperlink" Target="https://www.3gpp.org/ftp/TSG_RAN/WG1_RL1/TSGR1_110/Docs/R1-2207383.zip" TargetMode="External"/><Relationship Id="rId110" Type="http://schemas.openxmlformats.org/officeDocument/2006/relationships/hyperlink" Target="https://www.3gpp.org/ftp/TSG_RAN/WG1_RL1/TSGR1_110/Docs/R1-2207196.zip" TargetMode="External"/><Relationship Id="rId115" Type="http://schemas.openxmlformats.org/officeDocument/2006/relationships/hyperlink" Target="https://www.3gpp.org/ftp/TSG_RAN/WG1_RL1/TSGR1_110/Docs/R1-2205761.zip" TargetMode="External"/><Relationship Id="rId131" Type="http://schemas.openxmlformats.org/officeDocument/2006/relationships/hyperlink" Target="https://www.3gpp.org/ftp/TSG_RAN/WG1_RL1/TSGR1_109-e/Docs/R1-2205442.zip" TargetMode="External"/><Relationship Id="rId136" Type="http://schemas.openxmlformats.org/officeDocument/2006/relationships/hyperlink" Target="https://www.3gpp.org/ftp/TSG_RAN/WG1_RL1/TSGR1_110/Docs/R1-2206298.zip" TargetMode="External"/><Relationship Id="rId157" Type="http://schemas.openxmlformats.org/officeDocument/2006/relationships/hyperlink" Target="https://www.3gpp.org/ftp/TSG_RAN/WG1_RL1/TSGR1_110/Docs/R1-2207047.zip" TargetMode="External"/><Relationship Id="rId178" Type="http://schemas.openxmlformats.org/officeDocument/2006/relationships/fontTable" Target="fontTable.xml"/><Relationship Id="rId61" Type="http://schemas.openxmlformats.org/officeDocument/2006/relationships/hyperlink" Target="https://www.3gpp.org/ftp/TSG_RAN/WG1_RL1/TSGR1_110/Docs/R1-2206550.zip" TargetMode="External"/><Relationship Id="rId82" Type="http://schemas.openxmlformats.org/officeDocument/2006/relationships/hyperlink" Target="https://www.3gpp.org/ftp/Specs/archive/38_series/38.213/38213-h20.zip" TargetMode="External"/><Relationship Id="rId152" Type="http://schemas.openxmlformats.org/officeDocument/2006/relationships/hyperlink" Target="https://www.3gpp.org/ftp/TSG_RAN/WG1_RL1/TSGR1_110/Docs/R1-2206751.zip" TargetMode="External"/><Relationship Id="rId173" Type="http://schemas.openxmlformats.org/officeDocument/2006/relationships/hyperlink" Target="https://www.3gpp.org/ftp/TSG_RAN/WG1_RL1/TSGR1_110/Docs/R1-2206483.zip" TargetMode="External"/><Relationship Id="rId19" Type="http://schemas.openxmlformats.org/officeDocument/2006/relationships/hyperlink" Target="https://www.3gpp.org/ftp/TSG_RAN/WG1_RL1/TSGR1_109-e/Docs/R1-2205442.zip" TargetMode="External"/><Relationship Id="rId14" Type="http://schemas.openxmlformats.org/officeDocument/2006/relationships/hyperlink" Target="https://www.3gpp.org/ftp/TSG_RAN/WG1_RL1/TSGR1_109-e/Docs/R1-2205427.zip" TargetMode="External"/><Relationship Id="rId30" Type="http://schemas.openxmlformats.org/officeDocument/2006/relationships/hyperlink" Target="https://www.3gpp.org/ftp/TSG_RAN/WG1_RL1/TSGR1_110/Docs/R1-2206369.zip" TargetMode="External"/><Relationship Id="rId35" Type="http://schemas.openxmlformats.org/officeDocument/2006/relationships/hyperlink" Target="https://www.3gpp.org/ftp/TSG_RAN/WG1_RL1/TSGR1_110/Docs/R1-2207045.zip" TargetMode="External"/><Relationship Id="rId56" Type="http://schemas.openxmlformats.org/officeDocument/2006/relationships/hyperlink" Target="https://www.3gpp.org/ftp/Specs/archive/38_series/38.213/38213-h20.zip" TargetMode="External"/><Relationship Id="rId77" Type="http://schemas.openxmlformats.org/officeDocument/2006/relationships/hyperlink" Target="https://www.3gpp.org/ftp/TSG_RAN/WG1_RL1/TSGR1_110/Docs/R1-2206549.zip" TargetMode="External"/><Relationship Id="rId100" Type="http://schemas.openxmlformats.org/officeDocument/2006/relationships/hyperlink" Target="https://www.3gpp.org/ftp/TSG_RAN/WG1_RL1/TSGR1_110/Docs/R1-2207272.zip" TargetMode="External"/><Relationship Id="rId105" Type="http://schemas.openxmlformats.org/officeDocument/2006/relationships/hyperlink" Target="https://www.3gpp.org/ftp/Specs/archive/38_series/38.213/38213-h20.zip" TargetMode="External"/><Relationship Id="rId126" Type="http://schemas.openxmlformats.org/officeDocument/2006/relationships/hyperlink" Target="https://www.3gpp.org/ftp/TSG_RAN/WG1_RL1/TSGR1_109-e/Docs/R1-2205107.zip" TargetMode="External"/><Relationship Id="rId147" Type="http://schemas.openxmlformats.org/officeDocument/2006/relationships/hyperlink" Target="https://www.3gpp.org/ftp/TSG_RAN/WG1_RL1/TSGR1_110/Docs/R1-2206746.zip" TargetMode="External"/><Relationship Id="rId168" Type="http://schemas.openxmlformats.org/officeDocument/2006/relationships/hyperlink" Target="https://www.3gpp.org/ftp/TSG_RAN/WG1_RL1/TSGR1_110/Docs/R1-2207669.zip" TargetMode="External"/><Relationship Id="rId8" Type="http://schemas.openxmlformats.org/officeDocument/2006/relationships/settings" Target="settings.xml"/><Relationship Id="rId51" Type="http://schemas.openxmlformats.org/officeDocument/2006/relationships/hyperlink" Target="https://www.3gpp.org/ftp/TSG_RAN/WG1_RL1/TSGR1_110/Docs/R1-2207494.zip" TargetMode="External"/><Relationship Id="rId72" Type="http://schemas.openxmlformats.org/officeDocument/2006/relationships/hyperlink" Target="https://www.3gpp.org/ftp/TSG_RAN/WG1_RL1/TSGR1_110/Docs/R1-2206747.zip" TargetMode="External"/><Relationship Id="rId93" Type="http://schemas.openxmlformats.org/officeDocument/2006/relationships/hyperlink" Target="https://www.3gpp.org/ftp/TSG_RAN/WG1_RL1/TSGR1_110/Docs/R1-2206442.zip" TargetMode="External"/><Relationship Id="rId98" Type="http://schemas.openxmlformats.org/officeDocument/2006/relationships/hyperlink" Target="https://www.3gpp.org/ftp/TSG_RAN/WG1_RL1/TSGR1_110/Docs/R1-2207273.zip" TargetMode="External"/><Relationship Id="rId121" Type="http://schemas.openxmlformats.org/officeDocument/2006/relationships/hyperlink" Target="https://www.3gpp.org/ftp/TSG_RAN/WG1_RL1/TSGR1_110/Docs/R1-2207614.zip" TargetMode="External"/><Relationship Id="rId142" Type="http://schemas.openxmlformats.org/officeDocument/2006/relationships/hyperlink" Target="https://www.3gpp.org/ftp/TSG_RAN/WG1_RL1/TSGR1_110/Docs/R1-2206548.zip" TargetMode="External"/><Relationship Id="rId163" Type="http://schemas.openxmlformats.org/officeDocument/2006/relationships/hyperlink" Target="https://www.3gpp.org/ftp/TSG_RAN/WG1_RL1/TSGR1_110/Docs/R1-2207275.zip" TargetMode="External"/><Relationship Id="rId3" Type="http://schemas.openxmlformats.org/officeDocument/2006/relationships/customXml" Target="../customXml/item3.xml"/><Relationship Id="rId25" Type="http://schemas.openxmlformats.org/officeDocument/2006/relationships/hyperlink" Target="https://www.3gpp.org/ftp/TSG_RAN/WG1_RL1/TSGR1_110/Docs/R1-2206746.zip" TargetMode="External"/><Relationship Id="rId46" Type="http://schemas.openxmlformats.org/officeDocument/2006/relationships/hyperlink" Target="https://www.3gpp.org/ftp/TSG_RAN/WG1_RL1/TSGR1_110/Docs/R1-2205974.zip" TargetMode="External"/><Relationship Id="rId67" Type="http://schemas.openxmlformats.org/officeDocument/2006/relationships/hyperlink" Target="https://www.3gpp.org/ftp/TSG_RAN/WG1_RL1/TSGR1_110/Docs/R1-2207274.zip" TargetMode="External"/><Relationship Id="rId116" Type="http://schemas.openxmlformats.org/officeDocument/2006/relationships/hyperlink" Target="https://www.3gpp.org/ftp/TSG_RAN/WG1_RL1/TSGR1_110/Docs/R1-2206704.zip" TargetMode="External"/><Relationship Id="rId137" Type="http://schemas.openxmlformats.org/officeDocument/2006/relationships/hyperlink" Target="https://www.3gpp.org/ftp/TSG_RAN/WG1_RL1/TSGR1_110/Docs/R1-2206369.zip" TargetMode="External"/><Relationship Id="rId158" Type="http://schemas.openxmlformats.org/officeDocument/2006/relationships/hyperlink" Target="https://www.3gpp.org/ftp/TSG_RAN/WG1_RL1/TSGR1_110/Docs/R1-2207048.zip" TargetMode="External"/><Relationship Id="rId20" Type="http://schemas.openxmlformats.org/officeDocument/2006/relationships/hyperlink" Target="https://www.3gpp.org/ftp/TSG_RAN/WG1_RL1/TSGR1_110/Docs/R1-2205703.zip" TargetMode="External"/><Relationship Id="rId41" Type="http://schemas.openxmlformats.org/officeDocument/2006/relationships/hyperlink" Target="https://www.3gpp.org/ftp/Specs/archive/38_series/38.213/38213-h20.zip" TargetMode="External"/><Relationship Id="rId62" Type="http://schemas.openxmlformats.org/officeDocument/2006/relationships/hyperlink" Target="https://www.3gpp.org/ftp/TSG_RAN/WG1_RL1/TSGR1_110/Docs/R1-2206551.zip" TargetMode="External"/><Relationship Id="rId83" Type="http://schemas.openxmlformats.org/officeDocument/2006/relationships/hyperlink" Target="https://www.3gpp.org/ftp/TSG_RAN/WG1_RL1/TSGR1_110/Docs/R1-2207196.zip" TargetMode="External"/><Relationship Id="rId88" Type="http://schemas.openxmlformats.org/officeDocument/2006/relationships/hyperlink" Target="https://www.3gpp.org/ftp/TSG_RAN/WG1_RL1/TSGR1_110/Docs/R1-2207384.zip" TargetMode="External"/><Relationship Id="rId111" Type="http://schemas.openxmlformats.org/officeDocument/2006/relationships/hyperlink" Target="https://www.3gpp.org/ftp/Specs/archive/38_series/38.213/38213-h20.zip" TargetMode="External"/><Relationship Id="rId132" Type="http://schemas.openxmlformats.org/officeDocument/2006/relationships/hyperlink" Target="https://www.3gpp.org/ftp/TSG_RAN/WG1_RL1/TSGR1_110/Docs/R1-2205738.zip" TargetMode="External"/><Relationship Id="rId153" Type="http://schemas.openxmlformats.org/officeDocument/2006/relationships/hyperlink" Target="https://www.3gpp.org/ftp/TSG_RAN/WG1_RL1/TSGR1_110/Docs/R1-2206888.zip" TargetMode="External"/><Relationship Id="rId174" Type="http://schemas.openxmlformats.org/officeDocument/2006/relationships/hyperlink" Target="https://www.3gpp.org/ftp/TSG_RAN/WG1_RL1/TSGR1_110/Docs/R1-2206704.zip" TargetMode="External"/><Relationship Id="rId179" Type="http://schemas.openxmlformats.org/officeDocument/2006/relationships/theme" Target="theme/theme1.xml"/><Relationship Id="rId15" Type="http://schemas.openxmlformats.org/officeDocument/2006/relationships/hyperlink" Target="https://www.3gpp.org/ftp/TSG_RAN/WG1_RL1/TSGR1_109-e/Docs/R1-2205107.zip" TargetMode="External"/><Relationship Id="rId36" Type="http://schemas.openxmlformats.org/officeDocument/2006/relationships/hyperlink" Target="https://www.3gpp.org/ftp/TSG_RAN/WG1_RL1/TSGR1_110/Docs/R1-2207048.zip" TargetMode="External"/><Relationship Id="rId57" Type="http://schemas.openxmlformats.org/officeDocument/2006/relationships/hyperlink" Target="https://www.3gpp.org/ftp/TSG_RAN/WG1_RL1/TSGR1_110/Docs/R1-2207000.zip" TargetMode="External"/><Relationship Id="rId106" Type="http://schemas.openxmlformats.org/officeDocument/2006/relationships/hyperlink" Target="https://www.3gpp.org/ftp/TSG_RAN/WG1_RL1/TSGR1_110/Docs/R1-2206616.zip" TargetMode="External"/><Relationship Id="rId127" Type="http://schemas.openxmlformats.org/officeDocument/2006/relationships/hyperlink" Target="https://www.3gpp.org/ftp/TSG_RAN/WG1_RL1/TSGR1_109-e/Docs/R1-2205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DFEA0B3F-7B42-4DA2-A364-75A24547A135}">
  <ds:schemaRefs>
    <ds:schemaRef ds:uri="http://schemas.openxmlformats.org/officeDocument/2006/bibliography"/>
  </ds:schemaRefs>
</ds:datastoreItem>
</file>

<file path=customXml/itemProps3.xml><?xml version="1.0" encoding="utf-8"?>
<ds:datastoreItem xmlns:ds="http://schemas.openxmlformats.org/officeDocument/2006/customXml" ds:itemID="{A43ED62F-11B7-4698-937F-68C4043C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25</Pages>
  <Words>11182</Words>
  <Characters>63742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74775</CharactersWithSpaces>
  <SharedDoc>false</SharedDoc>
  <HLinks>
    <vt:vector size="978" baseType="variant">
      <vt:variant>
        <vt:i4>8060994</vt:i4>
      </vt:variant>
      <vt:variant>
        <vt:i4>486</vt:i4>
      </vt:variant>
      <vt:variant>
        <vt:i4>0</vt:i4>
      </vt:variant>
      <vt:variant>
        <vt:i4>5</vt:i4>
      </vt:variant>
      <vt:variant>
        <vt:lpwstr>https://www.3gpp.org/ftp/TSG_RAN/WG1_RL1/TSGR1_110/Docs/R1-2207614.zip</vt:lpwstr>
      </vt:variant>
      <vt:variant>
        <vt:lpwstr/>
      </vt:variant>
      <vt:variant>
        <vt:i4>8192071</vt:i4>
      </vt:variant>
      <vt:variant>
        <vt:i4>483</vt:i4>
      </vt:variant>
      <vt:variant>
        <vt:i4>0</vt:i4>
      </vt:variant>
      <vt:variant>
        <vt:i4>5</vt:i4>
      </vt:variant>
      <vt:variant>
        <vt:lpwstr>https://www.3gpp.org/ftp/TSG_RAN/WG1_RL1/TSGR1_110/Docs/R1-2207044.zip</vt:lpwstr>
      </vt:variant>
      <vt:variant>
        <vt:lpwstr/>
      </vt:variant>
      <vt:variant>
        <vt:i4>7995458</vt:i4>
      </vt:variant>
      <vt:variant>
        <vt:i4>480</vt:i4>
      </vt:variant>
      <vt:variant>
        <vt:i4>0</vt:i4>
      </vt:variant>
      <vt:variant>
        <vt:i4>5</vt:i4>
      </vt:variant>
      <vt:variant>
        <vt:lpwstr>https://www.3gpp.org/ftp/TSG_RAN/WG1_RL1/TSGR1_110/Docs/R1-2206704.zip</vt:lpwstr>
      </vt:variant>
      <vt:variant>
        <vt:lpwstr/>
      </vt:variant>
      <vt:variant>
        <vt:i4>8257610</vt:i4>
      </vt:variant>
      <vt:variant>
        <vt:i4>477</vt:i4>
      </vt:variant>
      <vt:variant>
        <vt:i4>0</vt:i4>
      </vt:variant>
      <vt:variant>
        <vt:i4>5</vt:i4>
      </vt:variant>
      <vt:variant>
        <vt:lpwstr>https://www.3gpp.org/ftp/TSG_RAN/WG1_RL1/TSGR1_110/Docs/R1-2206483.zip</vt:lpwstr>
      </vt:variant>
      <vt:variant>
        <vt:lpwstr/>
      </vt:variant>
      <vt:variant>
        <vt:i4>8126534</vt:i4>
      </vt:variant>
      <vt:variant>
        <vt:i4>474</vt:i4>
      </vt:variant>
      <vt:variant>
        <vt:i4>0</vt:i4>
      </vt:variant>
      <vt:variant>
        <vt:i4>5</vt:i4>
      </vt:variant>
      <vt:variant>
        <vt:lpwstr>https://www.3gpp.org/ftp/TSG_RAN/WG1_RL1/TSGR1_110/Docs/R1-2206441.zip</vt:lpwstr>
      </vt:variant>
      <vt:variant>
        <vt:lpwstr/>
      </vt:variant>
      <vt:variant>
        <vt:i4>7864387</vt:i4>
      </vt:variant>
      <vt:variant>
        <vt:i4>471</vt:i4>
      </vt:variant>
      <vt:variant>
        <vt:i4>0</vt:i4>
      </vt:variant>
      <vt:variant>
        <vt:i4>5</vt:i4>
      </vt:variant>
      <vt:variant>
        <vt:lpwstr>https://www.3gpp.org/ftp/TSG_RAN/WG1_RL1/TSGR1_110/Docs/R1-2206415.zip</vt:lpwstr>
      </vt:variant>
      <vt:variant>
        <vt:lpwstr/>
      </vt:variant>
      <vt:variant>
        <vt:i4>8323143</vt:i4>
      </vt:variant>
      <vt:variant>
        <vt:i4>468</vt:i4>
      </vt:variant>
      <vt:variant>
        <vt:i4>0</vt:i4>
      </vt:variant>
      <vt:variant>
        <vt:i4>5</vt:i4>
      </vt:variant>
      <vt:variant>
        <vt:lpwstr>https://www.3gpp.org/ftp/TSG_RAN/WG1_RL1/TSGR1_110/Docs/R1-2205761.zip</vt:lpwstr>
      </vt:variant>
      <vt:variant>
        <vt:lpwstr/>
      </vt:variant>
      <vt:variant>
        <vt:i4>7995458</vt:i4>
      </vt:variant>
      <vt:variant>
        <vt:i4>465</vt:i4>
      </vt:variant>
      <vt:variant>
        <vt:i4>0</vt:i4>
      </vt:variant>
      <vt:variant>
        <vt:i4>5</vt:i4>
      </vt:variant>
      <vt:variant>
        <vt:lpwstr>https://www.3gpp.org/ftp/TSG_RAN/WG1_RL1/TSGR1_110/Docs/R1-2205734.zip</vt:lpwstr>
      </vt:variant>
      <vt:variant>
        <vt:lpwstr/>
      </vt:variant>
      <vt:variant>
        <vt:i4>7733317</vt:i4>
      </vt:variant>
      <vt:variant>
        <vt:i4>462</vt:i4>
      </vt:variant>
      <vt:variant>
        <vt:i4>0</vt:i4>
      </vt:variant>
      <vt:variant>
        <vt:i4>5</vt:i4>
      </vt:variant>
      <vt:variant>
        <vt:lpwstr>https://www.3gpp.org/ftp/TSG_RAN/WG1_RL1/TSGR1_110/Docs/R1-2207669.zip</vt:lpwstr>
      </vt:variant>
      <vt:variant>
        <vt:lpwstr/>
      </vt:variant>
      <vt:variant>
        <vt:i4>7929930</vt:i4>
      </vt:variant>
      <vt:variant>
        <vt:i4>459</vt:i4>
      </vt:variant>
      <vt:variant>
        <vt:i4>0</vt:i4>
      </vt:variant>
      <vt:variant>
        <vt:i4>5</vt:i4>
      </vt:variant>
      <vt:variant>
        <vt:lpwstr>https://www.3gpp.org/ftp/TSG_RAN/WG1_RL1/TSGR1_110/Docs/R1-2207494.zip</vt:lpwstr>
      </vt:variant>
      <vt:variant>
        <vt:lpwstr/>
      </vt:variant>
      <vt:variant>
        <vt:i4>8257611</vt:i4>
      </vt:variant>
      <vt:variant>
        <vt:i4>456</vt:i4>
      </vt:variant>
      <vt:variant>
        <vt:i4>0</vt:i4>
      </vt:variant>
      <vt:variant>
        <vt:i4>5</vt:i4>
      </vt:variant>
      <vt:variant>
        <vt:lpwstr>https://www.3gpp.org/ftp/TSG_RAN/WG1_RL1/TSGR1_110/Docs/R1-2207384.zip</vt:lpwstr>
      </vt:variant>
      <vt:variant>
        <vt:lpwstr/>
      </vt:variant>
      <vt:variant>
        <vt:i4>7929931</vt:i4>
      </vt:variant>
      <vt:variant>
        <vt:i4>453</vt:i4>
      </vt:variant>
      <vt:variant>
        <vt:i4>0</vt:i4>
      </vt:variant>
      <vt:variant>
        <vt:i4>5</vt:i4>
      </vt:variant>
      <vt:variant>
        <vt:lpwstr>https://www.3gpp.org/ftp/TSG_RAN/WG1_RL1/TSGR1_110/Docs/R1-2207383.zip</vt:lpwstr>
      </vt:variant>
      <vt:variant>
        <vt:lpwstr/>
      </vt:variant>
      <vt:variant>
        <vt:i4>8192068</vt:i4>
      </vt:variant>
      <vt:variant>
        <vt:i4>450</vt:i4>
      </vt:variant>
      <vt:variant>
        <vt:i4>0</vt:i4>
      </vt:variant>
      <vt:variant>
        <vt:i4>5</vt:i4>
      </vt:variant>
      <vt:variant>
        <vt:lpwstr>https://www.3gpp.org/ftp/TSG_RAN/WG1_RL1/TSGR1_110/Docs/R1-2207276.zip</vt:lpwstr>
      </vt:variant>
      <vt:variant>
        <vt:lpwstr/>
      </vt:variant>
      <vt:variant>
        <vt:i4>8257604</vt:i4>
      </vt:variant>
      <vt:variant>
        <vt:i4>447</vt:i4>
      </vt:variant>
      <vt:variant>
        <vt:i4>0</vt:i4>
      </vt:variant>
      <vt:variant>
        <vt:i4>5</vt:i4>
      </vt:variant>
      <vt:variant>
        <vt:lpwstr>https://www.3gpp.org/ftp/TSG_RAN/WG1_RL1/TSGR1_110/Docs/R1-2207275.zip</vt:lpwstr>
      </vt:variant>
      <vt:variant>
        <vt:lpwstr/>
      </vt:variant>
      <vt:variant>
        <vt:i4>8323140</vt:i4>
      </vt:variant>
      <vt:variant>
        <vt:i4>444</vt:i4>
      </vt:variant>
      <vt:variant>
        <vt:i4>0</vt:i4>
      </vt:variant>
      <vt:variant>
        <vt:i4>5</vt:i4>
      </vt:variant>
      <vt:variant>
        <vt:lpwstr>https://www.3gpp.org/ftp/TSG_RAN/WG1_RL1/TSGR1_110/Docs/R1-2207274.zip</vt:lpwstr>
      </vt:variant>
      <vt:variant>
        <vt:lpwstr/>
      </vt:variant>
      <vt:variant>
        <vt:i4>7864388</vt:i4>
      </vt:variant>
      <vt:variant>
        <vt:i4>441</vt:i4>
      </vt:variant>
      <vt:variant>
        <vt:i4>0</vt:i4>
      </vt:variant>
      <vt:variant>
        <vt:i4>5</vt:i4>
      </vt:variant>
      <vt:variant>
        <vt:lpwstr>https://www.3gpp.org/ftp/TSG_RAN/WG1_RL1/TSGR1_110/Docs/R1-2207273.zip</vt:lpwstr>
      </vt:variant>
      <vt:variant>
        <vt:lpwstr/>
      </vt:variant>
      <vt:variant>
        <vt:i4>7929924</vt:i4>
      </vt:variant>
      <vt:variant>
        <vt:i4>438</vt:i4>
      </vt:variant>
      <vt:variant>
        <vt:i4>0</vt:i4>
      </vt:variant>
      <vt:variant>
        <vt:i4>5</vt:i4>
      </vt:variant>
      <vt:variant>
        <vt:lpwstr>https://www.3gpp.org/ftp/TSG_RAN/WG1_RL1/TSGR1_110/Docs/R1-2207272.zip</vt:lpwstr>
      </vt:variant>
      <vt:variant>
        <vt:lpwstr/>
      </vt:variant>
      <vt:variant>
        <vt:i4>8257610</vt:i4>
      </vt:variant>
      <vt:variant>
        <vt:i4>435</vt:i4>
      </vt:variant>
      <vt:variant>
        <vt:i4>0</vt:i4>
      </vt:variant>
      <vt:variant>
        <vt:i4>5</vt:i4>
      </vt:variant>
      <vt:variant>
        <vt:lpwstr>https://www.3gpp.org/ftp/TSG_RAN/WG1_RL1/TSGR1_110/Docs/R1-2207196.zip</vt:lpwstr>
      </vt:variant>
      <vt:variant>
        <vt:lpwstr/>
      </vt:variant>
      <vt:variant>
        <vt:i4>7405639</vt:i4>
      </vt:variant>
      <vt:variant>
        <vt:i4>432</vt:i4>
      </vt:variant>
      <vt:variant>
        <vt:i4>0</vt:i4>
      </vt:variant>
      <vt:variant>
        <vt:i4>5</vt:i4>
      </vt:variant>
      <vt:variant>
        <vt:lpwstr>https://www.3gpp.org/ftp/TSG_RAN/WG1_RL1/TSGR1_110/Docs/R1-2207048.zip</vt:lpwstr>
      </vt:variant>
      <vt:variant>
        <vt:lpwstr/>
      </vt:variant>
      <vt:variant>
        <vt:i4>8257607</vt:i4>
      </vt:variant>
      <vt:variant>
        <vt:i4>429</vt:i4>
      </vt:variant>
      <vt:variant>
        <vt:i4>0</vt:i4>
      </vt:variant>
      <vt:variant>
        <vt:i4>5</vt:i4>
      </vt:variant>
      <vt:variant>
        <vt:lpwstr>https://www.3gpp.org/ftp/TSG_RAN/WG1_RL1/TSGR1_110/Docs/R1-2207047.zip</vt:lpwstr>
      </vt:variant>
      <vt:variant>
        <vt:lpwstr/>
      </vt:variant>
      <vt:variant>
        <vt:i4>8323143</vt:i4>
      </vt:variant>
      <vt:variant>
        <vt:i4>426</vt:i4>
      </vt:variant>
      <vt:variant>
        <vt:i4>0</vt:i4>
      </vt:variant>
      <vt:variant>
        <vt:i4>5</vt:i4>
      </vt:variant>
      <vt:variant>
        <vt:lpwstr>https://www.3gpp.org/ftp/TSG_RAN/WG1_RL1/TSGR1_110/Docs/R1-2207046.zip</vt:lpwstr>
      </vt:variant>
      <vt:variant>
        <vt:lpwstr/>
      </vt:variant>
      <vt:variant>
        <vt:i4>8126535</vt:i4>
      </vt:variant>
      <vt:variant>
        <vt:i4>423</vt:i4>
      </vt:variant>
      <vt:variant>
        <vt:i4>0</vt:i4>
      </vt:variant>
      <vt:variant>
        <vt:i4>5</vt:i4>
      </vt:variant>
      <vt:variant>
        <vt:lpwstr>https://www.3gpp.org/ftp/TSG_RAN/WG1_RL1/TSGR1_110/Docs/R1-2207045.zip</vt:lpwstr>
      </vt:variant>
      <vt:variant>
        <vt:lpwstr/>
      </vt:variant>
      <vt:variant>
        <vt:i4>7929923</vt:i4>
      </vt:variant>
      <vt:variant>
        <vt:i4>420</vt:i4>
      </vt:variant>
      <vt:variant>
        <vt:i4>0</vt:i4>
      </vt:variant>
      <vt:variant>
        <vt:i4>5</vt:i4>
      </vt:variant>
      <vt:variant>
        <vt:lpwstr>https://www.3gpp.org/ftp/TSG_RAN/WG1_RL1/TSGR1_110/Docs/R1-2207000.zip</vt:lpwstr>
      </vt:variant>
      <vt:variant>
        <vt:lpwstr/>
      </vt:variant>
      <vt:variant>
        <vt:i4>7929930</vt:i4>
      </vt:variant>
      <vt:variant>
        <vt:i4>417</vt:i4>
      </vt:variant>
      <vt:variant>
        <vt:i4>0</vt:i4>
      </vt:variant>
      <vt:variant>
        <vt:i4>5</vt:i4>
      </vt:variant>
      <vt:variant>
        <vt:lpwstr>https://www.3gpp.org/ftp/TSG_RAN/WG1_RL1/TSGR1_110/Docs/R1-2206888.zip</vt:lpwstr>
      </vt:variant>
      <vt:variant>
        <vt:lpwstr/>
      </vt:variant>
      <vt:variant>
        <vt:i4>8323143</vt:i4>
      </vt:variant>
      <vt:variant>
        <vt:i4>414</vt:i4>
      </vt:variant>
      <vt:variant>
        <vt:i4>0</vt:i4>
      </vt:variant>
      <vt:variant>
        <vt:i4>5</vt:i4>
      </vt:variant>
      <vt:variant>
        <vt:lpwstr>https://www.3gpp.org/ftp/TSG_RAN/WG1_RL1/TSGR1_110/Docs/R1-2206751.zip</vt:lpwstr>
      </vt:variant>
      <vt:variant>
        <vt:lpwstr/>
      </vt:variant>
      <vt:variant>
        <vt:i4>8257607</vt:i4>
      </vt:variant>
      <vt:variant>
        <vt:i4>411</vt:i4>
      </vt:variant>
      <vt:variant>
        <vt:i4>0</vt:i4>
      </vt:variant>
      <vt:variant>
        <vt:i4>5</vt:i4>
      </vt:variant>
      <vt:variant>
        <vt:lpwstr>https://www.3gpp.org/ftp/TSG_RAN/WG1_RL1/TSGR1_110/Docs/R1-2206750.zip</vt:lpwstr>
      </vt:variant>
      <vt:variant>
        <vt:lpwstr/>
      </vt:variant>
      <vt:variant>
        <vt:i4>7798854</vt:i4>
      </vt:variant>
      <vt:variant>
        <vt:i4>408</vt:i4>
      </vt:variant>
      <vt:variant>
        <vt:i4>0</vt:i4>
      </vt:variant>
      <vt:variant>
        <vt:i4>5</vt:i4>
      </vt:variant>
      <vt:variant>
        <vt:lpwstr>https://www.3gpp.org/ftp/TSG_RAN/WG1_RL1/TSGR1_110/Docs/R1-2206749.zip</vt:lpwstr>
      </vt:variant>
      <vt:variant>
        <vt:lpwstr/>
      </vt:variant>
      <vt:variant>
        <vt:i4>7733318</vt:i4>
      </vt:variant>
      <vt:variant>
        <vt:i4>405</vt:i4>
      </vt:variant>
      <vt:variant>
        <vt:i4>0</vt:i4>
      </vt:variant>
      <vt:variant>
        <vt:i4>5</vt:i4>
      </vt:variant>
      <vt:variant>
        <vt:lpwstr>https://www.3gpp.org/ftp/TSG_RAN/WG1_RL1/TSGR1_110/Docs/R1-2206748.zip</vt:lpwstr>
      </vt:variant>
      <vt:variant>
        <vt:lpwstr/>
      </vt:variant>
      <vt:variant>
        <vt:i4>7929926</vt:i4>
      </vt:variant>
      <vt:variant>
        <vt:i4>402</vt:i4>
      </vt:variant>
      <vt:variant>
        <vt:i4>0</vt:i4>
      </vt:variant>
      <vt:variant>
        <vt:i4>5</vt:i4>
      </vt:variant>
      <vt:variant>
        <vt:lpwstr>https://www.3gpp.org/ftp/TSG_RAN/WG1_RL1/TSGR1_110/Docs/R1-2206747.zip</vt:lpwstr>
      </vt:variant>
      <vt:variant>
        <vt:lpwstr/>
      </vt:variant>
      <vt:variant>
        <vt:i4>7864390</vt:i4>
      </vt:variant>
      <vt:variant>
        <vt:i4>399</vt:i4>
      </vt:variant>
      <vt:variant>
        <vt:i4>0</vt:i4>
      </vt:variant>
      <vt:variant>
        <vt:i4>5</vt:i4>
      </vt:variant>
      <vt:variant>
        <vt:lpwstr>https://www.3gpp.org/ftp/TSG_RAN/WG1_RL1/TSGR1_110/Docs/R1-2206746.zip</vt:lpwstr>
      </vt:variant>
      <vt:variant>
        <vt:lpwstr/>
      </vt:variant>
      <vt:variant>
        <vt:i4>7929923</vt:i4>
      </vt:variant>
      <vt:variant>
        <vt:i4>396</vt:i4>
      </vt:variant>
      <vt:variant>
        <vt:i4>0</vt:i4>
      </vt:variant>
      <vt:variant>
        <vt:i4>5</vt:i4>
      </vt:variant>
      <vt:variant>
        <vt:lpwstr>https://www.3gpp.org/ftp/TSG_RAN/WG1_RL1/TSGR1_110/Docs/R1-2206616.zip</vt:lpwstr>
      </vt:variant>
      <vt:variant>
        <vt:lpwstr/>
      </vt:variant>
      <vt:variant>
        <vt:i4>8192071</vt:i4>
      </vt:variant>
      <vt:variant>
        <vt:i4>393</vt:i4>
      </vt:variant>
      <vt:variant>
        <vt:i4>0</vt:i4>
      </vt:variant>
      <vt:variant>
        <vt:i4>5</vt:i4>
      </vt:variant>
      <vt:variant>
        <vt:lpwstr>https://www.3gpp.org/ftp/TSG_RAN/WG1_RL1/TSGR1_110/Docs/R1-2206551.zip</vt:lpwstr>
      </vt:variant>
      <vt:variant>
        <vt:lpwstr/>
      </vt:variant>
      <vt:variant>
        <vt:i4>8126535</vt:i4>
      </vt:variant>
      <vt:variant>
        <vt:i4>390</vt:i4>
      </vt:variant>
      <vt:variant>
        <vt:i4>0</vt:i4>
      </vt:variant>
      <vt:variant>
        <vt:i4>5</vt:i4>
      </vt:variant>
      <vt:variant>
        <vt:lpwstr>https://www.3gpp.org/ftp/TSG_RAN/WG1_RL1/TSGR1_110/Docs/R1-2206550.zip</vt:lpwstr>
      </vt:variant>
      <vt:variant>
        <vt:lpwstr/>
      </vt:variant>
      <vt:variant>
        <vt:i4>7667782</vt:i4>
      </vt:variant>
      <vt:variant>
        <vt:i4>387</vt:i4>
      </vt:variant>
      <vt:variant>
        <vt:i4>0</vt:i4>
      </vt:variant>
      <vt:variant>
        <vt:i4>5</vt:i4>
      </vt:variant>
      <vt:variant>
        <vt:lpwstr>https://www.3gpp.org/ftp/TSG_RAN/WG1_RL1/TSGR1_110/Docs/R1-2206549.zip</vt:lpwstr>
      </vt:variant>
      <vt:variant>
        <vt:lpwstr/>
      </vt:variant>
      <vt:variant>
        <vt:i4>7602246</vt:i4>
      </vt:variant>
      <vt:variant>
        <vt:i4>384</vt:i4>
      </vt:variant>
      <vt:variant>
        <vt:i4>0</vt:i4>
      </vt:variant>
      <vt:variant>
        <vt:i4>5</vt:i4>
      </vt:variant>
      <vt:variant>
        <vt:lpwstr>https://www.3gpp.org/ftp/TSG_RAN/WG1_RL1/TSGR1_110/Docs/R1-2206548.zip</vt:lpwstr>
      </vt:variant>
      <vt:variant>
        <vt:lpwstr/>
      </vt:variant>
      <vt:variant>
        <vt:i4>8060998</vt:i4>
      </vt:variant>
      <vt:variant>
        <vt:i4>381</vt:i4>
      </vt:variant>
      <vt:variant>
        <vt:i4>0</vt:i4>
      </vt:variant>
      <vt:variant>
        <vt:i4>5</vt:i4>
      </vt:variant>
      <vt:variant>
        <vt:lpwstr>https://www.3gpp.org/ftp/TSG_RAN/WG1_RL1/TSGR1_110/Docs/R1-2206547.zip</vt:lpwstr>
      </vt:variant>
      <vt:variant>
        <vt:lpwstr/>
      </vt:variant>
      <vt:variant>
        <vt:i4>7995462</vt:i4>
      </vt:variant>
      <vt:variant>
        <vt:i4>378</vt:i4>
      </vt:variant>
      <vt:variant>
        <vt:i4>0</vt:i4>
      </vt:variant>
      <vt:variant>
        <vt:i4>5</vt:i4>
      </vt:variant>
      <vt:variant>
        <vt:lpwstr>https://www.3gpp.org/ftp/TSG_RAN/WG1_RL1/TSGR1_110/Docs/R1-2206546.zip</vt:lpwstr>
      </vt:variant>
      <vt:variant>
        <vt:lpwstr/>
      </vt:variant>
      <vt:variant>
        <vt:i4>8323142</vt:i4>
      </vt:variant>
      <vt:variant>
        <vt:i4>375</vt:i4>
      </vt:variant>
      <vt:variant>
        <vt:i4>0</vt:i4>
      </vt:variant>
      <vt:variant>
        <vt:i4>5</vt:i4>
      </vt:variant>
      <vt:variant>
        <vt:lpwstr>https://www.3gpp.org/ftp/TSG_RAN/WG1_RL1/TSGR1_110/Docs/R1-2206442.zip</vt:lpwstr>
      </vt:variant>
      <vt:variant>
        <vt:lpwstr/>
      </vt:variant>
      <vt:variant>
        <vt:i4>8060995</vt:i4>
      </vt:variant>
      <vt:variant>
        <vt:i4>372</vt:i4>
      </vt:variant>
      <vt:variant>
        <vt:i4>0</vt:i4>
      </vt:variant>
      <vt:variant>
        <vt:i4>5</vt:i4>
      </vt:variant>
      <vt:variant>
        <vt:lpwstr>https://www.3gpp.org/ftp/TSG_RAN/WG1_RL1/TSGR1_110/Docs/R1-2206416.zip</vt:lpwstr>
      </vt:variant>
      <vt:variant>
        <vt:lpwstr/>
      </vt:variant>
      <vt:variant>
        <vt:i4>7536708</vt:i4>
      </vt:variant>
      <vt:variant>
        <vt:i4>369</vt:i4>
      </vt:variant>
      <vt:variant>
        <vt:i4>0</vt:i4>
      </vt:variant>
      <vt:variant>
        <vt:i4>5</vt:i4>
      </vt:variant>
      <vt:variant>
        <vt:lpwstr>https://www.3gpp.org/ftp/TSG_RAN/WG1_RL1/TSGR1_110/Docs/R1-2206369.zip</vt:lpwstr>
      </vt:variant>
      <vt:variant>
        <vt:lpwstr/>
      </vt:variant>
      <vt:variant>
        <vt:i4>7536715</vt:i4>
      </vt:variant>
      <vt:variant>
        <vt:i4>366</vt:i4>
      </vt:variant>
      <vt:variant>
        <vt:i4>0</vt:i4>
      </vt:variant>
      <vt:variant>
        <vt:i4>5</vt:i4>
      </vt:variant>
      <vt:variant>
        <vt:lpwstr>https://www.3gpp.org/ftp/TSG_RAN/WG1_RL1/TSGR1_110/Docs/R1-2206298.zip</vt:lpwstr>
      </vt:variant>
      <vt:variant>
        <vt:lpwstr/>
      </vt:variant>
      <vt:variant>
        <vt:i4>7602246</vt:i4>
      </vt:variant>
      <vt:variant>
        <vt:i4>363</vt:i4>
      </vt:variant>
      <vt:variant>
        <vt:i4>0</vt:i4>
      </vt:variant>
      <vt:variant>
        <vt:i4>5</vt:i4>
      </vt:variant>
      <vt:variant>
        <vt:lpwstr>https://www.3gpp.org/ftp/TSG_RAN/WG1_RL1/TSGR1_110/Docs/R1-2205974.zip</vt:lpwstr>
      </vt:variant>
      <vt:variant>
        <vt:lpwstr/>
      </vt:variant>
      <vt:variant>
        <vt:i4>7798857</vt:i4>
      </vt:variant>
      <vt:variant>
        <vt:i4>360</vt:i4>
      </vt:variant>
      <vt:variant>
        <vt:i4>0</vt:i4>
      </vt:variant>
      <vt:variant>
        <vt:i4>5</vt:i4>
      </vt:variant>
      <vt:variant>
        <vt:lpwstr>https://www.3gpp.org/ftp/TSG_RAN/WG1_RL1/TSGR1_110/Docs/R1-2205789.zip</vt:lpwstr>
      </vt:variant>
      <vt:variant>
        <vt:lpwstr/>
      </vt:variant>
      <vt:variant>
        <vt:i4>7733321</vt:i4>
      </vt:variant>
      <vt:variant>
        <vt:i4>357</vt:i4>
      </vt:variant>
      <vt:variant>
        <vt:i4>0</vt:i4>
      </vt:variant>
      <vt:variant>
        <vt:i4>5</vt:i4>
      </vt:variant>
      <vt:variant>
        <vt:lpwstr>https://www.3gpp.org/ftp/TSG_RAN/WG1_RL1/TSGR1_110/Docs/R1-2205788.zip</vt:lpwstr>
      </vt:variant>
      <vt:variant>
        <vt:lpwstr/>
      </vt:variant>
      <vt:variant>
        <vt:i4>7733314</vt:i4>
      </vt:variant>
      <vt:variant>
        <vt:i4>354</vt:i4>
      </vt:variant>
      <vt:variant>
        <vt:i4>0</vt:i4>
      </vt:variant>
      <vt:variant>
        <vt:i4>5</vt:i4>
      </vt:variant>
      <vt:variant>
        <vt:lpwstr>https://www.3gpp.org/ftp/TSG_RAN/WG1_RL1/TSGR1_110/Docs/R1-2205738.zip</vt:lpwstr>
      </vt:variant>
      <vt:variant>
        <vt:lpwstr/>
      </vt:variant>
      <vt:variant>
        <vt:i4>1245289</vt:i4>
      </vt:variant>
      <vt:variant>
        <vt:i4>351</vt:i4>
      </vt:variant>
      <vt:variant>
        <vt:i4>0</vt:i4>
      </vt:variant>
      <vt:variant>
        <vt:i4>5</vt:i4>
      </vt:variant>
      <vt:variant>
        <vt:lpwstr>https://www.3gpp.org/ftp/TSG_RAN/WG1_RL1/TSGR1_109-e/Docs/R1-2205442.zip</vt:lpwstr>
      </vt:variant>
      <vt:variant>
        <vt:lpwstr/>
      </vt:variant>
      <vt:variant>
        <vt:i4>1179755</vt:i4>
      </vt:variant>
      <vt:variant>
        <vt:i4>348</vt:i4>
      </vt:variant>
      <vt:variant>
        <vt:i4>0</vt:i4>
      </vt:variant>
      <vt:variant>
        <vt:i4>5</vt:i4>
      </vt:variant>
      <vt:variant>
        <vt:lpwstr>https://www.3gpp.org/ftp/TSG_RAN/WG1_RL1/TSGR1_109-e/Docs/R1-2205364.zip</vt:lpwstr>
      </vt:variant>
      <vt:variant>
        <vt:lpwstr/>
      </vt:variant>
      <vt:variant>
        <vt:i4>1245295</vt:i4>
      </vt:variant>
      <vt:variant>
        <vt:i4>345</vt:i4>
      </vt:variant>
      <vt:variant>
        <vt:i4>0</vt:i4>
      </vt:variant>
      <vt:variant>
        <vt:i4>5</vt:i4>
      </vt:variant>
      <vt:variant>
        <vt:lpwstr>https://www.3gpp.org/ftp/TSG_RAN/WG1_RL1/TSGR1_109-e/Docs/R1-2203046.zip</vt:lpwstr>
      </vt:variant>
      <vt:variant>
        <vt:lpwstr/>
      </vt:variant>
      <vt:variant>
        <vt:i4>1572975</vt:i4>
      </vt:variant>
      <vt:variant>
        <vt:i4>342</vt:i4>
      </vt:variant>
      <vt:variant>
        <vt:i4>0</vt:i4>
      </vt:variant>
      <vt:variant>
        <vt:i4>5</vt:i4>
      </vt:variant>
      <vt:variant>
        <vt:lpwstr>https://www.3gpp.org/ftp/TSG_RAN/WG1_RL1/TSGR1_109-e/Docs/R1-2205429.zip</vt:lpwstr>
      </vt:variant>
      <vt:variant>
        <vt:lpwstr/>
      </vt:variant>
      <vt:variant>
        <vt:i4>1638511</vt:i4>
      </vt:variant>
      <vt:variant>
        <vt:i4>339</vt:i4>
      </vt:variant>
      <vt:variant>
        <vt:i4>0</vt:i4>
      </vt:variant>
      <vt:variant>
        <vt:i4>5</vt:i4>
      </vt:variant>
      <vt:variant>
        <vt:lpwstr>https://www.3gpp.org/ftp/TSG_RAN/WG1_RL1/TSGR1_109-e/Docs/R1-2205428.zip</vt:lpwstr>
      </vt:variant>
      <vt:variant>
        <vt:lpwstr/>
      </vt:variant>
      <vt:variant>
        <vt:i4>1245293</vt:i4>
      </vt:variant>
      <vt:variant>
        <vt:i4>336</vt:i4>
      </vt:variant>
      <vt:variant>
        <vt:i4>0</vt:i4>
      </vt:variant>
      <vt:variant>
        <vt:i4>5</vt:i4>
      </vt:variant>
      <vt:variant>
        <vt:lpwstr>https://www.3gpp.org/ftp/TSG_RAN/WG1_RL1/TSGR1_109-e/Docs/R1-2205107.zip</vt:lpwstr>
      </vt:variant>
      <vt:variant>
        <vt:lpwstr/>
      </vt:variant>
      <vt:variant>
        <vt:i4>1441903</vt:i4>
      </vt:variant>
      <vt:variant>
        <vt:i4>333</vt:i4>
      </vt:variant>
      <vt:variant>
        <vt:i4>0</vt:i4>
      </vt:variant>
      <vt:variant>
        <vt:i4>5</vt:i4>
      </vt:variant>
      <vt:variant>
        <vt:lpwstr>https://www.3gpp.org/ftp/TSG_RAN/WG1_RL1/TSGR1_109-e/Docs/R1-2205427.zip</vt:lpwstr>
      </vt:variant>
      <vt:variant>
        <vt:lpwstr/>
      </vt:variant>
      <vt:variant>
        <vt:i4>1114165</vt:i4>
      </vt:variant>
      <vt:variant>
        <vt:i4>330</vt:i4>
      </vt:variant>
      <vt:variant>
        <vt:i4>0</vt:i4>
      </vt:variant>
      <vt:variant>
        <vt:i4>5</vt:i4>
      </vt:variant>
      <vt:variant>
        <vt:lpwstr>https://www.3gpp.org/ftp/TSG_RAN/TSG_RAN/TSGR_96/Docs/RP-221163.zip</vt:lpwstr>
      </vt:variant>
      <vt:variant>
        <vt:lpwstr/>
      </vt:variant>
      <vt:variant>
        <vt:i4>6488157</vt:i4>
      </vt:variant>
      <vt:variant>
        <vt:i4>327</vt:i4>
      </vt:variant>
      <vt:variant>
        <vt:i4>0</vt:i4>
      </vt:variant>
      <vt:variant>
        <vt:i4>5</vt:i4>
      </vt:variant>
      <vt:variant>
        <vt:lpwstr>https://www.3gpp.org/ftp/TSG_RAN/TSG_RAN/TSGR_95e/Docs/RP-220966.zip</vt:lpwstr>
      </vt:variant>
      <vt:variant>
        <vt:lpwstr/>
      </vt:variant>
      <vt:variant>
        <vt:i4>8060994</vt:i4>
      </vt:variant>
      <vt:variant>
        <vt:i4>324</vt:i4>
      </vt:variant>
      <vt:variant>
        <vt:i4>0</vt:i4>
      </vt:variant>
      <vt:variant>
        <vt:i4>5</vt:i4>
      </vt:variant>
      <vt:variant>
        <vt:lpwstr>https://www.3gpp.org/ftp/TSG_RAN/WG1_RL1/TSGR1_110/Docs/R1-2207614.zip</vt:lpwstr>
      </vt:variant>
      <vt:variant>
        <vt:lpwstr/>
      </vt:variant>
      <vt:variant>
        <vt:i4>8192071</vt:i4>
      </vt:variant>
      <vt:variant>
        <vt:i4>321</vt:i4>
      </vt:variant>
      <vt:variant>
        <vt:i4>0</vt:i4>
      </vt:variant>
      <vt:variant>
        <vt:i4>5</vt:i4>
      </vt:variant>
      <vt:variant>
        <vt:lpwstr>https://www.3gpp.org/ftp/TSG_RAN/WG1_RL1/TSGR1_110/Docs/R1-2207044.zip</vt:lpwstr>
      </vt:variant>
      <vt:variant>
        <vt:lpwstr/>
      </vt:variant>
      <vt:variant>
        <vt:i4>8257610</vt:i4>
      </vt:variant>
      <vt:variant>
        <vt:i4>318</vt:i4>
      </vt:variant>
      <vt:variant>
        <vt:i4>0</vt:i4>
      </vt:variant>
      <vt:variant>
        <vt:i4>5</vt:i4>
      </vt:variant>
      <vt:variant>
        <vt:lpwstr>https://www.3gpp.org/ftp/TSG_RAN/WG1_RL1/TSGR1_110/Docs/R1-2206483.zip</vt:lpwstr>
      </vt:variant>
      <vt:variant>
        <vt:lpwstr/>
      </vt:variant>
      <vt:variant>
        <vt:i4>8126534</vt:i4>
      </vt:variant>
      <vt:variant>
        <vt:i4>315</vt:i4>
      </vt:variant>
      <vt:variant>
        <vt:i4>0</vt:i4>
      </vt:variant>
      <vt:variant>
        <vt:i4>5</vt:i4>
      </vt:variant>
      <vt:variant>
        <vt:lpwstr>https://www.3gpp.org/ftp/TSG_RAN/WG1_RL1/TSGR1_110/Docs/R1-2206441.zip</vt:lpwstr>
      </vt:variant>
      <vt:variant>
        <vt:lpwstr/>
      </vt:variant>
      <vt:variant>
        <vt:i4>7864387</vt:i4>
      </vt:variant>
      <vt:variant>
        <vt:i4>312</vt:i4>
      </vt:variant>
      <vt:variant>
        <vt:i4>0</vt:i4>
      </vt:variant>
      <vt:variant>
        <vt:i4>5</vt:i4>
      </vt:variant>
      <vt:variant>
        <vt:lpwstr>https://www.3gpp.org/ftp/TSG_RAN/WG1_RL1/TSGR1_110/Docs/R1-2206415.zip</vt:lpwstr>
      </vt:variant>
      <vt:variant>
        <vt:lpwstr/>
      </vt:variant>
      <vt:variant>
        <vt:i4>7995458</vt:i4>
      </vt:variant>
      <vt:variant>
        <vt:i4>309</vt:i4>
      </vt:variant>
      <vt:variant>
        <vt:i4>0</vt:i4>
      </vt:variant>
      <vt:variant>
        <vt:i4>5</vt:i4>
      </vt:variant>
      <vt:variant>
        <vt:lpwstr>https://www.3gpp.org/ftp/TSG_RAN/WG1_RL1/TSGR1_110/Docs/R1-2206704.zip</vt:lpwstr>
      </vt:variant>
      <vt:variant>
        <vt:lpwstr/>
      </vt:variant>
      <vt:variant>
        <vt:i4>8323143</vt:i4>
      </vt:variant>
      <vt:variant>
        <vt:i4>306</vt:i4>
      </vt:variant>
      <vt:variant>
        <vt:i4>0</vt:i4>
      </vt:variant>
      <vt:variant>
        <vt:i4>5</vt:i4>
      </vt:variant>
      <vt:variant>
        <vt:lpwstr>https://www.3gpp.org/ftp/TSG_RAN/WG1_RL1/TSGR1_110/Docs/R1-2205761.zip</vt:lpwstr>
      </vt:variant>
      <vt:variant>
        <vt:lpwstr/>
      </vt:variant>
      <vt:variant>
        <vt:i4>7995458</vt:i4>
      </vt:variant>
      <vt:variant>
        <vt:i4>303</vt:i4>
      </vt:variant>
      <vt:variant>
        <vt:i4>0</vt:i4>
      </vt:variant>
      <vt:variant>
        <vt:i4>5</vt:i4>
      </vt:variant>
      <vt:variant>
        <vt:lpwstr>https://www.3gpp.org/ftp/TSG_RAN/WG1_RL1/TSGR1_110/Docs/R1-2205734.zip</vt:lpwstr>
      </vt:variant>
      <vt:variant>
        <vt:lpwstr/>
      </vt:variant>
      <vt:variant>
        <vt:i4>8060995</vt:i4>
      </vt:variant>
      <vt:variant>
        <vt:i4>300</vt:i4>
      </vt:variant>
      <vt:variant>
        <vt:i4>0</vt:i4>
      </vt:variant>
      <vt:variant>
        <vt:i4>5</vt:i4>
      </vt:variant>
      <vt:variant>
        <vt:lpwstr>https://www.3gpp.org/ftp/TSG_RAN/WG1_RL1/TSGR1_110/Docs/R1-2206416.zip</vt:lpwstr>
      </vt:variant>
      <vt:variant>
        <vt:lpwstr/>
      </vt:variant>
      <vt:variant>
        <vt:i4>6946817</vt:i4>
      </vt:variant>
      <vt:variant>
        <vt:i4>297</vt:i4>
      </vt:variant>
      <vt:variant>
        <vt:i4>0</vt:i4>
      </vt:variant>
      <vt:variant>
        <vt:i4>5</vt:i4>
      </vt:variant>
      <vt:variant>
        <vt:lpwstr>https://www.3gpp.org/ftp/Specs/archive/38_series/38.822/38822-g30.zip</vt:lpwstr>
      </vt:variant>
      <vt:variant>
        <vt:lpwstr/>
      </vt:variant>
      <vt:variant>
        <vt:i4>7012366</vt:i4>
      </vt:variant>
      <vt:variant>
        <vt:i4>294</vt:i4>
      </vt:variant>
      <vt:variant>
        <vt:i4>0</vt:i4>
      </vt:variant>
      <vt:variant>
        <vt:i4>5</vt:i4>
      </vt:variant>
      <vt:variant>
        <vt:lpwstr>https://www.3gpp.org/ftp/Specs/archive/38_series/38.213/38213-h20.zip</vt:lpwstr>
      </vt:variant>
      <vt:variant>
        <vt:lpwstr/>
      </vt:variant>
      <vt:variant>
        <vt:i4>8257610</vt:i4>
      </vt:variant>
      <vt:variant>
        <vt:i4>291</vt:i4>
      </vt:variant>
      <vt:variant>
        <vt:i4>0</vt:i4>
      </vt:variant>
      <vt:variant>
        <vt:i4>5</vt:i4>
      </vt:variant>
      <vt:variant>
        <vt:lpwstr>https://www.3gpp.org/ftp/TSG_RAN/WG1_RL1/TSGR1_110/Docs/R1-2207196.zip</vt:lpwstr>
      </vt:variant>
      <vt:variant>
        <vt:lpwstr/>
      </vt:variant>
      <vt:variant>
        <vt:i4>8126535</vt:i4>
      </vt:variant>
      <vt:variant>
        <vt:i4>288</vt:i4>
      </vt:variant>
      <vt:variant>
        <vt:i4>0</vt:i4>
      </vt:variant>
      <vt:variant>
        <vt:i4>5</vt:i4>
      </vt:variant>
      <vt:variant>
        <vt:lpwstr>https://www.3gpp.org/ftp/TSG_RAN/WG1_RL1/TSGR1_110/Docs/R1-2207045.zip</vt:lpwstr>
      </vt:variant>
      <vt:variant>
        <vt:lpwstr/>
      </vt:variant>
      <vt:variant>
        <vt:i4>7602246</vt:i4>
      </vt:variant>
      <vt:variant>
        <vt:i4>285</vt:i4>
      </vt:variant>
      <vt:variant>
        <vt:i4>0</vt:i4>
      </vt:variant>
      <vt:variant>
        <vt:i4>5</vt:i4>
      </vt:variant>
      <vt:variant>
        <vt:lpwstr>https://www.3gpp.org/ftp/TSG_RAN/WG1_RL1/TSGR1_110/Docs/R1-2205974.zip</vt:lpwstr>
      </vt:variant>
      <vt:variant>
        <vt:lpwstr/>
      </vt:variant>
      <vt:variant>
        <vt:i4>7012366</vt:i4>
      </vt:variant>
      <vt:variant>
        <vt:i4>282</vt:i4>
      </vt:variant>
      <vt:variant>
        <vt:i4>0</vt:i4>
      </vt:variant>
      <vt:variant>
        <vt:i4>5</vt:i4>
      </vt:variant>
      <vt:variant>
        <vt:lpwstr>https://www.3gpp.org/ftp/Specs/archive/38_series/38.213/38213-h20.zip</vt:lpwstr>
      </vt:variant>
      <vt:variant>
        <vt:lpwstr/>
      </vt:variant>
      <vt:variant>
        <vt:i4>7929923</vt:i4>
      </vt:variant>
      <vt:variant>
        <vt:i4>279</vt:i4>
      </vt:variant>
      <vt:variant>
        <vt:i4>0</vt:i4>
      </vt:variant>
      <vt:variant>
        <vt:i4>5</vt:i4>
      </vt:variant>
      <vt:variant>
        <vt:lpwstr>https://www.3gpp.org/ftp/TSG_RAN/WG1_RL1/TSGR1_110/Docs/R1-2206616.zip</vt:lpwstr>
      </vt:variant>
      <vt:variant>
        <vt:lpwstr/>
      </vt:variant>
      <vt:variant>
        <vt:i4>7012366</vt:i4>
      </vt:variant>
      <vt:variant>
        <vt:i4>276</vt:i4>
      </vt:variant>
      <vt:variant>
        <vt:i4>0</vt:i4>
      </vt:variant>
      <vt:variant>
        <vt:i4>5</vt:i4>
      </vt:variant>
      <vt:variant>
        <vt:lpwstr>https://www.3gpp.org/ftp/Specs/archive/38_series/38.213/38213-h20.zip</vt:lpwstr>
      </vt:variant>
      <vt:variant>
        <vt:lpwstr/>
      </vt:variant>
      <vt:variant>
        <vt:i4>7536715</vt:i4>
      </vt:variant>
      <vt:variant>
        <vt:i4>273</vt:i4>
      </vt:variant>
      <vt:variant>
        <vt:i4>0</vt:i4>
      </vt:variant>
      <vt:variant>
        <vt:i4>5</vt:i4>
      </vt:variant>
      <vt:variant>
        <vt:lpwstr>https://www.3gpp.org/ftp/TSG_RAN/WG1_RL1/TSGR1_110/Docs/R1-2206298.zip</vt:lpwstr>
      </vt:variant>
      <vt:variant>
        <vt:lpwstr/>
      </vt:variant>
      <vt:variant>
        <vt:i4>7864388</vt:i4>
      </vt:variant>
      <vt:variant>
        <vt:i4>270</vt:i4>
      </vt:variant>
      <vt:variant>
        <vt:i4>0</vt:i4>
      </vt:variant>
      <vt:variant>
        <vt:i4>5</vt:i4>
      </vt:variant>
      <vt:variant>
        <vt:lpwstr>https://www.3gpp.org/ftp/TSG_RAN/WG1_RL1/TSGR1_110/Docs/R1-2207273.zip</vt:lpwstr>
      </vt:variant>
      <vt:variant>
        <vt:lpwstr/>
      </vt:variant>
      <vt:variant>
        <vt:i4>7929924</vt:i4>
      </vt:variant>
      <vt:variant>
        <vt:i4>267</vt:i4>
      </vt:variant>
      <vt:variant>
        <vt:i4>0</vt:i4>
      </vt:variant>
      <vt:variant>
        <vt:i4>5</vt:i4>
      </vt:variant>
      <vt:variant>
        <vt:lpwstr>https://www.3gpp.org/ftp/TSG_RAN/WG1_RL1/TSGR1_110/Docs/R1-2207272.zip</vt:lpwstr>
      </vt:variant>
      <vt:variant>
        <vt:lpwstr/>
      </vt:variant>
      <vt:variant>
        <vt:i4>7012366</vt:i4>
      </vt:variant>
      <vt:variant>
        <vt:i4>264</vt:i4>
      </vt:variant>
      <vt:variant>
        <vt:i4>0</vt:i4>
      </vt:variant>
      <vt:variant>
        <vt:i4>5</vt:i4>
      </vt:variant>
      <vt:variant>
        <vt:lpwstr>https://www.3gpp.org/ftp/Specs/archive/38_series/38.214/38214-h20.zip</vt:lpwstr>
      </vt:variant>
      <vt:variant>
        <vt:lpwstr/>
      </vt:variant>
      <vt:variant>
        <vt:i4>7864388</vt:i4>
      </vt:variant>
      <vt:variant>
        <vt:i4>261</vt:i4>
      </vt:variant>
      <vt:variant>
        <vt:i4>0</vt:i4>
      </vt:variant>
      <vt:variant>
        <vt:i4>5</vt:i4>
      </vt:variant>
      <vt:variant>
        <vt:lpwstr>https://www.3gpp.org/ftp/TSG_RAN/WG1_RL1/TSGR1_110/Docs/R1-2207273.zip</vt:lpwstr>
      </vt:variant>
      <vt:variant>
        <vt:lpwstr/>
      </vt:variant>
      <vt:variant>
        <vt:i4>7929924</vt:i4>
      </vt:variant>
      <vt:variant>
        <vt:i4>258</vt:i4>
      </vt:variant>
      <vt:variant>
        <vt:i4>0</vt:i4>
      </vt:variant>
      <vt:variant>
        <vt:i4>5</vt:i4>
      </vt:variant>
      <vt:variant>
        <vt:lpwstr>https://www.3gpp.org/ftp/TSG_RAN/WG1_RL1/TSGR1_110/Docs/R1-2207272.zip</vt:lpwstr>
      </vt:variant>
      <vt:variant>
        <vt:lpwstr/>
      </vt:variant>
      <vt:variant>
        <vt:i4>8323143</vt:i4>
      </vt:variant>
      <vt:variant>
        <vt:i4>255</vt:i4>
      </vt:variant>
      <vt:variant>
        <vt:i4>0</vt:i4>
      </vt:variant>
      <vt:variant>
        <vt:i4>5</vt:i4>
      </vt:variant>
      <vt:variant>
        <vt:lpwstr>https://www.3gpp.org/ftp/TSG_RAN/WG1_RL1/TSGR1_110/Docs/R1-2206751.zip</vt:lpwstr>
      </vt:variant>
      <vt:variant>
        <vt:lpwstr/>
      </vt:variant>
      <vt:variant>
        <vt:i4>8257607</vt:i4>
      </vt:variant>
      <vt:variant>
        <vt:i4>252</vt:i4>
      </vt:variant>
      <vt:variant>
        <vt:i4>0</vt:i4>
      </vt:variant>
      <vt:variant>
        <vt:i4>5</vt:i4>
      </vt:variant>
      <vt:variant>
        <vt:lpwstr>https://www.3gpp.org/ftp/TSG_RAN/WG1_RL1/TSGR1_110/Docs/R1-2206750.zip</vt:lpwstr>
      </vt:variant>
      <vt:variant>
        <vt:lpwstr/>
      </vt:variant>
      <vt:variant>
        <vt:i4>7602246</vt:i4>
      </vt:variant>
      <vt:variant>
        <vt:i4>249</vt:i4>
      </vt:variant>
      <vt:variant>
        <vt:i4>0</vt:i4>
      </vt:variant>
      <vt:variant>
        <vt:i4>5</vt:i4>
      </vt:variant>
      <vt:variant>
        <vt:lpwstr>https://www.3gpp.org/ftp/TSG_RAN/WG1_RL1/TSGR1_110/Docs/R1-2206548.zip</vt:lpwstr>
      </vt:variant>
      <vt:variant>
        <vt:lpwstr/>
      </vt:variant>
      <vt:variant>
        <vt:i4>8323142</vt:i4>
      </vt:variant>
      <vt:variant>
        <vt:i4>246</vt:i4>
      </vt:variant>
      <vt:variant>
        <vt:i4>0</vt:i4>
      </vt:variant>
      <vt:variant>
        <vt:i4>5</vt:i4>
      </vt:variant>
      <vt:variant>
        <vt:lpwstr>https://www.3gpp.org/ftp/TSG_RAN/WG1_RL1/TSGR1_110/Docs/R1-2206442.zip</vt:lpwstr>
      </vt:variant>
      <vt:variant>
        <vt:lpwstr/>
      </vt:variant>
      <vt:variant>
        <vt:i4>7536715</vt:i4>
      </vt:variant>
      <vt:variant>
        <vt:i4>243</vt:i4>
      </vt:variant>
      <vt:variant>
        <vt:i4>0</vt:i4>
      </vt:variant>
      <vt:variant>
        <vt:i4>5</vt:i4>
      </vt:variant>
      <vt:variant>
        <vt:lpwstr>https://www.3gpp.org/ftp/TSG_RAN/WG1_RL1/TSGR1_110/Docs/R1-2206298.zip</vt:lpwstr>
      </vt:variant>
      <vt:variant>
        <vt:lpwstr/>
      </vt:variant>
      <vt:variant>
        <vt:i4>7012366</vt:i4>
      </vt:variant>
      <vt:variant>
        <vt:i4>240</vt:i4>
      </vt:variant>
      <vt:variant>
        <vt:i4>0</vt:i4>
      </vt:variant>
      <vt:variant>
        <vt:i4>5</vt:i4>
      </vt:variant>
      <vt:variant>
        <vt:lpwstr>https://www.3gpp.org/ftp/Specs/archive/38_series/38.213/38213-h20.zip</vt:lpwstr>
      </vt:variant>
      <vt:variant>
        <vt:lpwstr/>
      </vt:variant>
      <vt:variant>
        <vt:i4>8257610</vt:i4>
      </vt:variant>
      <vt:variant>
        <vt:i4>237</vt:i4>
      </vt:variant>
      <vt:variant>
        <vt:i4>0</vt:i4>
      </vt:variant>
      <vt:variant>
        <vt:i4>5</vt:i4>
      </vt:variant>
      <vt:variant>
        <vt:lpwstr>https://www.3gpp.org/ftp/TSG_RAN/WG1_RL1/TSGR1_110/Docs/R1-2207196.zip</vt:lpwstr>
      </vt:variant>
      <vt:variant>
        <vt:lpwstr/>
      </vt:variant>
      <vt:variant>
        <vt:i4>7012366</vt:i4>
      </vt:variant>
      <vt:variant>
        <vt:i4>234</vt:i4>
      </vt:variant>
      <vt:variant>
        <vt:i4>0</vt:i4>
      </vt:variant>
      <vt:variant>
        <vt:i4>5</vt:i4>
      </vt:variant>
      <vt:variant>
        <vt:lpwstr>https://www.3gpp.org/ftp/Specs/archive/38_series/38.213/38213-h20.zip</vt:lpwstr>
      </vt:variant>
      <vt:variant>
        <vt:lpwstr/>
      </vt:variant>
      <vt:variant>
        <vt:i4>8257611</vt:i4>
      </vt:variant>
      <vt:variant>
        <vt:i4>231</vt:i4>
      </vt:variant>
      <vt:variant>
        <vt:i4>0</vt:i4>
      </vt:variant>
      <vt:variant>
        <vt:i4>5</vt:i4>
      </vt:variant>
      <vt:variant>
        <vt:lpwstr>https://www.3gpp.org/ftp/TSG_RAN/WG1_RL1/TSGR1_110/Docs/R1-2207384.zip</vt:lpwstr>
      </vt:variant>
      <vt:variant>
        <vt:lpwstr/>
      </vt:variant>
      <vt:variant>
        <vt:i4>7929931</vt:i4>
      </vt:variant>
      <vt:variant>
        <vt:i4>228</vt:i4>
      </vt:variant>
      <vt:variant>
        <vt:i4>0</vt:i4>
      </vt:variant>
      <vt:variant>
        <vt:i4>5</vt:i4>
      </vt:variant>
      <vt:variant>
        <vt:lpwstr>https://www.3gpp.org/ftp/TSG_RAN/WG1_RL1/TSGR1_110/Docs/R1-2207383.zip</vt:lpwstr>
      </vt:variant>
      <vt:variant>
        <vt:lpwstr/>
      </vt:variant>
      <vt:variant>
        <vt:i4>7012366</vt:i4>
      </vt:variant>
      <vt:variant>
        <vt:i4>225</vt:i4>
      </vt:variant>
      <vt:variant>
        <vt:i4>0</vt:i4>
      </vt:variant>
      <vt:variant>
        <vt:i4>5</vt:i4>
      </vt:variant>
      <vt:variant>
        <vt:lpwstr>https://www.3gpp.org/ftp/Specs/archive/38_series/38.212/38212-h20.zip</vt:lpwstr>
      </vt:variant>
      <vt:variant>
        <vt:lpwstr/>
      </vt:variant>
      <vt:variant>
        <vt:i4>7798854</vt:i4>
      </vt:variant>
      <vt:variant>
        <vt:i4>222</vt:i4>
      </vt:variant>
      <vt:variant>
        <vt:i4>0</vt:i4>
      </vt:variant>
      <vt:variant>
        <vt:i4>5</vt:i4>
      </vt:variant>
      <vt:variant>
        <vt:lpwstr>https://www.3gpp.org/ftp/TSG_RAN/WG1_RL1/TSGR1_110/Docs/R1-2206749.zip</vt:lpwstr>
      </vt:variant>
      <vt:variant>
        <vt:lpwstr/>
      </vt:variant>
      <vt:variant>
        <vt:i4>8323142</vt:i4>
      </vt:variant>
      <vt:variant>
        <vt:i4>219</vt:i4>
      </vt:variant>
      <vt:variant>
        <vt:i4>0</vt:i4>
      </vt:variant>
      <vt:variant>
        <vt:i4>5</vt:i4>
      </vt:variant>
      <vt:variant>
        <vt:lpwstr>https://www.3gpp.org/ftp/TSG_RAN/WG1_RL1/TSGR1_110/Docs/R1-2206442.zip</vt:lpwstr>
      </vt:variant>
      <vt:variant>
        <vt:lpwstr/>
      </vt:variant>
      <vt:variant>
        <vt:i4>8257610</vt:i4>
      </vt:variant>
      <vt:variant>
        <vt:i4>216</vt:i4>
      </vt:variant>
      <vt:variant>
        <vt:i4>0</vt:i4>
      </vt:variant>
      <vt:variant>
        <vt:i4>5</vt:i4>
      </vt:variant>
      <vt:variant>
        <vt:lpwstr>https://www.3gpp.org/ftp/TSG_RAN/WG1_RL1/TSGR1_110/Docs/R1-2207196.zip</vt:lpwstr>
      </vt:variant>
      <vt:variant>
        <vt:lpwstr/>
      </vt:variant>
      <vt:variant>
        <vt:i4>7012366</vt:i4>
      </vt:variant>
      <vt:variant>
        <vt:i4>213</vt:i4>
      </vt:variant>
      <vt:variant>
        <vt:i4>0</vt:i4>
      </vt:variant>
      <vt:variant>
        <vt:i4>5</vt:i4>
      </vt:variant>
      <vt:variant>
        <vt:lpwstr>https://www.3gpp.org/ftp/Specs/archive/38_series/38.213/38213-h20.zip</vt:lpwstr>
      </vt:variant>
      <vt:variant>
        <vt:lpwstr/>
      </vt:variant>
      <vt:variant>
        <vt:i4>8323143</vt:i4>
      </vt:variant>
      <vt:variant>
        <vt:i4>210</vt:i4>
      </vt:variant>
      <vt:variant>
        <vt:i4>0</vt:i4>
      </vt:variant>
      <vt:variant>
        <vt:i4>5</vt:i4>
      </vt:variant>
      <vt:variant>
        <vt:lpwstr>https://www.3gpp.org/ftp/TSG_RAN/WG1_RL1/TSGR1_110/Docs/R1-2207046.zip</vt:lpwstr>
      </vt:variant>
      <vt:variant>
        <vt:lpwstr/>
      </vt:variant>
      <vt:variant>
        <vt:i4>8126535</vt:i4>
      </vt:variant>
      <vt:variant>
        <vt:i4>207</vt:i4>
      </vt:variant>
      <vt:variant>
        <vt:i4>0</vt:i4>
      </vt:variant>
      <vt:variant>
        <vt:i4>5</vt:i4>
      </vt:variant>
      <vt:variant>
        <vt:lpwstr>https://www.3gpp.org/ftp/TSG_RAN/WG1_RL1/TSGR1_110/Docs/R1-2207045.zip</vt:lpwstr>
      </vt:variant>
      <vt:variant>
        <vt:lpwstr/>
      </vt:variant>
      <vt:variant>
        <vt:i4>7733318</vt:i4>
      </vt:variant>
      <vt:variant>
        <vt:i4>204</vt:i4>
      </vt:variant>
      <vt:variant>
        <vt:i4>0</vt:i4>
      </vt:variant>
      <vt:variant>
        <vt:i4>5</vt:i4>
      </vt:variant>
      <vt:variant>
        <vt:lpwstr>https://www.3gpp.org/ftp/TSG_RAN/WG1_RL1/TSGR1_110/Docs/R1-2206748.zip</vt:lpwstr>
      </vt:variant>
      <vt:variant>
        <vt:lpwstr/>
      </vt:variant>
      <vt:variant>
        <vt:i4>8192071</vt:i4>
      </vt:variant>
      <vt:variant>
        <vt:i4>201</vt:i4>
      </vt:variant>
      <vt:variant>
        <vt:i4>0</vt:i4>
      </vt:variant>
      <vt:variant>
        <vt:i4>5</vt:i4>
      </vt:variant>
      <vt:variant>
        <vt:lpwstr>https://www.3gpp.org/ftp/TSG_RAN/WG1_RL1/TSGR1_110/Docs/R1-2206551.zip</vt:lpwstr>
      </vt:variant>
      <vt:variant>
        <vt:lpwstr/>
      </vt:variant>
      <vt:variant>
        <vt:i4>7667782</vt:i4>
      </vt:variant>
      <vt:variant>
        <vt:i4>198</vt:i4>
      </vt:variant>
      <vt:variant>
        <vt:i4>0</vt:i4>
      </vt:variant>
      <vt:variant>
        <vt:i4>5</vt:i4>
      </vt:variant>
      <vt:variant>
        <vt:lpwstr>https://www.3gpp.org/ftp/TSG_RAN/WG1_RL1/TSGR1_110/Docs/R1-2206549.zip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8323142</vt:i4>
      </vt:variant>
      <vt:variant>
        <vt:i4>192</vt:i4>
      </vt:variant>
      <vt:variant>
        <vt:i4>0</vt:i4>
      </vt:variant>
      <vt:variant>
        <vt:i4>5</vt:i4>
      </vt:variant>
      <vt:variant>
        <vt:lpwstr>https://www.3gpp.org/ftp/TSG_RAN/WG1_RL1/TSGR1_110/Docs/R1-2206442.zip</vt:lpwstr>
      </vt:variant>
      <vt:variant>
        <vt:lpwstr/>
      </vt:variant>
      <vt:variant>
        <vt:i4>7012366</vt:i4>
      </vt:variant>
      <vt:variant>
        <vt:i4>189</vt:i4>
      </vt:variant>
      <vt:variant>
        <vt:i4>0</vt:i4>
      </vt:variant>
      <vt:variant>
        <vt:i4>5</vt:i4>
      </vt:variant>
      <vt:variant>
        <vt:lpwstr>https://www.3gpp.org/ftp/Specs/archive/38_series/38.214/38214-h20.zip</vt:lpwstr>
      </vt:variant>
      <vt:variant>
        <vt:lpwstr/>
      </vt:variant>
      <vt:variant>
        <vt:i4>8257604</vt:i4>
      </vt:variant>
      <vt:variant>
        <vt:i4>186</vt:i4>
      </vt:variant>
      <vt:variant>
        <vt:i4>0</vt:i4>
      </vt:variant>
      <vt:variant>
        <vt:i4>5</vt:i4>
      </vt:variant>
      <vt:variant>
        <vt:lpwstr>https://www.3gpp.org/ftp/TSG_RAN/WG1_RL1/TSGR1_110/Docs/R1-2207275.zip</vt:lpwstr>
      </vt:variant>
      <vt:variant>
        <vt:lpwstr/>
      </vt:variant>
      <vt:variant>
        <vt:i4>7929926</vt:i4>
      </vt:variant>
      <vt:variant>
        <vt:i4>183</vt:i4>
      </vt:variant>
      <vt:variant>
        <vt:i4>0</vt:i4>
      </vt:variant>
      <vt:variant>
        <vt:i4>5</vt:i4>
      </vt:variant>
      <vt:variant>
        <vt:lpwstr>https://www.3gpp.org/ftp/TSG_RAN/WG1_RL1/TSGR1_110/Docs/R1-2206747.zip</vt:lpwstr>
      </vt:variant>
      <vt:variant>
        <vt:lpwstr/>
      </vt:variant>
      <vt:variant>
        <vt:i4>8323142</vt:i4>
      </vt:variant>
      <vt:variant>
        <vt:i4>180</vt:i4>
      </vt:variant>
      <vt:variant>
        <vt:i4>0</vt:i4>
      </vt:variant>
      <vt:variant>
        <vt:i4>5</vt:i4>
      </vt:variant>
      <vt:variant>
        <vt:lpwstr>https://www.3gpp.org/ftp/TSG_RAN/WG1_RL1/TSGR1_110/Docs/R1-2206442.zip</vt:lpwstr>
      </vt:variant>
      <vt:variant>
        <vt:lpwstr/>
      </vt:variant>
      <vt:variant>
        <vt:i4>8323140</vt:i4>
      </vt:variant>
      <vt:variant>
        <vt:i4>177</vt:i4>
      </vt:variant>
      <vt:variant>
        <vt:i4>0</vt:i4>
      </vt:variant>
      <vt:variant>
        <vt:i4>5</vt:i4>
      </vt:variant>
      <vt:variant>
        <vt:lpwstr>https://www.3gpp.org/ftp/TSG_RAN/WG1_RL1/TSGR1_110/Docs/R1-2207274.zip</vt:lpwstr>
      </vt:variant>
      <vt:variant>
        <vt:lpwstr/>
      </vt:variant>
      <vt:variant>
        <vt:i4>7012366</vt:i4>
      </vt:variant>
      <vt:variant>
        <vt:i4>174</vt:i4>
      </vt:variant>
      <vt:variant>
        <vt:i4>0</vt:i4>
      </vt:variant>
      <vt:variant>
        <vt:i4>5</vt:i4>
      </vt:variant>
      <vt:variant>
        <vt:lpwstr>https://www.3gpp.org/ftp/Specs/archive/38_series/38.213/38213-h20.zip</vt:lpwstr>
      </vt:variant>
      <vt:variant>
        <vt:lpwstr/>
      </vt:variant>
      <vt:variant>
        <vt:i4>8323140</vt:i4>
      </vt:variant>
      <vt:variant>
        <vt:i4>171</vt:i4>
      </vt:variant>
      <vt:variant>
        <vt:i4>0</vt:i4>
      </vt:variant>
      <vt:variant>
        <vt:i4>5</vt:i4>
      </vt:variant>
      <vt:variant>
        <vt:lpwstr>https://www.3gpp.org/ftp/TSG_RAN/WG1_RL1/TSGR1_110/Docs/R1-2207274.zip</vt:lpwstr>
      </vt:variant>
      <vt:variant>
        <vt:lpwstr/>
      </vt:variant>
      <vt:variant>
        <vt:i4>7012366</vt:i4>
      </vt:variant>
      <vt:variant>
        <vt:i4>168</vt:i4>
      </vt:variant>
      <vt:variant>
        <vt:i4>0</vt:i4>
      </vt:variant>
      <vt:variant>
        <vt:i4>5</vt:i4>
      </vt:variant>
      <vt:variant>
        <vt:lpwstr>https://www.3gpp.org/ftp/Specs/archive/38_series/38.214/38214-h20.zip</vt:lpwstr>
      </vt:variant>
      <vt:variant>
        <vt:lpwstr/>
      </vt:variant>
      <vt:variant>
        <vt:i4>8257604</vt:i4>
      </vt:variant>
      <vt:variant>
        <vt:i4>165</vt:i4>
      </vt:variant>
      <vt:variant>
        <vt:i4>0</vt:i4>
      </vt:variant>
      <vt:variant>
        <vt:i4>5</vt:i4>
      </vt:variant>
      <vt:variant>
        <vt:lpwstr>https://www.3gpp.org/ftp/TSG_RAN/WG1_RL1/TSGR1_110/Docs/R1-2207275.zip</vt:lpwstr>
      </vt:variant>
      <vt:variant>
        <vt:lpwstr/>
      </vt:variant>
      <vt:variant>
        <vt:i4>8257607</vt:i4>
      </vt:variant>
      <vt:variant>
        <vt:i4>162</vt:i4>
      </vt:variant>
      <vt:variant>
        <vt:i4>0</vt:i4>
      </vt:variant>
      <vt:variant>
        <vt:i4>5</vt:i4>
      </vt:variant>
      <vt:variant>
        <vt:lpwstr>https://www.3gpp.org/ftp/TSG_RAN/WG1_RL1/TSGR1_110/Docs/R1-2207047.zip</vt:lpwstr>
      </vt:variant>
      <vt:variant>
        <vt:lpwstr/>
      </vt:variant>
      <vt:variant>
        <vt:i4>8126535</vt:i4>
      </vt:variant>
      <vt:variant>
        <vt:i4>159</vt:i4>
      </vt:variant>
      <vt:variant>
        <vt:i4>0</vt:i4>
      </vt:variant>
      <vt:variant>
        <vt:i4>5</vt:i4>
      </vt:variant>
      <vt:variant>
        <vt:lpwstr>https://www.3gpp.org/ftp/TSG_RAN/WG1_RL1/TSGR1_110/Docs/R1-2207045.zip</vt:lpwstr>
      </vt:variant>
      <vt:variant>
        <vt:lpwstr/>
      </vt:variant>
      <vt:variant>
        <vt:i4>8192071</vt:i4>
      </vt:variant>
      <vt:variant>
        <vt:i4>156</vt:i4>
      </vt:variant>
      <vt:variant>
        <vt:i4>0</vt:i4>
      </vt:variant>
      <vt:variant>
        <vt:i4>5</vt:i4>
      </vt:variant>
      <vt:variant>
        <vt:lpwstr>https://www.3gpp.org/ftp/TSG_RAN/WG1_RL1/TSGR1_110/Docs/R1-2206551.zip</vt:lpwstr>
      </vt:variant>
      <vt:variant>
        <vt:lpwstr/>
      </vt:variant>
      <vt:variant>
        <vt:i4>8126535</vt:i4>
      </vt:variant>
      <vt:variant>
        <vt:i4>153</vt:i4>
      </vt:variant>
      <vt:variant>
        <vt:i4>0</vt:i4>
      </vt:variant>
      <vt:variant>
        <vt:i4>5</vt:i4>
      </vt:variant>
      <vt:variant>
        <vt:lpwstr>https://www.3gpp.org/ftp/TSG_RAN/WG1_RL1/TSGR1_110/Docs/R1-2206550.zip</vt:lpwstr>
      </vt:variant>
      <vt:variant>
        <vt:lpwstr/>
      </vt:variant>
      <vt:variant>
        <vt:i4>7929930</vt:i4>
      </vt:variant>
      <vt:variant>
        <vt:i4>150</vt:i4>
      </vt:variant>
      <vt:variant>
        <vt:i4>0</vt:i4>
      </vt:variant>
      <vt:variant>
        <vt:i4>5</vt:i4>
      </vt:variant>
      <vt:variant>
        <vt:lpwstr>https://www.3gpp.org/ftp/TSG_RAN/WG1_RL1/TSGR1_110/Docs/R1-2207494.zip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7012366</vt:i4>
      </vt:variant>
      <vt:variant>
        <vt:i4>144</vt:i4>
      </vt:variant>
      <vt:variant>
        <vt:i4>0</vt:i4>
      </vt:variant>
      <vt:variant>
        <vt:i4>5</vt:i4>
      </vt:variant>
      <vt:variant>
        <vt:lpwstr>https://www.3gpp.org/ftp/Specs/archive/38_series/38.213/38213-h20.zip</vt:lpwstr>
      </vt:variant>
      <vt:variant>
        <vt:lpwstr/>
      </vt:variant>
      <vt:variant>
        <vt:i4>8192068</vt:i4>
      </vt:variant>
      <vt:variant>
        <vt:i4>141</vt:i4>
      </vt:variant>
      <vt:variant>
        <vt:i4>0</vt:i4>
      </vt:variant>
      <vt:variant>
        <vt:i4>5</vt:i4>
      </vt:variant>
      <vt:variant>
        <vt:lpwstr>https://www.3gpp.org/ftp/TSG_RAN/WG1_RL1/TSGR1_110/Docs/R1-2207276.zip</vt:lpwstr>
      </vt:variant>
      <vt:variant>
        <vt:lpwstr/>
      </vt:variant>
      <vt:variant>
        <vt:i4>8257610</vt:i4>
      </vt:variant>
      <vt:variant>
        <vt:i4>138</vt:i4>
      </vt:variant>
      <vt:variant>
        <vt:i4>0</vt:i4>
      </vt:variant>
      <vt:variant>
        <vt:i4>5</vt:i4>
      </vt:variant>
      <vt:variant>
        <vt:lpwstr>https://www.3gpp.org/ftp/TSG_RAN/WG1_RL1/TSGR1_110/Docs/R1-2207196.zip</vt:lpwstr>
      </vt:variant>
      <vt:variant>
        <vt:lpwstr/>
      </vt:variant>
      <vt:variant>
        <vt:i4>6815758</vt:i4>
      </vt:variant>
      <vt:variant>
        <vt:i4>135</vt:i4>
      </vt:variant>
      <vt:variant>
        <vt:i4>0</vt:i4>
      </vt:variant>
      <vt:variant>
        <vt:i4>5</vt:i4>
      </vt:variant>
      <vt:variant>
        <vt:lpwstr>https://www.3gpp.org/ftp/Specs/archive/38_series/38.331/38331-h10.zip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7929930</vt:i4>
      </vt:variant>
      <vt:variant>
        <vt:i4>129</vt:i4>
      </vt:variant>
      <vt:variant>
        <vt:i4>0</vt:i4>
      </vt:variant>
      <vt:variant>
        <vt:i4>5</vt:i4>
      </vt:variant>
      <vt:variant>
        <vt:lpwstr>https://www.3gpp.org/ftp/TSG_RAN/WG1_RL1/TSGR1_110/Docs/R1-2207494.zip</vt:lpwstr>
      </vt:variant>
      <vt:variant>
        <vt:lpwstr/>
      </vt:variant>
      <vt:variant>
        <vt:i4>7929923</vt:i4>
      </vt:variant>
      <vt:variant>
        <vt:i4>126</vt:i4>
      </vt:variant>
      <vt:variant>
        <vt:i4>0</vt:i4>
      </vt:variant>
      <vt:variant>
        <vt:i4>5</vt:i4>
      </vt:variant>
      <vt:variant>
        <vt:lpwstr>https://www.3gpp.org/ftp/TSG_RAN/WG1_RL1/TSGR1_110/Docs/R1-2207000.zip</vt:lpwstr>
      </vt:variant>
      <vt:variant>
        <vt:lpwstr/>
      </vt:variant>
      <vt:variant>
        <vt:i4>7012366</vt:i4>
      </vt:variant>
      <vt:variant>
        <vt:i4>123</vt:i4>
      </vt:variant>
      <vt:variant>
        <vt:i4>0</vt:i4>
      </vt:variant>
      <vt:variant>
        <vt:i4>5</vt:i4>
      </vt:variant>
      <vt:variant>
        <vt:lpwstr>https://www.3gpp.org/ftp/Specs/archive/38_series/38.213/38213-h20.zip</vt:lpwstr>
      </vt:variant>
      <vt:variant>
        <vt:lpwstr/>
      </vt:variant>
      <vt:variant>
        <vt:i4>7733317</vt:i4>
      </vt:variant>
      <vt:variant>
        <vt:i4>120</vt:i4>
      </vt:variant>
      <vt:variant>
        <vt:i4>0</vt:i4>
      </vt:variant>
      <vt:variant>
        <vt:i4>5</vt:i4>
      </vt:variant>
      <vt:variant>
        <vt:lpwstr>https://www.3gpp.org/ftp/TSG_RAN/WG1_RL1/TSGR1_110/Docs/R1-2207669.zip</vt:lpwstr>
      </vt:variant>
      <vt:variant>
        <vt:lpwstr/>
      </vt:variant>
      <vt:variant>
        <vt:i4>8323142</vt:i4>
      </vt:variant>
      <vt:variant>
        <vt:i4>117</vt:i4>
      </vt:variant>
      <vt:variant>
        <vt:i4>0</vt:i4>
      </vt:variant>
      <vt:variant>
        <vt:i4>5</vt:i4>
      </vt:variant>
      <vt:variant>
        <vt:lpwstr>https://www.3gpp.org/ftp/TSG_RAN/WG1_RL1/TSGR1_110/Docs/R1-2206442.zip</vt:lpwstr>
      </vt:variant>
      <vt:variant>
        <vt:lpwstr/>
      </vt:variant>
      <vt:variant>
        <vt:i4>7602246</vt:i4>
      </vt:variant>
      <vt:variant>
        <vt:i4>114</vt:i4>
      </vt:variant>
      <vt:variant>
        <vt:i4>0</vt:i4>
      </vt:variant>
      <vt:variant>
        <vt:i4>5</vt:i4>
      </vt:variant>
      <vt:variant>
        <vt:lpwstr>https://www.3gpp.org/ftp/TSG_RAN/WG1_RL1/TSGR1_110/Docs/R1-2205974.zip</vt:lpwstr>
      </vt:variant>
      <vt:variant>
        <vt:lpwstr/>
      </vt:variant>
      <vt:variant>
        <vt:i4>1638511</vt:i4>
      </vt:variant>
      <vt:variant>
        <vt:i4>111</vt:i4>
      </vt:variant>
      <vt:variant>
        <vt:i4>0</vt:i4>
      </vt:variant>
      <vt:variant>
        <vt:i4>5</vt:i4>
      </vt:variant>
      <vt:variant>
        <vt:lpwstr>https://www.3gpp.org/ftp/TSG_RAN/WG1_RL1/TSGR1_109-e/Docs/R1-2205428.zip</vt:lpwstr>
      </vt:variant>
      <vt:variant>
        <vt:lpwstr/>
      </vt:variant>
      <vt:variant>
        <vt:i4>8060998</vt:i4>
      </vt:variant>
      <vt:variant>
        <vt:i4>108</vt:i4>
      </vt:variant>
      <vt:variant>
        <vt:i4>0</vt:i4>
      </vt:variant>
      <vt:variant>
        <vt:i4>5</vt:i4>
      </vt:variant>
      <vt:variant>
        <vt:lpwstr>https://www.3gpp.org/ftp/TSG_RAN/WG1_RL1/TSGR1_110/Docs/R1-2206547.zip</vt:lpwstr>
      </vt:variant>
      <vt:variant>
        <vt:lpwstr/>
      </vt:variant>
      <vt:variant>
        <vt:i4>7995462</vt:i4>
      </vt:variant>
      <vt:variant>
        <vt:i4>105</vt:i4>
      </vt:variant>
      <vt:variant>
        <vt:i4>0</vt:i4>
      </vt:variant>
      <vt:variant>
        <vt:i4>5</vt:i4>
      </vt:variant>
      <vt:variant>
        <vt:lpwstr>https://www.3gpp.org/ftp/TSG_RAN/WG1_RL1/TSGR1_110/Docs/R1-2206546.zip</vt:lpwstr>
      </vt:variant>
      <vt:variant>
        <vt:lpwstr/>
      </vt:variant>
      <vt:variant>
        <vt:i4>8323142</vt:i4>
      </vt:variant>
      <vt:variant>
        <vt:i4>102</vt:i4>
      </vt:variant>
      <vt:variant>
        <vt:i4>0</vt:i4>
      </vt:variant>
      <vt:variant>
        <vt:i4>5</vt:i4>
      </vt:variant>
      <vt:variant>
        <vt:lpwstr>https://www.3gpp.org/ftp/TSG_RAN/WG1_RL1/TSGR1_110/Docs/R1-2206442.zip</vt:lpwstr>
      </vt:variant>
      <vt:variant>
        <vt:lpwstr/>
      </vt:variant>
      <vt:variant>
        <vt:i4>7012366</vt:i4>
      </vt:variant>
      <vt:variant>
        <vt:i4>99</vt:i4>
      </vt:variant>
      <vt:variant>
        <vt:i4>0</vt:i4>
      </vt:variant>
      <vt:variant>
        <vt:i4>5</vt:i4>
      </vt:variant>
      <vt:variant>
        <vt:lpwstr>https://www.3gpp.org/ftp/Specs/archive/38_series/38.213/38213-h20.zip</vt:lpwstr>
      </vt:variant>
      <vt:variant>
        <vt:lpwstr/>
      </vt:variant>
      <vt:variant>
        <vt:i4>7602246</vt:i4>
      </vt:variant>
      <vt:variant>
        <vt:i4>96</vt:i4>
      </vt:variant>
      <vt:variant>
        <vt:i4>0</vt:i4>
      </vt:variant>
      <vt:variant>
        <vt:i4>5</vt:i4>
      </vt:variant>
      <vt:variant>
        <vt:lpwstr>https://www.3gpp.org/ftp/TSG_RAN/WG1_RL1/TSGR1_110/Docs/R1-2205974.zip</vt:lpwstr>
      </vt:variant>
      <vt:variant>
        <vt:lpwstr/>
      </vt:variant>
      <vt:variant>
        <vt:i4>7012366</vt:i4>
      </vt:variant>
      <vt:variant>
        <vt:i4>93</vt:i4>
      </vt:variant>
      <vt:variant>
        <vt:i4>0</vt:i4>
      </vt:variant>
      <vt:variant>
        <vt:i4>5</vt:i4>
      </vt:variant>
      <vt:variant>
        <vt:lpwstr>https://www.3gpp.org/ftp/Specs/archive/38_series/38.213/38213-h20.zip</vt:lpwstr>
      </vt:variant>
      <vt:variant>
        <vt:lpwstr/>
      </vt:variant>
      <vt:variant>
        <vt:i4>7798857</vt:i4>
      </vt:variant>
      <vt:variant>
        <vt:i4>90</vt:i4>
      </vt:variant>
      <vt:variant>
        <vt:i4>0</vt:i4>
      </vt:variant>
      <vt:variant>
        <vt:i4>5</vt:i4>
      </vt:variant>
      <vt:variant>
        <vt:lpwstr>https://www.3gpp.org/ftp/TSG_RAN/WG1_RL1/TSGR1_110/Docs/R1-2205789.zip</vt:lpwstr>
      </vt:variant>
      <vt:variant>
        <vt:lpwstr/>
      </vt:variant>
      <vt:variant>
        <vt:i4>8257610</vt:i4>
      </vt:variant>
      <vt:variant>
        <vt:i4>87</vt:i4>
      </vt:variant>
      <vt:variant>
        <vt:i4>0</vt:i4>
      </vt:variant>
      <vt:variant>
        <vt:i4>5</vt:i4>
      </vt:variant>
      <vt:variant>
        <vt:lpwstr>https://www.3gpp.org/ftp/TSG_RAN/WG1_RL1/TSGR1_110/Docs/R1-2207196.zip</vt:lpwstr>
      </vt:variant>
      <vt:variant>
        <vt:lpwstr/>
      </vt:variant>
      <vt:variant>
        <vt:i4>7405639</vt:i4>
      </vt:variant>
      <vt:variant>
        <vt:i4>84</vt:i4>
      </vt:variant>
      <vt:variant>
        <vt:i4>0</vt:i4>
      </vt:variant>
      <vt:variant>
        <vt:i4>5</vt:i4>
      </vt:variant>
      <vt:variant>
        <vt:lpwstr>https://www.3gpp.org/ftp/TSG_RAN/WG1_RL1/TSGR1_110/Docs/R1-2207048.zip</vt:lpwstr>
      </vt:variant>
      <vt:variant>
        <vt:lpwstr/>
      </vt:variant>
      <vt:variant>
        <vt:i4>8126535</vt:i4>
      </vt:variant>
      <vt:variant>
        <vt:i4>81</vt:i4>
      </vt:variant>
      <vt:variant>
        <vt:i4>0</vt:i4>
      </vt:variant>
      <vt:variant>
        <vt:i4>5</vt:i4>
      </vt:variant>
      <vt:variant>
        <vt:lpwstr>https://www.3gpp.org/ftp/TSG_RAN/WG1_RL1/TSGR1_110/Docs/R1-2207045.zip</vt:lpwstr>
      </vt:variant>
      <vt:variant>
        <vt:lpwstr/>
      </vt:variant>
      <vt:variant>
        <vt:i4>7929930</vt:i4>
      </vt:variant>
      <vt:variant>
        <vt:i4>78</vt:i4>
      </vt:variant>
      <vt:variant>
        <vt:i4>0</vt:i4>
      </vt:variant>
      <vt:variant>
        <vt:i4>5</vt:i4>
      </vt:variant>
      <vt:variant>
        <vt:lpwstr>https://www.3gpp.org/ftp/TSG_RAN/WG1_RL1/TSGR1_110/Docs/R1-2206888.zip</vt:lpwstr>
      </vt:variant>
      <vt:variant>
        <vt:lpwstr/>
      </vt:variant>
      <vt:variant>
        <vt:i4>7864390</vt:i4>
      </vt:variant>
      <vt:variant>
        <vt:i4>75</vt:i4>
      </vt:variant>
      <vt:variant>
        <vt:i4>0</vt:i4>
      </vt:variant>
      <vt:variant>
        <vt:i4>5</vt:i4>
      </vt:variant>
      <vt:variant>
        <vt:lpwstr>https://www.3gpp.org/ftp/TSG_RAN/WG1_RL1/TSGR1_110/Docs/R1-2206746.zip</vt:lpwstr>
      </vt:variant>
      <vt:variant>
        <vt:lpwstr/>
      </vt:variant>
      <vt:variant>
        <vt:i4>8060998</vt:i4>
      </vt:variant>
      <vt:variant>
        <vt:i4>72</vt:i4>
      </vt:variant>
      <vt:variant>
        <vt:i4>0</vt:i4>
      </vt:variant>
      <vt:variant>
        <vt:i4>5</vt:i4>
      </vt:variant>
      <vt:variant>
        <vt:lpwstr>https://www.3gpp.org/ftp/TSG_RAN/WG1_RL1/TSGR1_110/Docs/R1-2206547.zip</vt:lpwstr>
      </vt:variant>
      <vt:variant>
        <vt:lpwstr/>
      </vt:variant>
      <vt:variant>
        <vt:i4>7995462</vt:i4>
      </vt:variant>
      <vt:variant>
        <vt:i4>69</vt:i4>
      </vt:variant>
      <vt:variant>
        <vt:i4>0</vt:i4>
      </vt:variant>
      <vt:variant>
        <vt:i4>5</vt:i4>
      </vt:variant>
      <vt:variant>
        <vt:lpwstr>https://www.3gpp.org/ftp/TSG_RAN/WG1_RL1/TSGR1_110/Docs/R1-2206546.zip</vt:lpwstr>
      </vt:variant>
      <vt:variant>
        <vt:lpwstr/>
      </vt:variant>
      <vt:variant>
        <vt:i4>7536708</vt:i4>
      </vt:variant>
      <vt:variant>
        <vt:i4>66</vt:i4>
      </vt:variant>
      <vt:variant>
        <vt:i4>0</vt:i4>
      </vt:variant>
      <vt:variant>
        <vt:i4>5</vt:i4>
      </vt:variant>
      <vt:variant>
        <vt:lpwstr>https://www.3gpp.org/ftp/TSG_RAN/WG1_RL1/TSGR1_110/Docs/R1-2206369.zip</vt:lpwstr>
      </vt:variant>
      <vt:variant>
        <vt:lpwstr/>
      </vt:variant>
      <vt:variant>
        <vt:i4>7798857</vt:i4>
      </vt:variant>
      <vt:variant>
        <vt:i4>63</vt:i4>
      </vt:variant>
      <vt:variant>
        <vt:i4>0</vt:i4>
      </vt:variant>
      <vt:variant>
        <vt:i4>5</vt:i4>
      </vt:variant>
      <vt:variant>
        <vt:lpwstr>https://www.3gpp.org/ftp/TSG_RAN/WG1_RL1/TSGR1_110/Docs/R1-2205789.zip</vt:lpwstr>
      </vt:variant>
      <vt:variant>
        <vt:lpwstr/>
      </vt:variant>
      <vt:variant>
        <vt:i4>7733321</vt:i4>
      </vt:variant>
      <vt:variant>
        <vt:i4>60</vt:i4>
      </vt:variant>
      <vt:variant>
        <vt:i4>0</vt:i4>
      </vt:variant>
      <vt:variant>
        <vt:i4>5</vt:i4>
      </vt:variant>
      <vt:variant>
        <vt:lpwstr>https://www.3gpp.org/ftp/TSG_RAN/WG1_RL1/TSGR1_110/Docs/R1-2205788.zip</vt:lpwstr>
      </vt:variant>
      <vt:variant>
        <vt:lpwstr/>
      </vt:variant>
      <vt:variant>
        <vt:i4>7733314</vt:i4>
      </vt:variant>
      <vt:variant>
        <vt:i4>57</vt:i4>
      </vt:variant>
      <vt:variant>
        <vt:i4>0</vt:i4>
      </vt:variant>
      <vt:variant>
        <vt:i4>5</vt:i4>
      </vt:variant>
      <vt:variant>
        <vt:lpwstr>https://www.3gpp.org/ftp/TSG_RAN/WG1_RL1/TSGR1_110/Docs/R1-2205738.zip</vt:lpwstr>
      </vt:variant>
      <vt:variant>
        <vt:lpwstr/>
      </vt:variant>
      <vt:variant>
        <vt:i4>1638511</vt:i4>
      </vt:variant>
      <vt:variant>
        <vt:i4>54</vt:i4>
      </vt:variant>
      <vt:variant>
        <vt:i4>0</vt:i4>
      </vt:variant>
      <vt:variant>
        <vt:i4>5</vt:i4>
      </vt:variant>
      <vt:variant>
        <vt:lpwstr>https://www.3gpp.org/ftp/TSG_RAN/WG1_RL1/TSGR1_109-e/Docs/R1-2205428.zip</vt:lpwstr>
      </vt:variant>
      <vt:variant>
        <vt:lpwstr/>
      </vt:variant>
      <vt:variant>
        <vt:i4>7864390</vt:i4>
      </vt:variant>
      <vt:variant>
        <vt:i4>51</vt:i4>
      </vt:variant>
      <vt:variant>
        <vt:i4>0</vt:i4>
      </vt:variant>
      <vt:variant>
        <vt:i4>5</vt:i4>
      </vt:variant>
      <vt:variant>
        <vt:lpwstr>https://www.3gpp.org/ftp/TSG_RAN/WG1_RL1/TSGR1_110/Docs/R1-2206746.zip</vt:lpwstr>
      </vt:variant>
      <vt:variant>
        <vt:lpwstr/>
      </vt:variant>
      <vt:variant>
        <vt:i4>8060998</vt:i4>
      </vt:variant>
      <vt:variant>
        <vt:i4>48</vt:i4>
      </vt:variant>
      <vt:variant>
        <vt:i4>0</vt:i4>
      </vt:variant>
      <vt:variant>
        <vt:i4>5</vt:i4>
      </vt:variant>
      <vt:variant>
        <vt:lpwstr>https://www.3gpp.org/ftp/TSG_RAN/WG1_RL1/TSGR1_110/Docs/R1-2206547.zip</vt:lpwstr>
      </vt:variant>
      <vt:variant>
        <vt:lpwstr/>
      </vt:variant>
      <vt:variant>
        <vt:i4>7995462</vt:i4>
      </vt:variant>
      <vt:variant>
        <vt:i4>45</vt:i4>
      </vt:variant>
      <vt:variant>
        <vt:i4>0</vt:i4>
      </vt:variant>
      <vt:variant>
        <vt:i4>5</vt:i4>
      </vt:variant>
      <vt:variant>
        <vt:lpwstr>https://www.3gpp.org/ftp/TSG_RAN/WG1_RL1/TSGR1_110/Docs/R1-2206546.zip</vt:lpwstr>
      </vt:variant>
      <vt:variant>
        <vt:lpwstr/>
      </vt:variant>
      <vt:variant>
        <vt:i4>7733314</vt:i4>
      </vt:variant>
      <vt:variant>
        <vt:i4>42</vt:i4>
      </vt:variant>
      <vt:variant>
        <vt:i4>0</vt:i4>
      </vt:variant>
      <vt:variant>
        <vt:i4>5</vt:i4>
      </vt:variant>
      <vt:variant>
        <vt:lpwstr>https://www.3gpp.org/ftp/TSG_RAN/WG1_RL1/TSGR1_110/Docs/R1-2205738.zip</vt:lpwstr>
      </vt:variant>
      <vt:variant>
        <vt:lpwstr/>
      </vt:variant>
      <vt:variant>
        <vt:i4>7012366</vt:i4>
      </vt:variant>
      <vt:variant>
        <vt:i4>39</vt:i4>
      </vt:variant>
      <vt:variant>
        <vt:i4>0</vt:i4>
      </vt:variant>
      <vt:variant>
        <vt:i4>5</vt:i4>
      </vt:variant>
      <vt:variant>
        <vt:lpwstr>https://www.3gpp.org/ftp/Specs/archive/38_series/38.213/38213-h20.zip</vt:lpwstr>
      </vt:variant>
      <vt:variant>
        <vt:lpwstr/>
      </vt:variant>
      <vt:variant>
        <vt:i4>8323140</vt:i4>
      </vt:variant>
      <vt:variant>
        <vt:i4>36</vt:i4>
      </vt:variant>
      <vt:variant>
        <vt:i4>0</vt:i4>
      </vt:variant>
      <vt:variant>
        <vt:i4>5</vt:i4>
      </vt:variant>
      <vt:variant>
        <vt:lpwstr>https://www.3gpp.org/ftp/TSG_RAN/WG1_RL1/TSGR1_110/Docs/R1-2207274.zip</vt:lpwstr>
      </vt:variant>
      <vt:variant>
        <vt:lpwstr/>
      </vt:variant>
      <vt:variant>
        <vt:i4>7929930</vt:i4>
      </vt:variant>
      <vt:variant>
        <vt:i4>33</vt:i4>
      </vt:variant>
      <vt:variant>
        <vt:i4>0</vt:i4>
      </vt:variant>
      <vt:variant>
        <vt:i4>5</vt:i4>
      </vt:variant>
      <vt:variant>
        <vt:lpwstr>https://www.3gpp.org/ftp/TSG_RAN/WG1_RL1/TSGR1_110/Docs/R1-2207494.zip</vt:lpwstr>
      </vt:variant>
      <vt:variant>
        <vt:lpwstr/>
      </vt:variant>
      <vt:variant>
        <vt:i4>7929923</vt:i4>
      </vt:variant>
      <vt:variant>
        <vt:i4>30</vt:i4>
      </vt:variant>
      <vt:variant>
        <vt:i4>0</vt:i4>
      </vt:variant>
      <vt:variant>
        <vt:i4>5</vt:i4>
      </vt:variant>
      <vt:variant>
        <vt:lpwstr>https://www.3gpp.org/ftp/TSG_RAN/WG1_RL1/TSGR1_110/Docs/R1-2207000.zip</vt:lpwstr>
      </vt:variant>
      <vt:variant>
        <vt:lpwstr/>
      </vt:variant>
      <vt:variant>
        <vt:i4>7864388</vt:i4>
      </vt:variant>
      <vt:variant>
        <vt:i4>27</vt:i4>
      </vt:variant>
      <vt:variant>
        <vt:i4>0</vt:i4>
      </vt:variant>
      <vt:variant>
        <vt:i4>5</vt:i4>
      </vt:variant>
      <vt:variant>
        <vt:lpwstr>https://www.3gpp.org/ftp/TSG_RAN/WG1_RL1/TSGR1_110/Docs/R1-2207273.zip</vt:lpwstr>
      </vt:variant>
      <vt:variant>
        <vt:lpwstr/>
      </vt:variant>
      <vt:variant>
        <vt:i4>7929924</vt:i4>
      </vt:variant>
      <vt:variant>
        <vt:i4>24</vt:i4>
      </vt:variant>
      <vt:variant>
        <vt:i4>0</vt:i4>
      </vt:variant>
      <vt:variant>
        <vt:i4>5</vt:i4>
      </vt:variant>
      <vt:variant>
        <vt:lpwstr>https://www.3gpp.org/ftp/TSG_RAN/WG1_RL1/TSGR1_110/Docs/R1-2207272.zip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Jing Lei</cp:lastModifiedBy>
  <cp:revision>24</cp:revision>
  <dcterms:created xsi:type="dcterms:W3CDTF">2022-08-23T19:46:00Z</dcterms:created>
  <dcterms:modified xsi:type="dcterms:W3CDTF">2022-08-23T23:00:00Z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C3BDFD1712FA4B06BEF2AAF43C847C3B</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