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d"/>
        <w:numPr>
          <w:ilvl w:val="0"/>
          <w:numId w:val="4"/>
        </w:numPr>
      </w:pPr>
      <w:r>
        <w:rPr>
          <w:noProof/>
          <w:lang w:eastAsia="ko-KR"/>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sdtdh="http://schemas.microsoft.com/office/word/2020/wordml/sdtdatahash" xmlns:w16="http://schemas.microsoft.com/office/word/2018/wordml" xmlns:w16cex="http://schemas.microsoft.com/office/word/2018/wordml/cex">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d"/>
        <w:numPr>
          <w:ilvl w:val="1"/>
          <w:numId w:val="4"/>
        </w:numPr>
      </w:pPr>
      <w:r>
        <w:t>CSI feedback enhancement, e.g., overhead reduction, improved accuracy, prediction [RAN1]</w:t>
      </w:r>
    </w:p>
    <w:p w14:paraId="3C054977" w14:textId="77777777"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ko-KR"/>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sdtdh="http://schemas.microsoft.com/office/word/2020/wordml/sdtdatahash" xmlns:w16="http://schemas.microsoft.com/office/word/2018/wordml" xmlns:w16cex="http://schemas.microsoft.com/office/word/2018/wordml/cex">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d"/>
        <w:numPr>
          <w:ilvl w:val="0"/>
          <w:numId w:val="5"/>
        </w:numPr>
      </w:pPr>
      <w:r>
        <w:t>Evaluate performance benefits of AI/ML based algorithms for the agreed use cases in the final representative set:</w:t>
      </w:r>
    </w:p>
    <w:p w14:paraId="43F85496" w14:textId="77777777" w:rsidR="0052410E" w:rsidRDefault="00456FCC">
      <w:pPr>
        <w:pStyle w:val="ad"/>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d"/>
        <w:numPr>
          <w:ilvl w:val="2"/>
          <w:numId w:val="4"/>
        </w:numPr>
      </w:pPr>
      <w:r>
        <w:t>Extensions of 3GPP evaluation methodology for better suitability to AI/ML based techniques should be considered as needed.</w:t>
      </w:r>
    </w:p>
    <w:p w14:paraId="1667BAEA" w14:textId="77777777"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d"/>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d"/>
        <w:numPr>
          <w:ilvl w:val="2"/>
          <w:numId w:val="4"/>
        </w:numPr>
      </w:pPr>
      <w:r>
        <w:t>Consider adequate model training strategy, collaboration levels and associated implications</w:t>
      </w:r>
    </w:p>
    <w:p w14:paraId="635BD64D" w14:textId="77777777" w:rsidR="0052410E" w:rsidRDefault="00456FCC">
      <w:pPr>
        <w:pStyle w:val="ad"/>
        <w:numPr>
          <w:ilvl w:val="2"/>
          <w:numId w:val="4"/>
        </w:numPr>
      </w:pPr>
      <w:r>
        <w:t>Consider agreed-upon base AI model(s) for calibration</w:t>
      </w:r>
    </w:p>
    <w:p w14:paraId="55392D46" w14:textId="77777777" w:rsidR="0052410E" w:rsidRDefault="00456FCC">
      <w:pPr>
        <w:pStyle w:val="ad"/>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d"/>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d"/>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d"/>
        <w:numPr>
          <w:ilvl w:val="0"/>
          <w:numId w:val="6"/>
        </w:numPr>
      </w:pPr>
      <w:r>
        <w:t>Document-v000-Mod.docx</w:t>
      </w:r>
    </w:p>
    <w:p w14:paraId="3D5ACB17" w14:textId="77777777" w:rsidR="0052410E" w:rsidRDefault="00456FCC">
      <w:pPr>
        <w:pStyle w:val="ad"/>
        <w:numPr>
          <w:ilvl w:val="0"/>
          <w:numId w:val="6"/>
        </w:numPr>
      </w:pPr>
      <w:r>
        <w:t>Document-v001-Mod-CompanyA.docx</w:t>
      </w:r>
    </w:p>
    <w:p w14:paraId="5F2DFFF4" w14:textId="77777777" w:rsidR="0052410E" w:rsidRDefault="00456FCC">
      <w:pPr>
        <w:pStyle w:val="ad"/>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d"/>
        <w:numPr>
          <w:ilvl w:val="0"/>
          <w:numId w:val="7"/>
        </w:numPr>
      </w:pPr>
      <w:r>
        <w:t>CompanyC uploads an empty file named Document-v003-CompanyB-CompanyC</w:t>
      </w:r>
      <w:r>
        <w:rPr>
          <w:color w:val="FF0000"/>
        </w:rPr>
        <w:t>.checkout</w:t>
      </w:r>
    </w:p>
    <w:p w14:paraId="4E51852A" w14:textId="77777777" w:rsidR="0052410E" w:rsidRDefault="00456FCC">
      <w:pPr>
        <w:pStyle w:val="ad"/>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ad"/>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ad"/>
        <w:numPr>
          <w:ilvl w:val="0"/>
          <w:numId w:val="7"/>
        </w:numPr>
      </w:pPr>
      <w:r>
        <w:t>If no update is uploaded in 30 minutes, other companies can ignore the checkout file.</w:t>
      </w:r>
    </w:p>
    <w:p w14:paraId="29AD2565" w14:textId="77777777" w:rsidR="0052410E" w:rsidRDefault="0052410E">
      <w:pPr>
        <w:pStyle w:val="ad"/>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393E70">
            <w:pPr>
              <w:rPr>
                <w:kern w:val="0"/>
              </w:rPr>
            </w:pPr>
            <w:hyperlink r:id="rId14" w:history="1">
              <w:r w:rsidR="00456FCC">
                <w:rPr>
                  <w:rStyle w:val="ab"/>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393E70">
            <w:pPr>
              <w:rPr>
                <w:kern w:val="0"/>
              </w:rPr>
            </w:pPr>
            <w:hyperlink r:id="rId15" w:history="1">
              <w:r w:rsidR="00456FCC">
                <w:rPr>
                  <w:rStyle w:val="ab"/>
                  <w:rFonts w:hint="eastAsia"/>
                  <w:kern w:val="0"/>
                </w:rPr>
                <w:t>sw.</w:t>
              </w:r>
              <w:r w:rsidR="00456FCC">
                <w:rPr>
                  <w:rStyle w:val="ab"/>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393E70">
            <w:hyperlink r:id="rId16" w:history="1">
              <w:r w:rsidR="00456FCC">
                <w:rPr>
                  <w:rStyle w:val="ab"/>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393E70">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d"/>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d"/>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d"/>
        <w:numPr>
          <w:ilvl w:val="1"/>
          <w:numId w:val="9"/>
        </w:numPr>
        <w:rPr>
          <w:sz w:val="18"/>
          <w:szCs w:val="18"/>
        </w:rPr>
      </w:pPr>
      <w:r>
        <w:rPr>
          <w:sz w:val="18"/>
          <w:szCs w:val="18"/>
        </w:rPr>
        <w:t xml:space="preserve">Option 1: Field data as indicated in SID. </w:t>
      </w:r>
    </w:p>
    <w:p w14:paraId="12526F1B" w14:textId="77777777" w:rsidR="0052410E" w:rsidRDefault="00456FCC">
      <w:pPr>
        <w:pStyle w:val="ad"/>
        <w:numPr>
          <w:ilvl w:val="1"/>
          <w:numId w:val="9"/>
        </w:numPr>
        <w:rPr>
          <w:sz w:val="18"/>
          <w:szCs w:val="18"/>
        </w:rPr>
      </w:pPr>
      <w:r>
        <w:rPr>
          <w:sz w:val="18"/>
          <w:szCs w:val="18"/>
        </w:rPr>
        <w:t>Option 2: Ray-tracing channel model.</w:t>
      </w:r>
    </w:p>
    <w:p w14:paraId="7F7D0B8A" w14:textId="77777777"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b"/>
          </w:rPr>
          <w:t>http://www.mobileai-dataset.com/</w:t>
        </w:r>
      </w:hyperlink>
      <w:r>
        <w:t xml:space="preserve">. </w:t>
      </w:r>
    </w:p>
    <w:p w14:paraId="7B85BF53" w14:textId="77777777"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d"/>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d"/>
        <w:numPr>
          <w:ilvl w:val="1"/>
          <w:numId w:val="9"/>
        </w:numPr>
        <w:rPr>
          <w:sz w:val="18"/>
          <w:szCs w:val="18"/>
        </w:rPr>
      </w:pPr>
      <w:r>
        <w:rPr>
          <w:sz w:val="18"/>
          <w:szCs w:val="18"/>
        </w:rPr>
        <w:t xml:space="preserve">Option 1: Field data as indicated in SID. </w:t>
      </w:r>
    </w:p>
    <w:p w14:paraId="3E0E549C" w14:textId="77777777" w:rsidR="0052410E" w:rsidRDefault="00456FCC">
      <w:pPr>
        <w:pStyle w:val="ad"/>
        <w:numPr>
          <w:ilvl w:val="1"/>
          <w:numId w:val="9"/>
        </w:numPr>
        <w:rPr>
          <w:sz w:val="18"/>
          <w:szCs w:val="18"/>
        </w:rPr>
      </w:pPr>
      <w:r>
        <w:rPr>
          <w:sz w:val="18"/>
          <w:szCs w:val="18"/>
        </w:rPr>
        <w:t>Option 2: Ray-tracing channel model.</w:t>
      </w:r>
    </w:p>
    <w:p w14:paraId="46D0BEE3" w14:textId="77777777" w:rsidR="0052410E" w:rsidRDefault="00456FCC">
      <w:pPr>
        <w:pStyle w:val="ad"/>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d"/>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d"/>
        <w:numPr>
          <w:ilvl w:val="0"/>
          <w:numId w:val="11"/>
        </w:numPr>
      </w:pPr>
      <w:r>
        <w:t>Whether the above proposal 1-1 can be adopted?</w:t>
      </w:r>
    </w:p>
    <w:p w14:paraId="2A980C13" w14:textId="77777777" w:rsidR="0052410E" w:rsidRDefault="00456FCC">
      <w:pPr>
        <w:pStyle w:val="ad"/>
        <w:numPr>
          <w:ilvl w:val="0"/>
          <w:numId w:val="11"/>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ZTE, Sanechips</w:t>
            </w:r>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d"/>
              <w:numPr>
                <w:ilvl w:val="0"/>
                <w:numId w:val="12"/>
              </w:numPr>
            </w:pPr>
            <w:r>
              <w:t>Yes</w:t>
            </w:r>
          </w:p>
          <w:p w14:paraId="469EF69F" w14:textId="77777777"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d"/>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d"/>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d"/>
        <w:numPr>
          <w:ilvl w:val="0"/>
          <w:numId w:val="14"/>
        </w:numPr>
      </w:pPr>
      <w:r>
        <w:t>No need (at this stage) (7): vivo, LGE, CAICT, Samsung, Fujitsu, MediaTek, Qualcomm</w:t>
      </w:r>
    </w:p>
    <w:p w14:paraId="7FDFA406" w14:textId="77777777" w:rsidR="0052410E" w:rsidRDefault="00456FCC">
      <w:pPr>
        <w:pStyle w:val="ad"/>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d"/>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d"/>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d"/>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d"/>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d"/>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d"/>
        <w:numPr>
          <w:ilvl w:val="0"/>
          <w:numId w:val="16"/>
        </w:numPr>
      </w:pPr>
      <w:r>
        <w:t>Whether the above proposal 1-2 can be adopted?</w:t>
      </w:r>
    </w:p>
    <w:p w14:paraId="18D23BFD" w14:textId="3A232B79" w:rsidR="0052410E" w:rsidRDefault="00456FCC">
      <w:pPr>
        <w:pStyle w:val="ad"/>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ad"/>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ad"/>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a"/>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d"/>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d"/>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d"/>
              <w:numPr>
                <w:ilvl w:val="0"/>
                <w:numId w:val="18"/>
              </w:numPr>
              <w:rPr>
                <w:kern w:val="0"/>
              </w:rPr>
            </w:pPr>
            <w:r>
              <w:rPr>
                <w:kern w:val="0"/>
              </w:rPr>
              <w:t>Agree</w:t>
            </w:r>
          </w:p>
          <w:p w14:paraId="6F5F1A1B" w14:textId="77777777"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d"/>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ZTE, Sanechips</w:t>
            </w:r>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d"/>
              <w:numPr>
                <w:ilvl w:val="0"/>
                <w:numId w:val="20"/>
              </w:numPr>
            </w:pPr>
            <w:r>
              <w:t xml:space="preserve">For Table 1, the following parameters can be further considered: </w:t>
            </w:r>
          </w:p>
          <w:p w14:paraId="1C40251E" w14:textId="77777777" w:rsidR="0052410E" w:rsidRDefault="00456FCC">
            <w:pPr>
              <w:pStyle w:val="ad"/>
            </w:pPr>
            <w:r>
              <w:t xml:space="preserve">- Same as comments from Apple and others, 30kmph can be a good starting point to be researched. </w:t>
            </w:r>
          </w:p>
          <w:p w14:paraId="63DCB774" w14:textId="77777777"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d"/>
            </w:pPr>
            <w:r>
              <w:t xml:space="preserve">- For beam correspondence, to simplify the study, we can prioritize BC without SRS assistance, which is more common in existing product. </w:t>
            </w:r>
          </w:p>
          <w:p w14:paraId="59058DF2" w14:textId="77777777" w:rsidR="0052410E" w:rsidRDefault="0052410E">
            <w:pPr>
              <w:pStyle w:val="ad"/>
            </w:pPr>
          </w:p>
          <w:p w14:paraId="452362D1" w14:textId="77777777" w:rsidR="0052410E" w:rsidRDefault="00456FCC">
            <w:pPr>
              <w:pStyle w:val="ad"/>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d"/>
              <w:numPr>
                <w:ilvl w:val="0"/>
                <w:numId w:val="21"/>
              </w:numPr>
            </w:pPr>
            <w:r>
              <w:t>Yes.</w:t>
            </w:r>
          </w:p>
          <w:p w14:paraId="6FB38A1B" w14:textId="77777777" w:rsidR="0052410E" w:rsidRDefault="00456FCC">
            <w:pPr>
              <w:pStyle w:val="ad"/>
              <w:numPr>
                <w:ilvl w:val="0"/>
                <w:numId w:val="21"/>
              </w:numPr>
            </w:pPr>
            <w:r>
              <w:t>The beam prediction in spatial domain and time domain should be provided with different parameter tables.</w:t>
            </w:r>
          </w:p>
          <w:p w14:paraId="55C61D60" w14:textId="77777777" w:rsidR="0052410E" w:rsidRDefault="00456FCC">
            <w:pPr>
              <w:pStyle w:val="ad"/>
              <w:ind w:left="360"/>
            </w:pPr>
            <w:r>
              <w:t>In table 1, 120km/h in urban scenario is not practical, UE mobility with 30km/h and 90km/h are recommended.</w:t>
            </w:r>
          </w:p>
          <w:p w14:paraId="2C61D78C" w14:textId="77777777" w:rsidR="0052410E" w:rsidRDefault="00456FCC">
            <w:pPr>
              <w:pStyle w:val="ad"/>
              <w:ind w:left="360"/>
            </w:pPr>
            <w:r>
              <w:t>For spatial domain prediction, at least the following parameters are recommended</w:t>
            </w:r>
          </w:p>
          <w:p w14:paraId="4096F05F" w14:textId="77777777" w:rsidR="0052410E" w:rsidRDefault="00456FCC">
            <w:pPr>
              <w:pStyle w:val="ad"/>
              <w:numPr>
                <w:ilvl w:val="0"/>
                <w:numId w:val="10"/>
              </w:numPr>
            </w:pPr>
            <w:r>
              <w:t xml:space="preserve">Low UE mobility (e.g. 3km/h) </w:t>
            </w:r>
          </w:p>
          <w:p w14:paraId="79905688" w14:textId="77777777" w:rsidR="0052410E" w:rsidRDefault="00456FCC">
            <w:pPr>
              <w:pStyle w:val="ad"/>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d"/>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d"/>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ad"/>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d"/>
              <w:numPr>
                <w:ilvl w:val="0"/>
                <w:numId w:val="23"/>
              </w:numPr>
            </w:pPr>
            <w:r>
              <w:t>Yes</w:t>
            </w:r>
          </w:p>
          <w:p w14:paraId="3E79FCAA" w14:textId="77777777"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ad"/>
              <w:numPr>
                <w:ilvl w:val="0"/>
                <w:numId w:val="23"/>
              </w:numPr>
            </w:pPr>
            <w:r>
              <w:t xml:space="preserve">Yes. </w:t>
            </w:r>
          </w:p>
          <w:p w14:paraId="4AE10EFC" w14:textId="77777777"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d"/>
              <w:numPr>
                <w:ilvl w:val="0"/>
                <w:numId w:val="24"/>
              </w:numPr>
            </w:pPr>
            <w:r>
              <w:t>Yes</w:t>
            </w:r>
          </w:p>
          <w:p w14:paraId="38D40534" w14:textId="77777777"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d"/>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ad"/>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a"/>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d"/>
              <w:numPr>
                <w:ilvl w:val="0"/>
                <w:numId w:val="25"/>
              </w:numPr>
              <w:rPr>
                <w:kern w:val="0"/>
              </w:rPr>
            </w:pPr>
            <w:r>
              <w:rPr>
                <w:kern w:val="0"/>
              </w:rPr>
              <w:t>SCS: 120 kHz</w:t>
            </w:r>
          </w:p>
          <w:p w14:paraId="583A2008" w14:textId="77777777" w:rsidR="0052410E" w:rsidRDefault="00456FCC">
            <w:pPr>
              <w:pStyle w:val="ad"/>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d"/>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d"/>
              <w:numPr>
                <w:ilvl w:val="0"/>
                <w:numId w:val="28"/>
              </w:numPr>
              <w:rPr>
                <w:kern w:val="0"/>
              </w:rPr>
            </w:pPr>
            <w:r>
              <w:rPr>
                <w:kern w:val="0"/>
              </w:rPr>
              <w:t>cell with 3 sectors:</w:t>
            </w:r>
          </w:p>
          <w:p w14:paraId="20A021BA" w14:textId="77777777" w:rsidR="0052410E" w:rsidRDefault="00456FCC">
            <w:pPr>
              <w:pStyle w:val="ad"/>
              <w:numPr>
                <w:ilvl w:val="1"/>
                <w:numId w:val="28"/>
              </w:numPr>
              <w:rPr>
                <w:kern w:val="0"/>
              </w:rPr>
            </w:pPr>
            <w:r>
              <w:rPr>
                <w:kern w:val="0"/>
              </w:rPr>
              <w:t>: Apple</w:t>
            </w:r>
          </w:p>
          <w:p w14:paraId="3A3A9D3C" w14:textId="77777777" w:rsidR="0052410E" w:rsidRDefault="00456FCC">
            <w:pPr>
              <w:pStyle w:val="ad"/>
              <w:numPr>
                <w:ilvl w:val="0"/>
                <w:numId w:val="28"/>
              </w:numPr>
              <w:rPr>
                <w:kern w:val="0"/>
              </w:rPr>
            </w:pPr>
            <w:r>
              <w:rPr>
                <w:kern w:val="0"/>
              </w:rPr>
              <w:t>More UE per sector:</w:t>
            </w:r>
          </w:p>
          <w:p w14:paraId="75AED744" w14:textId="77777777" w:rsidR="0052410E" w:rsidRDefault="00456FCC">
            <w:pPr>
              <w:pStyle w:val="ad"/>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d"/>
              <w:numPr>
                <w:ilvl w:val="1"/>
                <w:numId w:val="26"/>
              </w:numPr>
              <w:rPr>
                <w:kern w:val="0"/>
              </w:rPr>
            </w:pPr>
            <w:r>
              <w:t>Supported by: InterDigital</w:t>
            </w:r>
          </w:p>
          <w:p w14:paraId="70188989" w14:textId="77777777" w:rsidR="0052410E" w:rsidRDefault="00456FCC">
            <w:pPr>
              <w:pStyle w:val="ad"/>
              <w:numPr>
                <w:ilvl w:val="0"/>
                <w:numId w:val="26"/>
              </w:numPr>
              <w:rPr>
                <w:kern w:val="0"/>
              </w:rPr>
            </w:pPr>
            <w:r>
              <w:rPr>
                <w:kern w:val="0"/>
              </w:rPr>
              <w:t>Indoor hotspot (for spatial domain)</w:t>
            </w:r>
          </w:p>
          <w:p w14:paraId="786144E0" w14:textId="77777777" w:rsidR="0052410E" w:rsidRDefault="00456FCC">
            <w:pPr>
              <w:pStyle w:val="ad"/>
              <w:numPr>
                <w:ilvl w:val="1"/>
                <w:numId w:val="26"/>
              </w:numPr>
              <w:rPr>
                <w:kern w:val="0"/>
              </w:rPr>
            </w:pPr>
            <w:r>
              <w:t>Supported by:</w:t>
            </w:r>
            <w:r>
              <w:rPr>
                <w:kern w:val="0"/>
              </w:rPr>
              <w:t xml:space="preserve"> OPPO, AT&amp;T, Qualcomm</w:t>
            </w:r>
          </w:p>
          <w:p w14:paraId="469C4C2C" w14:textId="77777777" w:rsidR="0052410E" w:rsidRDefault="00456FCC">
            <w:pPr>
              <w:pStyle w:val="ad"/>
              <w:numPr>
                <w:ilvl w:val="0"/>
                <w:numId w:val="26"/>
              </w:numPr>
              <w:rPr>
                <w:kern w:val="0"/>
              </w:rPr>
            </w:pPr>
            <w:r>
              <w:rPr>
                <w:kern w:val="0"/>
              </w:rPr>
              <w:t>Stadium/venue</w:t>
            </w:r>
          </w:p>
          <w:p w14:paraId="75230521" w14:textId="77777777" w:rsidR="0052410E" w:rsidRDefault="00456FCC">
            <w:pPr>
              <w:pStyle w:val="ad"/>
              <w:numPr>
                <w:ilvl w:val="1"/>
                <w:numId w:val="26"/>
              </w:numPr>
              <w:rPr>
                <w:kern w:val="0"/>
              </w:rPr>
            </w:pPr>
            <w:r>
              <w:t>Supported by:</w:t>
            </w:r>
            <w:r>
              <w:rPr>
                <w:kern w:val="0"/>
              </w:rPr>
              <w:t xml:space="preserve"> AT&amp;T</w:t>
            </w:r>
          </w:p>
          <w:p w14:paraId="5B88B853" w14:textId="77777777" w:rsidR="0052410E" w:rsidRDefault="00456FCC">
            <w:pPr>
              <w:pStyle w:val="ad"/>
              <w:numPr>
                <w:ilvl w:val="0"/>
                <w:numId w:val="26"/>
              </w:numPr>
              <w:rPr>
                <w:kern w:val="0"/>
              </w:rPr>
            </w:pPr>
            <w:r>
              <w:rPr>
                <w:kern w:val="0"/>
              </w:rPr>
              <w:t xml:space="preserve">HST/highway </w:t>
            </w:r>
          </w:p>
          <w:p w14:paraId="27143360" w14:textId="77777777"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d"/>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d"/>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d"/>
              <w:numPr>
                <w:ilvl w:val="0"/>
                <w:numId w:val="26"/>
              </w:numPr>
              <w:rPr>
                <w:kern w:val="0"/>
              </w:rPr>
            </w:pPr>
            <w:r>
              <w:rPr>
                <w:kern w:val="0"/>
              </w:rPr>
              <w:t>45/60/75/90km/h (sub-use case specific): Nokia/NSB</w:t>
            </w:r>
          </w:p>
          <w:p w14:paraId="4784DF50" w14:textId="77777777" w:rsidR="0052410E" w:rsidRDefault="00456FCC">
            <w:pPr>
              <w:pStyle w:val="ad"/>
              <w:numPr>
                <w:ilvl w:val="0"/>
                <w:numId w:val="26"/>
              </w:numPr>
              <w:rPr>
                <w:kern w:val="0"/>
              </w:rPr>
            </w:pPr>
            <w:r>
              <w:rPr>
                <w:kern w:val="0"/>
              </w:rPr>
              <w:t>10km/h: Ericsson</w:t>
            </w:r>
          </w:p>
          <w:p w14:paraId="4F77D28F" w14:textId="77777777" w:rsidR="0052410E" w:rsidRDefault="00456FCC">
            <w:pPr>
              <w:pStyle w:val="ad"/>
              <w:numPr>
                <w:ilvl w:val="0"/>
                <w:numId w:val="26"/>
              </w:numPr>
              <w:rPr>
                <w:kern w:val="0"/>
              </w:rPr>
            </w:pPr>
            <w:r>
              <w:rPr>
                <w:kern w:val="0"/>
              </w:rPr>
              <w:t>300km/h: ZTE</w:t>
            </w:r>
          </w:p>
          <w:p w14:paraId="42D59144" w14:textId="77777777" w:rsidR="0052410E" w:rsidRDefault="00456FCC">
            <w:pPr>
              <w:pStyle w:val="ad"/>
              <w:numPr>
                <w:ilvl w:val="0"/>
                <w:numId w:val="26"/>
              </w:numPr>
              <w:rPr>
                <w:kern w:val="0"/>
              </w:rPr>
            </w:pPr>
            <w:r>
              <w:rPr>
                <w:kern w:val="0"/>
              </w:rPr>
              <w:t xml:space="preserve">90km/h: </w:t>
            </w:r>
            <w:r>
              <w:t>Fujitsu</w:t>
            </w:r>
          </w:p>
          <w:p w14:paraId="1632A4F6" w14:textId="77777777" w:rsidR="0052410E" w:rsidRDefault="00456FCC">
            <w:pPr>
              <w:pStyle w:val="ad"/>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d"/>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d"/>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ad"/>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ad"/>
              <w:numPr>
                <w:ilvl w:val="0"/>
                <w:numId w:val="26"/>
              </w:numPr>
              <w:rPr>
                <w:kern w:val="0"/>
              </w:rPr>
            </w:pPr>
            <w:r>
              <w:t xml:space="preserve">Supported by: </w:t>
            </w:r>
            <w:r>
              <w:rPr>
                <w:kern w:val="0"/>
              </w:rPr>
              <w:t xml:space="preserve">ZTE, </w:t>
            </w:r>
            <w:r>
              <w:rPr>
                <w:rFonts w:eastAsia="SimSun"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ad"/>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d"/>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d"/>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d"/>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ad"/>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d"/>
              <w:numPr>
                <w:ilvl w:val="0"/>
                <w:numId w:val="25"/>
              </w:numPr>
              <w:rPr>
                <w:kern w:val="0"/>
              </w:rPr>
            </w:pPr>
            <w:r>
              <w:rPr>
                <w:kern w:val="0"/>
              </w:rPr>
              <w:t>Beam reporting mechanism</w:t>
            </w:r>
          </w:p>
          <w:p w14:paraId="178D70F8" w14:textId="77777777" w:rsidR="0052410E" w:rsidRDefault="00456FCC">
            <w:pPr>
              <w:pStyle w:val="ad"/>
              <w:numPr>
                <w:ilvl w:val="0"/>
                <w:numId w:val="25"/>
              </w:numPr>
              <w:rPr>
                <w:kern w:val="0"/>
              </w:rPr>
            </w:pPr>
            <w:r>
              <w:rPr>
                <w:kern w:val="0"/>
              </w:rPr>
              <w:t>Beam metric L1-RSRP</w:t>
            </w:r>
          </w:p>
          <w:p w14:paraId="2833A6AC" w14:textId="77777777" w:rsidR="0052410E" w:rsidRDefault="00456FCC">
            <w:pPr>
              <w:pStyle w:val="ad"/>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d"/>
              <w:numPr>
                <w:ilvl w:val="0"/>
                <w:numId w:val="26"/>
              </w:numPr>
              <w:rPr>
                <w:kern w:val="0"/>
              </w:rPr>
            </w:pPr>
            <w:r>
              <w:rPr>
                <w:kern w:val="0"/>
              </w:rPr>
              <w:t>Nokia, Qualcomm</w:t>
            </w:r>
          </w:p>
          <w:p w14:paraId="0CEE656B" w14:textId="77777777" w:rsidR="0052410E" w:rsidRDefault="00456FCC">
            <w:pPr>
              <w:pStyle w:val="ad"/>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ad"/>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d"/>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d"/>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a"/>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d"/>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AE7488">
              <w:rPr>
                <w:rFonts w:eastAsia="맑은 고딕"/>
                <w:b/>
                <w:bCs/>
              </w:rPr>
              <w:t>,</w:t>
            </w:r>
            <w:r w:rsidR="00671CBC">
              <w:rPr>
                <w:rFonts w:eastAsia="맑은 고딕"/>
                <w:b/>
                <w:bCs/>
              </w:rPr>
              <w:t xml:space="preserve"> </w:t>
            </w:r>
            <w:r w:rsidR="00AE7488">
              <w:rPr>
                <w:rFonts w:eastAsia="맑은 고딕"/>
                <w:b/>
                <w:bCs/>
              </w:rPr>
              <w:t>Ericsson</w:t>
            </w:r>
            <w:r w:rsidR="00985D98">
              <w:rPr>
                <w:rFonts w:eastAsia="맑은 고딕"/>
                <w:b/>
                <w:bCs/>
              </w:rPr>
              <w:t>, HW/HiSi</w:t>
            </w:r>
            <w:r w:rsidR="00DB5C9B">
              <w:rPr>
                <w:rFonts w:eastAsia="맑은 고딕"/>
                <w:b/>
                <w:bCs/>
              </w:rPr>
              <w:t>, Nokia</w:t>
            </w:r>
            <w:r w:rsidR="0092020D">
              <w:rPr>
                <w:rFonts w:eastAsia="맑은 고딕"/>
                <w:b/>
                <w:bCs/>
              </w:rPr>
              <w:t>, Lenovo</w:t>
            </w:r>
            <w:r w:rsidR="00CE7566">
              <w:rPr>
                <w:rFonts w:eastAsia="맑은 고딕"/>
                <w:b/>
                <w:bCs/>
              </w:rPr>
              <w:t>, Qualcomm</w:t>
            </w:r>
            <w:r w:rsidR="00BA40B6">
              <w:rPr>
                <w:rFonts w:eastAsia="맑은 고딕"/>
                <w:b/>
                <w:bCs/>
              </w:rPr>
              <w:t>, Xiaomi</w:t>
            </w:r>
            <w:r w:rsidR="00C22E14">
              <w:rPr>
                <w:rFonts w:eastAsia="맑은 고딕"/>
                <w:b/>
                <w:bCs/>
              </w:rPr>
              <w:t>, MediaTek</w:t>
            </w:r>
            <w:r w:rsidR="00715C7A">
              <w:rPr>
                <w:rFonts w:eastAsia="SimSun" w:hint="eastAsia"/>
                <w:b/>
                <w:bCs/>
              </w:rPr>
              <w:t xml:space="preserve"> 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SimSun" w:hint="eastAsia"/>
                <w:smallCaps/>
              </w:rPr>
              <w:t>ZTE, Sanechips</w:t>
            </w:r>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ad"/>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ad"/>
        <w:numPr>
          <w:ilvl w:val="1"/>
          <w:numId w:val="10"/>
        </w:numPr>
        <w:rPr>
          <w:b/>
          <w:bCs/>
        </w:rPr>
      </w:pPr>
      <w:r w:rsidRPr="00987657">
        <w:rPr>
          <w:b/>
          <w:bCs/>
        </w:rPr>
        <w:t>Link level simulation is optionally adopted</w:t>
      </w:r>
    </w:p>
    <w:p w14:paraId="630B3E84" w14:textId="77777777" w:rsidR="002836CA" w:rsidRDefault="002836CA" w:rsidP="002836CA">
      <w:pPr>
        <w:pStyle w:val="ad"/>
        <w:rPr>
          <w:rStyle w:val="normaltextrun"/>
        </w:rPr>
      </w:pPr>
    </w:p>
    <w:tbl>
      <w:tblPr>
        <w:tblStyle w:val="aa"/>
        <w:tblW w:w="0" w:type="auto"/>
        <w:tblLook w:val="04A0" w:firstRow="1" w:lastRow="0" w:firstColumn="1" w:lastColumn="0" w:noHBand="0" w:noVBand="1"/>
      </w:tblPr>
      <w:tblGrid>
        <w:gridCol w:w="2065"/>
        <w:gridCol w:w="7671"/>
      </w:tblGrid>
      <w:tr w:rsidR="00671CBC" w14:paraId="0A18A6AC" w14:textId="77777777" w:rsidTr="00BC791E">
        <w:tc>
          <w:tcPr>
            <w:tcW w:w="2065" w:type="dxa"/>
          </w:tcPr>
          <w:p w14:paraId="2D860687" w14:textId="77777777" w:rsidR="00671CBC" w:rsidRDefault="00671CBC" w:rsidP="00BC791E">
            <w:r>
              <w:rPr>
                <w:color w:val="70AD47" w:themeColor="accent6"/>
              </w:rPr>
              <w:t>Supporting companies</w:t>
            </w:r>
          </w:p>
        </w:tc>
        <w:tc>
          <w:tcPr>
            <w:tcW w:w="7671" w:type="dxa"/>
          </w:tcPr>
          <w:p w14:paraId="09B544AF" w14:textId="2A7A73D5"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p>
        </w:tc>
      </w:tr>
      <w:tr w:rsidR="00671CBC" w14:paraId="178D0810" w14:textId="77777777" w:rsidTr="00BC791E">
        <w:tc>
          <w:tcPr>
            <w:tcW w:w="2065" w:type="dxa"/>
          </w:tcPr>
          <w:p w14:paraId="6EBED7B1" w14:textId="77777777" w:rsidR="00671CBC" w:rsidRDefault="00671CBC" w:rsidP="00BC791E">
            <w:r>
              <w:rPr>
                <w:color w:val="FF0000"/>
              </w:rPr>
              <w:t>Objecting companies</w:t>
            </w:r>
          </w:p>
        </w:tc>
        <w:tc>
          <w:tcPr>
            <w:tcW w:w="7671" w:type="dxa"/>
          </w:tcPr>
          <w:p w14:paraId="2A659EE2" w14:textId="464CB3EA" w:rsidR="00671CBC" w:rsidRPr="00655151" w:rsidRDefault="00671CBC" w:rsidP="00BC791E">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ad"/>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a"/>
        <w:tblW w:w="9805" w:type="dxa"/>
        <w:tblLook w:val="04A0" w:firstRow="1" w:lastRow="0" w:firstColumn="1" w:lastColumn="0" w:noHBand="0" w:noVBand="1"/>
      </w:tblPr>
      <w:tblGrid>
        <w:gridCol w:w="1720"/>
        <w:gridCol w:w="8085"/>
      </w:tblGrid>
      <w:tr w:rsidR="00671CBC" w14:paraId="577897AE" w14:textId="77777777" w:rsidTr="00BC791E">
        <w:trPr>
          <w:trHeight w:val="333"/>
        </w:trPr>
        <w:tc>
          <w:tcPr>
            <w:tcW w:w="1720" w:type="dxa"/>
            <w:shd w:val="clear" w:color="auto" w:fill="BFBFBF" w:themeFill="background1" w:themeFillShade="BF"/>
          </w:tcPr>
          <w:p w14:paraId="60C00FB4" w14:textId="77777777" w:rsidR="00671CBC" w:rsidRDefault="00671CBC" w:rsidP="00BC791E">
            <w:pPr>
              <w:rPr>
                <w:kern w:val="0"/>
              </w:rPr>
            </w:pPr>
            <w:r>
              <w:rPr>
                <w:kern w:val="0"/>
              </w:rPr>
              <w:t>Company</w:t>
            </w:r>
          </w:p>
        </w:tc>
        <w:tc>
          <w:tcPr>
            <w:tcW w:w="8085" w:type="dxa"/>
            <w:shd w:val="clear" w:color="auto" w:fill="BFBFBF" w:themeFill="background1" w:themeFillShade="BF"/>
          </w:tcPr>
          <w:p w14:paraId="43275870" w14:textId="77777777" w:rsidR="00671CBC" w:rsidRDefault="00671CBC" w:rsidP="00BC791E">
            <w:pPr>
              <w:rPr>
                <w:kern w:val="0"/>
              </w:rPr>
            </w:pPr>
            <w:r>
              <w:rPr>
                <w:kern w:val="0"/>
              </w:rPr>
              <w:t>Comments</w:t>
            </w:r>
          </w:p>
        </w:tc>
      </w:tr>
      <w:tr w:rsidR="00671CBC" w14:paraId="7832D087" w14:textId="77777777" w:rsidTr="00BC791E">
        <w:trPr>
          <w:trHeight w:val="333"/>
        </w:trPr>
        <w:tc>
          <w:tcPr>
            <w:tcW w:w="1720" w:type="dxa"/>
          </w:tcPr>
          <w:p w14:paraId="485FC3A1" w14:textId="5156AA98" w:rsidR="00671CBC" w:rsidRPr="00922CAC" w:rsidRDefault="00671CBC" w:rsidP="00BC791E">
            <w:pPr>
              <w:rPr>
                <w:rFonts w:eastAsia="MS Mincho"/>
                <w:kern w:val="0"/>
                <w:lang w:eastAsia="ja-JP"/>
              </w:rPr>
            </w:pPr>
          </w:p>
        </w:tc>
        <w:tc>
          <w:tcPr>
            <w:tcW w:w="8085" w:type="dxa"/>
          </w:tcPr>
          <w:p w14:paraId="1CE0D407" w14:textId="26C792C7" w:rsidR="00671CBC" w:rsidRPr="00922CAC" w:rsidRDefault="00671CBC" w:rsidP="00BC791E">
            <w:pPr>
              <w:rPr>
                <w:rFonts w:eastAsia="MS Mincho"/>
                <w:kern w:val="0"/>
                <w:lang w:eastAsia="ja-JP"/>
              </w:rPr>
            </w:pPr>
          </w:p>
        </w:tc>
      </w:tr>
      <w:tr w:rsidR="00671CBC" w14:paraId="4B39296E" w14:textId="77777777" w:rsidTr="00BC791E">
        <w:trPr>
          <w:trHeight w:val="333"/>
        </w:trPr>
        <w:tc>
          <w:tcPr>
            <w:tcW w:w="1720" w:type="dxa"/>
          </w:tcPr>
          <w:p w14:paraId="5076CFE4" w14:textId="6E62F468" w:rsidR="00671CBC" w:rsidRDefault="00671CBC" w:rsidP="00BC791E">
            <w:pPr>
              <w:rPr>
                <w:kern w:val="0"/>
              </w:rPr>
            </w:pPr>
          </w:p>
        </w:tc>
        <w:tc>
          <w:tcPr>
            <w:tcW w:w="8085" w:type="dxa"/>
          </w:tcPr>
          <w:p w14:paraId="7912399D" w14:textId="04DB5BF2" w:rsidR="00671CBC" w:rsidRDefault="00671CBC" w:rsidP="00BC791E">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d"/>
        <w:rPr>
          <w:b/>
          <w:bCs/>
        </w:rPr>
      </w:pPr>
    </w:p>
    <w:tbl>
      <w:tblPr>
        <w:tblStyle w:val="aa"/>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d"/>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d"/>
        <w:rPr>
          <w:b/>
          <w:bCs/>
        </w:rPr>
      </w:pPr>
    </w:p>
    <w:tbl>
      <w:tblPr>
        <w:tblStyle w:val="aa"/>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AE7488">
              <w:rPr>
                <w:rFonts w:eastAsia="맑은 고딕"/>
                <w:b/>
                <w:bCs/>
              </w:rPr>
              <w:t>,</w:t>
            </w:r>
            <w:r w:rsidR="00AE7488" w:rsidRPr="00EC6FFF">
              <w:rPr>
                <w:rFonts w:eastAsia="맑은 고딕"/>
                <w:b/>
                <w:bCs/>
              </w:rPr>
              <w:t>Ericsson</w:t>
            </w:r>
            <w:r w:rsidR="00985D98">
              <w:rPr>
                <w:rFonts w:eastAsia="맑은 고딕"/>
                <w:b/>
                <w:bCs/>
              </w:rPr>
              <w:t>, HW/HiSi</w:t>
            </w:r>
            <w:r w:rsidR="00DB5C9B">
              <w:rPr>
                <w:rFonts w:eastAsia="맑은 고딕"/>
                <w:b/>
                <w:bCs/>
              </w:rPr>
              <w:t>, Nokia</w:t>
            </w:r>
            <w:r w:rsidR="00610892">
              <w:rPr>
                <w:rFonts w:eastAsia="맑은 고딕"/>
                <w:b/>
                <w:bCs/>
              </w:rPr>
              <w:t xml:space="preserve">, </w:t>
            </w:r>
            <w:r w:rsidR="00610892" w:rsidRPr="00610892">
              <w:rPr>
                <w:rFonts w:eastAsia="맑은 고딕"/>
                <w:b/>
                <w:bCs/>
                <w:smallCaps/>
              </w:rPr>
              <w:t>Futurewei</w:t>
            </w:r>
            <w:r w:rsidR="00873F88">
              <w:rPr>
                <w:rFonts w:eastAsia="맑은 고딕"/>
                <w:b/>
                <w:bCs/>
                <w:smallCaps/>
              </w:rPr>
              <w:t>, Lenovo</w:t>
            </w:r>
            <w:r w:rsidR="00E569A7">
              <w:rPr>
                <w:rFonts w:eastAsia="맑은 고딕"/>
                <w:b/>
                <w:bCs/>
                <w:smallCaps/>
              </w:rPr>
              <w:t>, Qualcomm</w:t>
            </w:r>
            <w:r w:rsidR="00BA40B6">
              <w:rPr>
                <w:rFonts w:eastAsia="맑은 고딕"/>
                <w:b/>
                <w:bCs/>
              </w:rPr>
              <w:t>, Xiaomi</w:t>
            </w:r>
            <w:r w:rsidR="00C22E14">
              <w:rPr>
                <w:rFonts w:eastAsia="맑은 고딕"/>
                <w:b/>
                <w:bCs/>
              </w:rPr>
              <w:t>, MediaTek</w:t>
            </w:r>
            <w:r w:rsidR="00715C7A">
              <w:rPr>
                <w:rFonts w:eastAsia="맑은 고딕"/>
                <w:b/>
                <w:bCs/>
              </w:rPr>
              <w:t>,</w:t>
            </w:r>
            <w:r w:rsidR="00715C7A">
              <w:rPr>
                <w:rFonts w:eastAsia="SimSun" w:hint="eastAsia"/>
                <w:b/>
                <w:bCs/>
              </w:rPr>
              <w:t xml:space="preserve"> 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a"/>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d"/>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d"/>
        <w:numPr>
          <w:ilvl w:val="1"/>
          <w:numId w:val="30"/>
        </w:numPr>
        <w:rPr>
          <w:b/>
          <w:bCs/>
        </w:rPr>
      </w:pPr>
      <w:r>
        <w:rPr>
          <w:b/>
          <w:bCs/>
        </w:rPr>
        <w:t xml:space="preserve">Option 2: </w:t>
      </w:r>
      <w:r>
        <w:rPr>
          <w:b/>
          <w:bCs/>
          <w:kern w:val="0"/>
        </w:rPr>
        <w:t>Indoor hotspot</w:t>
      </w:r>
    </w:p>
    <w:p w14:paraId="424859D7" w14:textId="77777777" w:rsidR="0052410E" w:rsidRDefault="00456FCC">
      <w:pPr>
        <w:pStyle w:val="ad"/>
        <w:numPr>
          <w:ilvl w:val="1"/>
          <w:numId w:val="30"/>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ad"/>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d"/>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d"/>
        <w:numPr>
          <w:ilvl w:val="0"/>
          <w:numId w:val="30"/>
        </w:numPr>
      </w:pPr>
      <w:r w:rsidRPr="00996169">
        <w:t>Option 3: Other scenarios</w:t>
      </w:r>
    </w:p>
    <w:p w14:paraId="5DF79EB4" w14:textId="77777777" w:rsidR="0092754D" w:rsidRPr="00314F83" w:rsidRDefault="0092754D" w:rsidP="0092754D">
      <w:pPr>
        <w:pStyle w:val="ad"/>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d"/>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a"/>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AE7488">
              <w:rPr>
                <w:rFonts w:eastAsia="맑은 고딕"/>
                <w:b/>
                <w:bCs/>
              </w:rPr>
              <w:t>,</w:t>
            </w:r>
            <w:r w:rsidR="00AE7488" w:rsidRPr="00EC6FFF">
              <w:rPr>
                <w:rFonts w:eastAsia="맑은 고딕"/>
                <w:b/>
                <w:bCs/>
              </w:rPr>
              <w:t>Ericsson</w:t>
            </w:r>
            <w:r w:rsidR="00985D98">
              <w:rPr>
                <w:rFonts w:eastAsia="맑은 고딕"/>
                <w:b/>
                <w:bCs/>
              </w:rPr>
              <w:t>, HW/HiSi</w:t>
            </w:r>
            <w:r w:rsidR="00DB5C9B">
              <w:rPr>
                <w:rFonts w:eastAsia="맑은 고딕"/>
                <w:b/>
                <w:bCs/>
              </w:rPr>
              <w:t>, Nokia</w:t>
            </w:r>
            <w:r w:rsidR="0023729F">
              <w:rPr>
                <w:rFonts w:eastAsia="맑은 고딕"/>
                <w:b/>
                <w:bCs/>
              </w:rPr>
              <w:t xml:space="preserve">, </w:t>
            </w:r>
            <w:r w:rsidR="0023729F" w:rsidRPr="0023729F">
              <w:rPr>
                <w:rFonts w:eastAsia="맑은 고딕"/>
                <w:b/>
                <w:bCs/>
                <w:iCs/>
                <w:smallCaps/>
              </w:rPr>
              <w:t>Futurewei</w:t>
            </w:r>
            <w:r w:rsidR="00012997">
              <w:rPr>
                <w:rFonts w:eastAsia="맑은 고딕"/>
                <w:b/>
                <w:bCs/>
                <w:iCs/>
                <w:smallCaps/>
              </w:rPr>
              <w:t>, Lenovo</w:t>
            </w:r>
            <w:r w:rsidR="00E569A7">
              <w:rPr>
                <w:rFonts w:eastAsia="맑은 고딕"/>
                <w:b/>
                <w:bCs/>
                <w:iCs/>
                <w:smallCaps/>
              </w:rPr>
              <w:t>, Qualcomm</w:t>
            </w:r>
            <w:r w:rsidR="00BA40B6">
              <w:rPr>
                <w:rFonts w:eastAsia="맑은 고딕"/>
                <w:b/>
                <w:bCs/>
              </w:rPr>
              <w:t>, Xiaomi</w:t>
            </w:r>
            <w:r w:rsidR="00C22E14">
              <w:rPr>
                <w:rFonts w:eastAsia="맑은 고딕"/>
                <w:b/>
                <w:bCs/>
              </w:rPr>
              <w:t>, MediaTek</w:t>
            </w:r>
            <w:r w:rsidR="00715C7A">
              <w:rPr>
                <w:rFonts w:eastAsia="맑은 고딕"/>
                <w:b/>
                <w:bCs/>
              </w:rPr>
              <w:t>,</w:t>
            </w:r>
            <w:r w:rsidR="00715C7A">
              <w:rPr>
                <w:rFonts w:eastAsia="SimSun" w:hint="eastAsia"/>
                <w:b/>
                <w:bCs/>
              </w:rPr>
              <w:t xml:space="preserve"> 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a"/>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d"/>
        <w:numPr>
          <w:ilvl w:val="0"/>
          <w:numId w:val="26"/>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d"/>
        <w:numPr>
          <w:ilvl w:val="0"/>
          <w:numId w:val="26"/>
        </w:numPr>
        <w:rPr>
          <w:kern w:val="0"/>
        </w:rPr>
      </w:pPr>
      <w:r>
        <w:rPr>
          <w:kern w:val="0"/>
        </w:rPr>
        <w:t xml:space="preserve">Scenarios: </w:t>
      </w:r>
    </w:p>
    <w:p w14:paraId="5DD7173C" w14:textId="77777777" w:rsidR="0052410E" w:rsidRDefault="00456FCC">
      <w:pPr>
        <w:pStyle w:val="ad"/>
        <w:numPr>
          <w:ilvl w:val="1"/>
          <w:numId w:val="26"/>
        </w:numPr>
        <w:rPr>
          <w:kern w:val="0"/>
        </w:rPr>
      </w:pPr>
      <w:r>
        <w:rPr>
          <w:kern w:val="0"/>
        </w:rPr>
        <w:t xml:space="preserve">For Dense Urban (macro-layer only, TR 38.913), </w:t>
      </w:r>
    </w:p>
    <w:p w14:paraId="1FA34D9D" w14:textId="77777777" w:rsidR="0052410E" w:rsidRDefault="00456FCC">
      <w:pPr>
        <w:pStyle w:val="ad"/>
        <w:numPr>
          <w:ilvl w:val="2"/>
          <w:numId w:val="26"/>
        </w:numPr>
        <w:rPr>
          <w:kern w:val="0"/>
        </w:rPr>
      </w:pPr>
      <w:r>
        <w:rPr>
          <w:kern w:val="0"/>
        </w:rPr>
        <w:t>Deployment: 200m ISD, 2-tier model with wrap-around (7 sites, 3 sectors/cells per site)</w:t>
      </w:r>
    </w:p>
    <w:p w14:paraId="56E53A54" w14:textId="77777777" w:rsidR="0052410E" w:rsidRDefault="00456FCC">
      <w:pPr>
        <w:pStyle w:val="ad"/>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d"/>
        <w:numPr>
          <w:ilvl w:val="2"/>
          <w:numId w:val="26"/>
        </w:numPr>
        <w:rPr>
          <w:kern w:val="0"/>
        </w:rPr>
      </w:pPr>
      <w:r>
        <w:rPr>
          <w:kern w:val="0"/>
        </w:rPr>
        <w:t xml:space="preserve">System BW: 80MHz </w:t>
      </w:r>
    </w:p>
    <w:p w14:paraId="779659C7" w14:textId="77777777"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d"/>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r w:rsidR="00A71507">
              <w:rPr>
                <w:b/>
                <w:bCs/>
              </w:rPr>
              <w:lastRenderedPageBreak/>
              <w:t>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바탕"/>
          <w:strike/>
          <w:color w:val="FF0000"/>
          <w:kern w:val="0"/>
          <w:lang w:eastAsia="ko-KR"/>
        </w:rPr>
      </w:pPr>
    </w:p>
    <w:p w14:paraId="0F23E2D3" w14:textId="77777777" w:rsidR="0052410E" w:rsidRDefault="00456FCC">
      <w:pPr>
        <w:pStyle w:val="ad"/>
        <w:numPr>
          <w:ilvl w:val="0"/>
          <w:numId w:val="26"/>
        </w:numPr>
        <w:rPr>
          <w:kern w:val="0"/>
        </w:rPr>
      </w:pPr>
      <w:r>
        <w:rPr>
          <w:kern w:val="0"/>
        </w:rPr>
        <w:t>UE Speed</w:t>
      </w:r>
    </w:p>
    <w:p w14:paraId="6EC16A7A" w14:textId="77777777"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d"/>
        <w:numPr>
          <w:ilvl w:val="0"/>
          <w:numId w:val="26"/>
        </w:numPr>
        <w:rPr>
          <w:kern w:val="0"/>
        </w:rPr>
      </w:pPr>
      <w:r>
        <w:rPr>
          <w:kern w:val="0"/>
        </w:rPr>
        <w:t>UE distribution:</w:t>
      </w:r>
    </w:p>
    <w:p w14:paraId="14FDCBB2" w14:textId="77777777" w:rsidR="0052410E" w:rsidRDefault="00456FCC">
      <w:pPr>
        <w:pStyle w:val="ad"/>
        <w:numPr>
          <w:ilvl w:val="1"/>
          <w:numId w:val="26"/>
        </w:numPr>
        <w:rPr>
          <w:kern w:val="0"/>
        </w:rPr>
      </w:pPr>
      <w:r>
        <w:rPr>
          <w:kern w:val="0"/>
        </w:rPr>
        <w:t xml:space="preserve">UE distribution: </w:t>
      </w:r>
    </w:p>
    <w:p w14:paraId="677C20F0" w14:textId="77777777" w:rsidR="0052410E" w:rsidRDefault="00456FCC">
      <w:pPr>
        <w:pStyle w:val="ad"/>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d"/>
        <w:numPr>
          <w:ilvl w:val="1"/>
          <w:numId w:val="26"/>
        </w:numPr>
        <w:rPr>
          <w:kern w:val="0"/>
        </w:rPr>
      </w:pPr>
      <w:r>
        <w:rPr>
          <w:kern w:val="0"/>
        </w:rPr>
        <w:t>For spatial domain beam prediction: 80% indoor and 20% outdoor</w:t>
      </w:r>
    </w:p>
    <w:p w14:paraId="7DC17C2B" w14:textId="77777777" w:rsidR="0052410E" w:rsidRDefault="00456FCC">
      <w:pPr>
        <w:pStyle w:val="ad"/>
        <w:numPr>
          <w:ilvl w:val="1"/>
          <w:numId w:val="26"/>
        </w:numPr>
        <w:rPr>
          <w:kern w:val="0"/>
        </w:rPr>
      </w:pPr>
      <w:r>
        <w:rPr>
          <w:kern w:val="0"/>
        </w:rPr>
        <w:t xml:space="preserve">For temporal domain prediction: 100% outdoor </w:t>
      </w:r>
    </w:p>
    <w:p w14:paraId="02C567F3" w14:textId="77777777"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ad"/>
        <w:numPr>
          <w:ilvl w:val="0"/>
          <w:numId w:val="26"/>
        </w:numPr>
        <w:rPr>
          <w:rFonts w:eastAsia="바탕"/>
          <w:lang w:eastAsia="ko-KR"/>
        </w:rPr>
      </w:pPr>
      <w:r>
        <w:rPr>
          <w:kern w:val="0"/>
        </w:rPr>
        <w:t>BS Antenna Configuration</w:t>
      </w:r>
    </w:p>
    <w:p w14:paraId="70CC0A8F" w14:textId="77777777" w:rsidR="0052410E" w:rsidRDefault="00456FCC">
      <w:pPr>
        <w:pStyle w:val="ad"/>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a"/>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ad"/>
        <w:numPr>
          <w:ilvl w:val="0"/>
          <w:numId w:val="26"/>
        </w:numPr>
        <w:rPr>
          <w:kern w:val="0"/>
        </w:rPr>
      </w:pPr>
      <w:r>
        <w:rPr>
          <w:kern w:val="0"/>
        </w:rPr>
        <w:t>UE Antenna Configuration</w:t>
      </w:r>
    </w:p>
    <w:p w14:paraId="158DC5BB" w14:textId="77777777" w:rsidR="0052410E" w:rsidRDefault="00456FCC">
      <w:pPr>
        <w:pStyle w:val="ad"/>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d"/>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ad"/>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a"/>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d"/>
        <w:numPr>
          <w:ilvl w:val="1"/>
          <w:numId w:val="26"/>
        </w:numPr>
      </w:pPr>
      <w:r>
        <w:rPr>
          <w:kern w:val="0"/>
        </w:rPr>
        <w:t xml:space="preserve">Option 1: Full buffer </w:t>
      </w:r>
    </w:p>
    <w:p w14:paraId="58A74D4C" w14:textId="77777777"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d"/>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d"/>
              <w:rPr>
                <w:kern w:val="0"/>
              </w:rPr>
            </w:pPr>
            <w:r>
              <w:rPr>
                <w:kern w:val="0"/>
              </w:rPr>
              <w:t xml:space="preserve">A similar view seems to be supported by multiple companies. </w:t>
            </w:r>
          </w:p>
          <w:p w14:paraId="7D718C0C" w14:textId="77777777" w:rsidR="0052410E" w:rsidRDefault="00456FCC">
            <w:pPr>
              <w:pStyle w:val="ad"/>
              <w:rPr>
                <w:kern w:val="0"/>
              </w:rPr>
            </w:pPr>
            <w:r>
              <w:rPr>
                <w:kern w:val="0"/>
              </w:rPr>
              <w:t>More UE per sector:</w:t>
            </w:r>
          </w:p>
          <w:p w14:paraId="0816AA5D" w14:textId="77777777" w:rsidR="0052410E" w:rsidRDefault="00456FCC">
            <w:pPr>
              <w:pStyle w:val="ad"/>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d"/>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d"/>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d"/>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ad"/>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AE7488">
              <w:rPr>
                <w:rFonts w:eastAsia="맑은 고딕"/>
                <w:b/>
                <w:bCs/>
              </w:rPr>
              <w:t xml:space="preserve">, </w:t>
            </w:r>
            <w:r w:rsidR="00AE7488" w:rsidRPr="00AE7488">
              <w:rPr>
                <w:rFonts w:eastAsia="맑은 고딕"/>
                <w:b/>
                <w:bCs/>
              </w:rPr>
              <w:t>Ericsson</w:t>
            </w:r>
            <w:r w:rsidR="00985D98">
              <w:rPr>
                <w:rFonts w:eastAsia="맑은 고딕"/>
                <w:b/>
                <w:bCs/>
              </w:rPr>
              <w:t>, [HW/HiSi] (with parameter update)</w:t>
            </w:r>
            <w:r w:rsidR="00DB5C9B">
              <w:rPr>
                <w:rFonts w:eastAsia="맑은 고딕"/>
                <w:b/>
                <w:bCs/>
              </w:rPr>
              <w:t>, Nokia</w:t>
            </w:r>
            <w:r w:rsidR="0023729F">
              <w:rPr>
                <w:rFonts w:eastAsia="맑은 고딕"/>
                <w:b/>
                <w:bCs/>
              </w:rPr>
              <w:t xml:space="preserve">, </w:t>
            </w:r>
            <w:r w:rsidR="0023729F" w:rsidRPr="0023729F">
              <w:rPr>
                <w:rFonts w:eastAsia="맑은 고딕"/>
                <w:b/>
                <w:bCs/>
                <w:iCs/>
                <w:smallCaps/>
              </w:rPr>
              <w:t>Futurewei</w:t>
            </w:r>
            <w:r w:rsidR="003543B6">
              <w:rPr>
                <w:rFonts w:eastAsia="맑은 고딕"/>
                <w:b/>
                <w:bCs/>
                <w:iCs/>
                <w:smallCaps/>
              </w:rPr>
              <w:t>, Lenovo (</w:t>
            </w:r>
            <w:r w:rsidR="00EA176E">
              <w:rPr>
                <w:rFonts w:eastAsia="맑은 고딕"/>
                <w:b/>
                <w:bCs/>
                <w:iCs/>
                <w:smallCaps/>
              </w:rPr>
              <w:t>with changes)</w:t>
            </w:r>
            <w:r w:rsidR="00E569A7">
              <w:rPr>
                <w:rFonts w:eastAsia="맑은 고딕"/>
                <w:b/>
                <w:bCs/>
                <w:iCs/>
                <w:smallCaps/>
              </w:rPr>
              <w:t>, Qualcomm</w:t>
            </w:r>
            <w:r w:rsidR="00C22E14">
              <w:rPr>
                <w:rFonts w:eastAsia="맑은 고딕"/>
                <w:b/>
                <w:bCs/>
                <w:iCs/>
                <w:smallCaps/>
              </w:rPr>
              <w:t>, MediaTek</w:t>
            </w:r>
            <w:r w:rsidR="00715C7A">
              <w:rPr>
                <w:rFonts w:eastAsia="맑은 고딕"/>
                <w:b/>
                <w:bCs/>
                <w:iCs/>
                <w:smallCaps/>
              </w:rPr>
              <w:t>,</w:t>
            </w:r>
            <w:r w:rsidR="00715C7A">
              <w:rPr>
                <w:rFonts w:eastAsia="SimSun" w:hint="eastAsia"/>
                <w:b/>
                <w:bCs/>
              </w:rPr>
              <w:t xml:space="preserve"> 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HW/HiSi</w:t>
            </w:r>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BC791E">
            <w:pPr>
              <w:rPr>
                <w:kern w:val="0"/>
              </w:rPr>
            </w:pPr>
            <w:r>
              <w:rPr>
                <w:rFonts w:hint="eastAsia"/>
                <w:kern w:val="0"/>
              </w:rPr>
              <w:t>ZTE, Sanechips</w:t>
            </w:r>
          </w:p>
        </w:tc>
        <w:tc>
          <w:tcPr>
            <w:tcW w:w="8085" w:type="dxa"/>
          </w:tcPr>
          <w:p w14:paraId="127BF2CC"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BC791E">
            <w:pPr>
              <w:rPr>
                <w:kern w:val="0"/>
              </w:rPr>
            </w:pPr>
            <w:r>
              <w:rPr>
                <w:kern w:val="0"/>
              </w:rPr>
              <w:t>InterDigital</w:t>
            </w:r>
          </w:p>
        </w:tc>
        <w:tc>
          <w:tcPr>
            <w:tcW w:w="8085" w:type="dxa"/>
          </w:tcPr>
          <w:p w14:paraId="602FC387"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ad"/>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a"/>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BC791E">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BC791E">
            <w:pPr>
              <w:rPr>
                <w:b/>
                <w:bCs/>
                <w:kern w:val="0"/>
              </w:rPr>
            </w:pPr>
            <w:r w:rsidRPr="00B51BAB">
              <w:rPr>
                <w:b/>
                <w:bCs/>
                <w:kern w:val="0"/>
              </w:rPr>
              <w:t>Frequency Range</w:t>
            </w:r>
          </w:p>
        </w:tc>
        <w:tc>
          <w:tcPr>
            <w:tcW w:w="7650" w:type="dxa"/>
          </w:tcPr>
          <w:p w14:paraId="0AC334BA" w14:textId="77777777" w:rsidR="00B51BAB" w:rsidRPr="00B51BAB" w:rsidRDefault="00B51BAB" w:rsidP="00BC791E">
            <w:pPr>
              <w:rPr>
                <w:kern w:val="0"/>
              </w:rPr>
            </w:pPr>
            <w:r w:rsidRPr="00B51BAB">
              <w:rPr>
                <w:kern w:val="0"/>
              </w:rPr>
              <w:t>FR2 @ 30 GHz</w:t>
            </w:r>
          </w:p>
          <w:p w14:paraId="7DCA7D56" w14:textId="77777777" w:rsidR="00B51BAB" w:rsidRPr="00B51BAB" w:rsidRDefault="00B51BAB" w:rsidP="00BC791E">
            <w:pPr>
              <w:pStyle w:val="ad"/>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BC791E">
            <w:pPr>
              <w:rPr>
                <w:b/>
                <w:bCs/>
                <w:kern w:val="0"/>
              </w:rPr>
            </w:pPr>
            <w:r w:rsidRPr="00B51BAB">
              <w:rPr>
                <w:b/>
                <w:bCs/>
                <w:kern w:val="0"/>
              </w:rPr>
              <w:t>Deployment</w:t>
            </w:r>
          </w:p>
        </w:tc>
        <w:tc>
          <w:tcPr>
            <w:tcW w:w="7650" w:type="dxa"/>
          </w:tcPr>
          <w:p w14:paraId="3466869B" w14:textId="77777777" w:rsidR="00B51BAB" w:rsidRDefault="00B51BAB" w:rsidP="00BC791E">
            <w:pPr>
              <w:rPr>
                <w:kern w:val="0"/>
              </w:rPr>
            </w:pPr>
            <w:r w:rsidRPr="00B51BAB">
              <w:rPr>
                <w:kern w:val="0"/>
              </w:rPr>
              <w:t xml:space="preserve">200m ISD, </w:t>
            </w:r>
          </w:p>
          <w:p w14:paraId="5958D245" w14:textId="19E9AB8A" w:rsidR="00B51BAB" w:rsidRPr="00B51BAB" w:rsidRDefault="00B51BAB" w:rsidP="00B51BAB">
            <w:pPr>
              <w:pStyle w:val="ad"/>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BC791E">
            <w:pPr>
              <w:pStyle w:val="ad"/>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BC791E">
            <w:pPr>
              <w:rPr>
                <w:b/>
                <w:bCs/>
                <w:kern w:val="0"/>
              </w:rPr>
            </w:pPr>
            <w:r w:rsidRPr="00B51BAB">
              <w:rPr>
                <w:b/>
                <w:bCs/>
                <w:kern w:val="0"/>
              </w:rPr>
              <w:t>Channel mode</w:t>
            </w:r>
          </w:p>
        </w:tc>
        <w:tc>
          <w:tcPr>
            <w:tcW w:w="7650" w:type="dxa"/>
          </w:tcPr>
          <w:p w14:paraId="746182DE"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BC791E">
            <w:pPr>
              <w:rPr>
                <w:b/>
                <w:bCs/>
                <w:kern w:val="0"/>
              </w:rPr>
            </w:pPr>
            <w:r w:rsidRPr="00B51BAB">
              <w:rPr>
                <w:b/>
                <w:bCs/>
                <w:kern w:val="0"/>
              </w:rPr>
              <w:t>System BW</w:t>
            </w:r>
          </w:p>
        </w:tc>
        <w:tc>
          <w:tcPr>
            <w:tcW w:w="7650" w:type="dxa"/>
          </w:tcPr>
          <w:p w14:paraId="47C6DB19" w14:textId="77777777" w:rsidR="00B51BAB" w:rsidRPr="00B51BAB" w:rsidRDefault="00B51BAB" w:rsidP="00BC791E">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BC791E">
            <w:pPr>
              <w:rPr>
                <w:b/>
                <w:bCs/>
                <w:kern w:val="0"/>
              </w:rPr>
            </w:pPr>
            <w:r w:rsidRPr="00B51BAB">
              <w:rPr>
                <w:b/>
                <w:bCs/>
                <w:kern w:val="0"/>
              </w:rPr>
              <w:t>UE Speed</w:t>
            </w:r>
          </w:p>
        </w:tc>
        <w:tc>
          <w:tcPr>
            <w:tcW w:w="7650" w:type="dxa"/>
          </w:tcPr>
          <w:p w14:paraId="5BA85DC0" w14:textId="77777777" w:rsidR="00B51BAB" w:rsidRPr="00B51BAB" w:rsidRDefault="00B51BAB" w:rsidP="00BC791E">
            <w:pPr>
              <w:pStyle w:val="ad"/>
              <w:numPr>
                <w:ilvl w:val="0"/>
                <w:numId w:val="155"/>
              </w:numPr>
              <w:rPr>
                <w:kern w:val="0"/>
              </w:rPr>
            </w:pPr>
            <w:r w:rsidRPr="00B51BAB">
              <w:rPr>
                <w:kern w:val="0"/>
              </w:rPr>
              <w:t xml:space="preserve">For spatial domain beam prediction,  3km/h </w:t>
            </w:r>
          </w:p>
          <w:p w14:paraId="6521752D" w14:textId="77777777" w:rsidR="00B51BAB" w:rsidRPr="00B51BAB" w:rsidRDefault="00B51BAB" w:rsidP="00BC791E">
            <w:pPr>
              <w:pStyle w:val="ad"/>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BC791E">
            <w:pPr>
              <w:pStyle w:val="ad"/>
              <w:numPr>
                <w:ilvl w:val="0"/>
                <w:numId w:val="155"/>
              </w:numPr>
              <w:rPr>
                <w:kern w:val="0"/>
              </w:rPr>
            </w:pPr>
            <w:r w:rsidRPr="00B51BAB">
              <w:rPr>
                <w:kern w:val="0"/>
              </w:rPr>
              <w:t>Other values are not precluded</w:t>
            </w:r>
          </w:p>
          <w:p w14:paraId="4125A410" w14:textId="77777777" w:rsidR="00B51BAB" w:rsidRPr="00B51BAB" w:rsidRDefault="00B51BAB" w:rsidP="00BC791E">
            <w:pPr>
              <w:rPr>
                <w:kern w:val="0"/>
              </w:rPr>
            </w:pPr>
          </w:p>
        </w:tc>
      </w:tr>
      <w:tr w:rsidR="00B51BAB" w:rsidRPr="00B51BAB" w14:paraId="70A66B87" w14:textId="77777777" w:rsidTr="00B51BAB">
        <w:tc>
          <w:tcPr>
            <w:tcW w:w="2065" w:type="dxa"/>
          </w:tcPr>
          <w:p w14:paraId="41255B54" w14:textId="77777777" w:rsidR="00B51BAB" w:rsidRPr="00B51BAB" w:rsidRDefault="00B51BAB" w:rsidP="00BC791E">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BC791E">
            <w:pPr>
              <w:pStyle w:val="ad"/>
              <w:numPr>
                <w:ilvl w:val="0"/>
                <w:numId w:val="156"/>
              </w:numPr>
              <w:rPr>
                <w:kern w:val="0"/>
              </w:rPr>
            </w:pPr>
            <w:r w:rsidRPr="00B51BAB">
              <w:rPr>
                <w:kern w:val="0"/>
              </w:rPr>
              <w:t xml:space="preserve">10 UEs per sectors/cells for evaluation. More UEs per sectors/cells for data generation is not precluded. </w:t>
            </w:r>
          </w:p>
          <w:p w14:paraId="595079AB" w14:textId="1B19404B" w:rsidR="00B51BAB" w:rsidRPr="00B51BAB" w:rsidRDefault="00B51BAB" w:rsidP="00BC791E">
            <w:pPr>
              <w:pStyle w:val="ad"/>
              <w:numPr>
                <w:ilvl w:val="0"/>
                <w:numId w:val="156"/>
              </w:numPr>
              <w:rPr>
                <w:kern w:val="0"/>
              </w:rPr>
            </w:pPr>
            <w:r w:rsidRPr="00B51BAB">
              <w:rPr>
                <w:kern w:val="0"/>
              </w:rPr>
              <w:t xml:space="preserve">For spatial domain beam prediction: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BC791E">
            <w:pPr>
              <w:pStyle w:val="ad"/>
              <w:numPr>
                <w:ilvl w:val="0"/>
                <w:numId w:val="156"/>
              </w:numPr>
              <w:rPr>
                <w:kern w:val="0"/>
              </w:rPr>
            </w:pPr>
            <w:r w:rsidRPr="00B51BAB">
              <w:rPr>
                <w:kern w:val="0"/>
              </w:rPr>
              <w:t xml:space="preserve">For time domain prediction: 100% outdoor </w:t>
            </w:r>
          </w:p>
          <w:p w14:paraId="02181D57" w14:textId="77777777" w:rsidR="00B51BAB" w:rsidRPr="00B51BAB" w:rsidRDefault="00B51BAB" w:rsidP="00BC791E">
            <w:pPr>
              <w:rPr>
                <w:kern w:val="0"/>
              </w:rPr>
            </w:pPr>
          </w:p>
        </w:tc>
      </w:tr>
      <w:tr w:rsidR="00B51BAB" w:rsidRPr="00B51BAB" w14:paraId="74088AD2" w14:textId="77777777" w:rsidTr="00B51BAB">
        <w:tc>
          <w:tcPr>
            <w:tcW w:w="2065" w:type="dxa"/>
          </w:tcPr>
          <w:p w14:paraId="3B781227" w14:textId="77777777" w:rsidR="00B51BAB" w:rsidRPr="00B51BAB" w:rsidRDefault="00B51BAB" w:rsidP="00BC791E">
            <w:pPr>
              <w:rPr>
                <w:b/>
                <w:bCs/>
                <w:kern w:val="0"/>
              </w:rPr>
            </w:pPr>
            <w:r w:rsidRPr="00B51BAB">
              <w:rPr>
                <w:b/>
                <w:bCs/>
                <w:kern w:val="0"/>
              </w:rPr>
              <w:t>Transmission Power</w:t>
            </w:r>
          </w:p>
        </w:tc>
        <w:tc>
          <w:tcPr>
            <w:tcW w:w="7650" w:type="dxa"/>
          </w:tcPr>
          <w:p w14:paraId="085D429B"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BC791E">
            <w:pPr>
              <w:rPr>
                <w:b/>
                <w:bCs/>
                <w:kern w:val="0"/>
              </w:rPr>
            </w:pPr>
            <w:r w:rsidRPr="00B51BAB">
              <w:rPr>
                <w:b/>
                <w:bCs/>
                <w:kern w:val="0"/>
              </w:rPr>
              <w:t>BS Antenna Configuration</w:t>
            </w:r>
          </w:p>
        </w:tc>
        <w:tc>
          <w:tcPr>
            <w:tcW w:w="7650" w:type="dxa"/>
          </w:tcPr>
          <w:p w14:paraId="702402BF" w14:textId="5764C9BB" w:rsidR="00B51BAB" w:rsidRPr="00B51BAB" w:rsidRDefault="00B51BAB" w:rsidP="00BC791E">
            <w:pPr>
              <w:pStyle w:val="ad"/>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48766C6C" w14:textId="6DA91E63" w:rsidR="00B51BAB" w:rsidRPr="00B51BAB" w:rsidRDefault="00B51BAB" w:rsidP="00BC791E">
            <w:pPr>
              <w:pStyle w:val="ad"/>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BC791E">
            <w:pPr>
              <w:pStyle w:val="ad"/>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BC791E">
            <w:pPr>
              <w:rPr>
                <w:kern w:val="0"/>
              </w:rPr>
            </w:pPr>
          </w:p>
          <w:p w14:paraId="796B505F" w14:textId="77777777" w:rsidR="00B51BAB" w:rsidRPr="00B51BAB" w:rsidRDefault="00B51BAB" w:rsidP="00BC791E">
            <w:pPr>
              <w:ind w:left="-20"/>
              <w:rPr>
                <w:kern w:val="0"/>
              </w:rPr>
            </w:pPr>
            <w:r w:rsidRPr="00B51BAB">
              <w:rPr>
                <w:kern w:val="0"/>
              </w:rPr>
              <w:t>Companies to explain TXRU weights mapping.</w:t>
            </w:r>
          </w:p>
          <w:p w14:paraId="24F74A2B" w14:textId="77777777" w:rsidR="00B51BAB" w:rsidRPr="00B51BAB" w:rsidRDefault="00B51BAB" w:rsidP="00BC791E">
            <w:pPr>
              <w:ind w:left="-20"/>
              <w:rPr>
                <w:kern w:val="0"/>
              </w:rPr>
            </w:pPr>
            <w:r w:rsidRPr="00B51BAB">
              <w:rPr>
                <w:kern w:val="0"/>
              </w:rPr>
              <w:t>Companies to explain beam selection.</w:t>
            </w:r>
          </w:p>
          <w:p w14:paraId="3DE51EA0" w14:textId="77777777" w:rsidR="00B51BAB" w:rsidRPr="00B51BAB" w:rsidRDefault="00B51BAB" w:rsidP="00BC791E">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BC791E">
            <w:pPr>
              <w:rPr>
                <w:b/>
                <w:bCs/>
                <w:kern w:val="0"/>
              </w:rPr>
            </w:pPr>
            <w:r w:rsidRPr="00B51BAB">
              <w:rPr>
                <w:b/>
                <w:bCs/>
                <w:kern w:val="0"/>
              </w:rPr>
              <w:t>BS Antenna radiation pattern</w:t>
            </w:r>
          </w:p>
        </w:tc>
        <w:tc>
          <w:tcPr>
            <w:tcW w:w="7650" w:type="dxa"/>
          </w:tcPr>
          <w:p w14:paraId="1095712A" w14:textId="77777777" w:rsidR="00B51BAB" w:rsidRPr="00B51BAB" w:rsidRDefault="00B51BAB" w:rsidP="00BC791E">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BC791E">
            <w:pPr>
              <w:rPr>
                <w:b/>
                <w:bCs/>
                <w:kern w:val="0"/>
              </w:rPr>
            </w:pPr>
            <w:r w:rsidRPr="00B51BAB">
              <w:rPr>
                <w:b/>
                <w:bCs/>
                <w:kern w:val="0"/>
              </w:rPr>
              <w:t>UE Antenna Configuration</w:t>
            </w:r>
          </w:p>
        </w:tc>
        <w:tc>
          <w:tcPr>
            <w:tcW w:w="7650" w:type="dxa"/>
          </w:tcPr>
          <w:p w14:paraId="64CB3FB6" w14:textId="0BFFB547" w:rsidR="00B51BAB" w:rsidRPr="00B51BAB" w:rsidRDefault="00B51BAB" w:rsidP="00BC791E">
            <w:pPr>
              <w:pStyle w:val="ad"/>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BC791E">
            <w:pPr>
              <w:pStyle w:val="ad"/>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BC791E">
            <w:pPr>
              <w:rPr>
                <w:kern w:val="0"/>
              </w:rPr>
            </w:pPr>
          </w:p>
          <w:p w14:paraId="678FC735" w14:textId="77777777" w:rsidR="00B51BAB" w:rsidRPr="00B51BAB" w:rsidRDefault="00B51BAB" w:rsidP="00BC791E">
            <w:pPr>
              <w:rPr>
                <w:kern w:val="0"/>
              </w:rPr>
            </w:pPr>
            <w:r w:rsidRPr="00B51BAB">
              <w:rPr>
                <w:kern w:val="0"/>
              </w:rPr>
              <w:t>Companies to explain TXRU weights mapping.</w:t>
            </w:r>
          </w:p>
          <w:p w14:paraId="11DA1BB7" w14:textId="77777777" w:rsidR="00B51BAB" w:rsidRPr="00B51BAB" w:rsidRDefault="00B51BAB" w:rsidP="00BC791E">
            <w:pPr>
              <w:rPr>
                <w:kern w:val="0"/>
              </w:rPr>
            </w:pPr>
            <w:r w:rsidRPr="00B51BAB">
              <w:rPr>
                <w:kern w:val="0"/>
              </w:rPr>
              <w:t>Companies to explain beam and panel selection.</w:t>
            </w:r>
          </w:p>
          <w:p w14:paraId="7765FEB0" w14:textId="77777777" w:rsidR="00B51BAB" w:rsidRPr="00B51BAB" w:rsidRDefault="00B51BAB" w:rsidP="00BC791E">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BC791E">
            <w:pPr>
              <w:rPr>
                <w:b/>
                <w:bCs/>
                <w:kern w:val="0"/>
              </w:rPr>
            </w:pPr>
            <w:r w:rsidRPr="00B51BAB">
              <w:rPr>
                <w:b/>
                <w:bCs/>
                <w:kern w:val="0"/>
              </w:rPr>
              <w:t>UE Antenna radiation pattern</w:t>
            </w:r>
          </w:p>
        </w:tc>
        <w:tc>
          <w:tcPr>
            <w:tcW w:w="7650" w:type="dxa"/>
          </w:tcPr>
          <w:p w14:paraId="7AFDED61" w14:textId="77777777" w:rsidR="00B51BAB" w:rsidRPr="00B51BAB" w:rsidRDefault="00B51BAB" w:rsidP="00BC791E">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BC791E">
            <w:pPr>
              <w:rPr>
                <w:b/>
                <w:bCs/>
                <w:kern w:val="0"/>
              </w:rPr>
            </w:pPr>
            <w:r w:rsidRPr="00B51BAB">
              <w:rPr>
                <w:b/>
                <w:bCs/>
                <w:kern w:val="0"/>
              </w:rPr>
              <w:t>Beam correspondence</w:t>
            </w:r>
          </w:p>
        </w:tc>
        <w:tc>
          <w:tcPr>
            <w:tcW w:w="7650" w:type="dxa"/>
          </w:tcPr>
          <w:p w14:paraId="4D88DDF4"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BC791E">
            <w:pPr>
              <w:rPr>
                <w:b/>
                <w:bCs/>
                <w:kern w:val="0"/>
              </w:rPr>
            </w:pPr>
            <w:r w:rsidRPr="00B51BAB">
              <w:rPr>
                <w:b/>
                <w:bCs/>
                <w:kern w:val="0"/>
              </w:rPr>
              <w:t>Link adaptation</w:t>
            </w:r>
          </w:p>
        </w:tc>
        <w:tc>
          <w:tcPr>
            <w:tcW w:w="7650" w:type="dxa"/>
          </w:tcPr>
          <w:p w14:paraId="3AC5CA02" w14:textId="77777777" w:rsidR="00B51BAB" w:rsidRPr="00B51BAB" w:rsidRDefault="00B51BAB" w:rsidP="00BC791E">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BC791E">
            <w:pPr>
              <w:rPr>
                <w:kern w:val="0"/>
              </w:rPr>
            </w:pPr>
            <w:r w:rsidRPr="00B51BAB">
              <w:rPr>
                <w:kern w:val="0"/>
              </w:rPr>
              <w:t>Full buffer as baseline</w:t>
            </w:r>
          </w:p>
          <w:p w14:paraId="1EA5E684" w14:textId="77777777" w:rsidR="00B51BAB" w:rsidRPr="00B51BAB" w:rsidRDefault="00B51BAB" w:rsidP="00BC791E">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BC791E">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BC791E">
            <w:pPr>
              <w:rPr>
                <w:kern w:val="0"/>
                <w:lang w:val="en-GB"/>
              </w:rPr>
            </w:pPr>
            <w:r w:rsidRPr="00B51BAB">
              <w:rPr>
                <w:kern w:val="0"/>
                <w:lang w:val="en-GB"/>
              </w:rPr>
              <w:t>Multi-antenna port transmission schemes</w:t>
            </w:r>
          </w:p>
          <w:p w14:paraId="37D11692"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BC791E">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BC791E">
            <w:pPr>
              <w:rPr>
                <w:kern w:val="0"/>
              </w:rPr>
            </w:pPr>
            <w:r w:rsidRPr="00B51BAB">
              <w:rPr>
                <w:kern w:val="0"/>
              </w:rPr>
              <w:t>Companies to explain serving TRP selection</w:t>
            </w:r>
          </w:p>
          <w:p w14:paraId="64ADEAED" w14:textId="77777777" w:rsidR="00B51BAB" w:rsidRPr="00B51BAB" w:rsidRDefault="00B51BAB" w:rsidP="00BC791E">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BC791E">
            <w:pPr>
              <w:rPr>
                <w:b/>
                <w:bCs/>
                <w:kern w:val="0"/>
              </w:rPr>
            </w:pPr>
            <w:r w:rsidRPr="00B51BAB">
              <w:rPr>
                <w:b/>
                <w:bCs/>
                <w:kern w:val="0"/>
              </w:rPr>
              <w:t>Other potential impairments</w:t>
            </w:r>
          </w:p>
        </w:tc>
        <w:tc>
          <w:tcPr>
            <w:tcW w:w="7650" w:type="dxa"/>
          </w:tcPr>
          <w:p w14:paraId="17336F41" w14:textId="77777777" w:rsidR="00B51BAB" w:rsidRPr="00B51BAB" w:rsidRDefault="00B51BAB" w:rsidP="00BC791E">
            <w:pPr>
              <w:rPr>
                <w:kern w:val="0"/>
              </w:rPr>
            </w:pPr>
            <w:r w:rsidRPr="00B51BAB">
              <w:rPr>
                <w:kern w:val="0"/>
              </w:rPr>
              <w:t>Not modelled (assumed ideal).</w:t>
            </w:r>
          </w:p>
          <w:p w14:paraId="2B3FC3B7"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BC791E">
            <w:pPr>
              <w:rPr>
                <w:b/>
                <w:bCs/>
                <w:kern w:val="0"/>
              </w:rPr>
            </w:pPr>
            <w:r w:rsidRPr="00B51BAB">
              <w:rPr>
                <w:b/>
                <w:bCs/>
                <w:kern w:val="0"/>
              </w:rPr>
              <w:t>BS Tx Power</w:t>
            </w:r>
          </w:p>
        </w:tc>
        <w:tc>
          <w:tcPr>
            <w:tcW w:w="7650" w:type="dxa"/>
          </w:tcPr>
          <w:p w14:paraId="2C8471B5" w14:textId="77777777" w:rsidR="00B51BAB" w:rsidRPr="00B51BAB" w:rsidRDefault="00B51BAB" w:rsidP="00BC791E">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BC791E">
            <w:pPr>
              <w:rPr>
                <w:b/>
                <w:bCs/>
                <w:kern w:val="0"/>
              </w:rPr>
            </w:pPr>
            <w:r w:rsidRPr="00B51BAB">
              <w:rPr>
                <w:b/>
                <w:bCs/>
                <w:kern w:val="0"/>
              </w:rPr>
              <w:t>Maximum UE Tx Power</w:t>
            </w:r>
          </w:p>
        </w:tc>
        <w:tc>
          <w:tcPr>
            <w:tcW w:w="7650" w:type="dxa"/>
          </w:tcPr>
          <w:p w14:paraId="706AB936" w14:textId="77777777" w:rsidR="00B51BAB" w:rsidRPr="00B51BAB" w:rsidRDefault="00B51BAB" w:rsidP="00BC791E">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BC791E">
            <w:pPr>
              <w:rPr>
                <w:b/>
                <w:bCs/>
                <w:kern w:val="0"/>
              </w:rPr>
            </w:pPr>
            <w:r w:rsidRPr="00B51BAB">
              <w:rPr>
                <w:b/>
                <w:bCs/>
                <w:kern w:val="0"/>
              </w:rPr>
              <w:t>BS receiver Noise Figure</w:t>
            </w:r>
          </w:p>
        </w:tc>
        <w:tc>
          <w:tcPr>
            <w:tcW w:w="7650" w:type="dxa"/>
          </w:tcPr>
          <w:p w14:paraId="3669D49B" w14:textId="77777777" w:rsidR="00B51BAB" w:rsidRPr="00B51BAB" w:rsidRDefault="00B51BAB" w:rsidP="00BC791E">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BC791E">
            <w:pPr>
              <w:rPr>
                <w:b/>
                <w:bCs/>
                <w:kern w:val="0"/>
              </w:rPr>
            </w:pPr>
            <w:r w:rsidRPr="00B51BAB">
              <w:rPr>
                <w:b/>
                <w:bCs/>
                <w:kern w:val="0"/>
              </w:rPr>
              <w:t>UE receiver Noise Figure</w:t>
            </w:r>
          </w:p>
        </w:tc>
        <w:tc>
          <w:tcPr>
            <w:tcW w:w="7650" w:type="dxa"/>
          </w:tcPr>
          <w:p w14:paraId="6D16A452" w14:textId="77777777" w:rsidR="00B51BAB" w:rsidRPr="00B51BAB" w:rsidRDefault="00B51BAB" w:rsidP="00BC791E">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BC791E">
            <w:pPr>
              <w:rPr>
                <w:b/>
                <w:bCs/>
                <w:kern w:val="0"/>
              </w:rPr>
            </w:pPr>
            <w:r w:rsidRPr="00B51BAB">
              <w:rPr>
                <w:b/>
                <w:bCs/>
                <w:kern w:val="0"/>
              </w:rPr>
              <w:t>Inter site distance</w:t>
            </w:r>
          </w:p>
        </w:tc>
        <w:tc>
          <w:tcPr>
            <w:tcW w:w="7650" w:type="dxa"/>
          </w:tcPr>
          <w:p w14:paraId="2184F0C2" w14:textId="77777777" w:rsidR="00B51BAB" w:rsidRPr="00B51BAB" w:rsidRDefault="00B51BAB" w:rsidP="00BC791E">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BC791E">
            <w:pPr>
              <w:rPr>
                <w:b/>
                <w:bCs/>
                <w:kern w:val="0"/>
              </w:rPr>
            </w:pPr>
            <w:r w:rsidRPr="00B51BAB">
              <w:rPr>
                <w:b/>
                <w:bCs/>
                <w:kern w:val="0"/>
              </w:rPr>
              <w:t>BS Antenna height</w:t>
            </w:r>
          </w:p>
        </w:tc>
        <w:tc>
          <w:tcPr>
            <w:tcW w:w="7650" w:type="dxa"/>
          </w:tcPr>
          <w:p w14:paraId="57AAB72C" w14:textId="77777777" w:rsidR="00B51BAB" w:rsidRPr="00B51BAB" w:rsidRDefault="00B51BAB" w:rsidP="00BC791E">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BC791E">
            <w:pPr>
              <w:rPr>
                <w:b/>
                <w:bCs/>
                <w:kern w:val="0"/>
              </w:rPr>
            </w:pPr>
            <w:r w:rsidRPr="00B51BAB">
              <w:rPr>
                <w:b/>
                <w:bCs/>
                <w:kern w:val="0"/>
              </w:rPr>
              <w:t>UE Antenna height</w:t>
            </w:r>
          </w:p>
        </w:tc>
        <w:tc>
          <w:tcPr>
            <w:tcW w:w="7650" w:type="dxa"/>
          </w:tcPr>
          <w:p w14:paraId="4F8EF21E" w14:textId="77777777" w:rsidR="00B51BAB" w:rsidRPr="00B51BAB" w:rsidRDefault="00B51BAB" w:rsidP="00BC791E">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BC791E">
            <w:pPr>
              <w:rPr>
                <w:b/>
                <w:bCs/>
                <w:kern w:val="0"/>
              </w:rPr>
            </w:pPr>
            <w:r w:rsidRPr="00B51BAB">
              <w:rPr>
                <w:b/>
                <w:bCs/>
                <w:kern w:val="0"/>
              </w:rPr>
              <w:t>Car penetration Loss</w:t>
            </w:r>
          </w:p>
        </w:tc>
        <w:tc>
          <w:tcPr>
            <w:tcW w:w="7650" w:type="dxa"/>
          </w:tcPr>
          <w:p w14:paraId="6792FD75"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069E06C8" w14:textId="15EDD82A" w:rsidR="00B51BAB" w:rsidRDefault="00B51BAB">
      <w:pPr>
        <w:rPr>
          <w:rStyle w:val="normaltextrun"/>
        </w:rPr>
      </w:pPr>
    </w:p>
    <w:p w14:paraId="608A7AEE" w14:textId="7D48ACAF"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aa"/>
        <w:tblW w:w="0" w:type="auto"/>
        <w:tblLook w:val="04A0" w:firstRow="1" w:lastRow="0" w:firstColumn="1" w:lastColumn="0" w:noHBand="0" w:noVBand="1"/>
      </w:tblPr>
      <w:tblGrid>
        <w:gridCol w:w="1615"/>
        <w:gridCol w:w="8121"/>
      </w:tblGrid>
      <w:tr w:rsidR="00696A73" w14:paraId="0B0613CA" w14:textId="77777777" w:rsidTr="00BC791E">
        <w:tc>
          <w:tcPr>
            <w:tcW w:w="1615" w:type="dxa"/>
          </w:tcPr>
          <w:p w14:paraId="6238C66C" w14:textId="77777777" w:rsidR="00696A73" w:rsidRDefault="00696A73" w:rsidP="00BC791E">
            <w:r>
              <w:rPr>
                <w:color w:val="70AD47" w:themeColor="accent6"/>
              </w:rPr>
              <w:t>Supporting companies</w:t>
            </w:r>
          </w:p>
        </w:tc>
        <w:tc>
          <w:tcPr>
            <w:tcW w:w="8121" w:type="dxa"/>
          </w:tcPr>
          <w:p w14:paraId="372113EC" w14:textId="4009B023"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p>
        </w:tc>
      </w:tr>
      <w:tr w:rsidR="00696A73" w14:paraId="116A8F47" w14:textId="77777777" w:rsidTr="00BC791E">
        <w:tc>
          <w:tcPr>
            <w:tcW w:w="1615" w:type="dxa"/>
          </w:tcPr>
          <w:p w14:paraId="0331D1B3" w14:textId="77777777" w:rsidR="00696A73" w:rsidRDefault="00696A73" w:rsidP="00BC791E">
            <w:r>
              <w:rPr>
                <w:color w:val="FF0000"/>
              </w:rPr>
              <w:t>Objecting companies</w:t>
            </w:r>
          </w:p>
        </w:tc>
        <w:tc>
          <w:tcPr>
            <w:tcW w:w="8121" w:type="dxa"/>
          </w:tcPr>
          <w:p w14:paraId="2946850A" w14:textId="77777777" w:rsidR="00696A73" w:rsidRDefault="00696A73" w:rsidP="00BC791E">
            <w:pPr>
              <w:rPr>
                <w:b/>
                <w:bCs/>
              </w:rPr>
            </w:pPr>
          </w:p>
        </w:tc>
      </w:tr>
    </w:tbl>
    <w:p w14:paraId="40075B94" w14:textId="77777777" w:rsidR="00696A73" w:rsidRDefault="00696A73" w:rsidP="00696A73">
      <w:pPr>
        <w:rPr>
          <w:rStyle w:val="normaltextrun"/>
        </w:rPr>
      </w:pPr>
    </w:p>
    <w:p w14:paraId="75510CDC" w14:textId="3273116A"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14:paraId="41675ACB" w14:textId="77D08792"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696A73" w14:paraId="52D2C245" w14:textId="77777777" w:rsidTr="00BC791E">
        <w:trPr>
          <w:trHeight w:val="333"/>
        </w:trPr>
        <w:tc>
          <w:tcPr>
            <w:tcW w:w="1720" w:type="dxa"/>
            <w:shd w:val="clear" w:color="auto" w:fill="BFBFBF" w:themeFill="background1" w:themeFillShade="BF"/>
          </w:tcPr>
          <w:p w14:paraId="3512F5CA" w14:textId="77777777" w:rsidR="00696A73" w:rsidRDefault="00696A73" w:rsidP="00BC791E">
            <w:pPr>
              <w:rPr>
                <w:kern w:val="0"/>
              </w:rPr>
            </w:pPr>
            <w:r>
              <w:rPr>
                <w:kern w:val="0"/>
              </w:rPr>
              <w:t>Company</w:t>
            </w:r>
          </w:p>
        </w:tc>
        <w:tc>
          <w:tcPr>
            <w:tcW w:w="8085" w:type="dxa"/>
            <w:shd w:val="clear" w:color="auto" w:fill="BFBFBF" w:themeFill="background1" w:themeFillShade="BF"/>
          </w:tcPr>
          <w:p w14:paraId="336C0A45" w14:textId="77777777" w:rsidR="00696A73" w:rsidRDefault="00696A73" w:rsidP="00BC791E">
            <w:pPr>
              <w:rPr>
                <w:kern w:val="0"/>
              </w:rPr>
            </w:pPr>
            <w:r>
              <w:rPr>
                <w:kern w:val="0"/>
              </w:rPr>
              <w:t>Comments</w:t>
            </w:r>
          </w:p>
        </w:tc>
      </w:tr>
      <w:tr w:rsidR="00696A73" w14:paraId="62D5F20E" w14:textId="77777777" w:rsidTr="00BC791E">
        <w:trPr>
          <w:trHeight w:val="333"/>
        </w:trPr>
        <w:tc>
          <w:tcPr>
            <w:tcW w:w="1720" w:type="dxa"/>
          </w:tcPr>
          <w:p w14:paraId="7A73BCA9" w14:textId="071D6E48" w:rsidR="00696A73" w:rsidRDefault="00BC791E" w:rsidP="00BC791E">
            <w:pPr>
              <w:rPr>
                <w:kern w:val="0"/>
              </w:rPr>
            </w:pPr>
            <w:r>
              <w:rPr>
                <w:kern w:val="0"/>
              </w:rPr>
              <w:t>OPPO</w:t>
            </w:r>
          </w:p>
        </w:tc>
        <w:tc>
          <w:tcPr>
            <w:tcW w:w="8085" w:type="dxa"/>
          </w:tcPr>
          <w:p w14:paraId="021B0D32" w14:textId="521CB5AC" w:rsidR="00696A73" w:rsidRDefault="00430076" w:rsidP="00BC791E">
            <w:pPr>
              <w:rPr>
                <w:kern w:val="0"/>
              </w:rPr>
            </w:pPr>
            <w:r>
              <w:rPr>
                <w:kern w:val="0"/>
              </w:rPr>
              <w:t>In Proposal 1-2c, the SLS is the baseline. It is not typical for SLS to simulate single cell. Having said that, we can live with it.</w:t>
            </w:r>
          </w:p>
        </w:tc>
      </w:tr>
      <w:tr w:rsidR="00696A73" w14:paraId="42CC6D2D" w14:textId="77777777" w:rsidTr="00BC791E">
        <w:trPr>
          <w:trHeight w:val="333"/>
        </w:trPr>
        <w:tc>
          <w:tcPr>
            <w:tcW w:w="1720" w:type="dxa"/>
          </w:tcPr>
          <w:p w14:paraId="44B3FA73" w14:textId="2CA14AB2" w:rsidR="00696A73" w:rsidRDefault="00696A73" w:rsidP="00BC791E">
            <w:pPr>
              <w:rPr>
                <w:kern w:val="0"/>
              </w:rPr>
            </w:pPr>
          </w:p>
        </w:tc>
        <w:tc>
          <w:tcPr>
            <w:tcW w:w="8085" w:type="dxa"/>
          </w:tcPr>
          <w:p w14:paraId="479BE5D1" w14:textId="68972485" w:rsidR="00696A73" w:rsidRDefault="00696A73" w:rsidP="00BC791E">
            <w:pPr>
              <w:rPr>
                <w:kern w:val="0"/>
              </w:rPr>
            </w:pPr>
          </w:p>
        </w:tc>
      </w:tr>
    </w:tbl>
    <w:p w14:paraId="24592A83" w14:textId="5EA2A893" w:rsidR="00B51BAB" w:rsidRDefault="00B51BAB">
      <w:pPr>
        <w:rPr>
          <w:rStyle w:val="normaltextrun"/>
        </w:rPr>
      </w:pPr>
    </w:p>
    <w:p w14:paraId="2129F8C1" w14:textId="77777777" w:rsidR="00696A73" w:rsidRPr="00314F83" w:rsidRDefault="00696A7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d"/>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d"/>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d"/>
        <w:numPr>
          <w:ilvl w:val="1"/>
          <w:numId w:val="9"/>
        </w:numPr>
        <w:rPr>
          <w:sz w:val="18"/>
          <w:szCs w:val="18"/>
        </w:rPr>
      </w:pPr>
      <w:r>
        <w:rPr>
          <w:sz w:val="18"/>
          <w:szCs w:val="18"/>
        </w:rPr>
        <w:lastRenderedPageBreak/>
        <w:t> Other parameters can be selected based on traditional system level evaluation</w:t>
      </w:r>
    </w:p>
    <w:p w14:paraId="0EFCD5CA" w14:textId="77777777"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d"/>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d"/>
        <w:numPr>
          <w:ilvl w:val="0"/>
          <w:numId w:val="34"/>
        </w:numPr>
      </w:pPr>
      <w:r>
        <w:t xml:space="preserve">Whether spatial consistency should be modeled for time domain beam prediction? </w:t>
      </w:r>
    </w:p>
    <w:p w14:paraId="04EFBDF6" w14:textId="77777777" w:rsidR="0052410E" w:rsidRDefault="00456FCC">
      <w:pPr>
        <w:pStyle w:val="ad"/>
        <w:numPr>
          <w:ilvl w:val="0"/>
          <w:numId w:val="34"/>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d"/>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ad"/>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d"/>
              <w:numPr>
                <w:ilvl w:val="0"/>
                <w:numId w:val="36"/>
              </w:numPr>
              <w:rPr>
                <w:kern w:val="0"/>
              </w:rPr>
            </w:pPr>
            <w:r>
              <w:rPr>
                <w:kern w:val="0"/>
              </w:rPr>
              <w:t>Yes, it’s necessary to model spatial consistency</w:t>
            </w:r>
          </w:p>
          <w:p w14:paraId="159BDA7B" w14:textId="77777777"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d"/>
              <w:numPr>
                <w:ilvl w:val="0"/>
                <w:numId w:val="37"/>
              </w:numPr>
              <w:rPr>
                <w:kern w:val="0"/>
              </w:rPr>
            </w:pPr>
            <w:r>
              <w:rPr>
                <w:kern w:val="0"/>
              </w:rPr>
              <w:t>Yes, needed for spatial and time domain</w:t>
            </w:r>
          </w:p>
          <w:p w14:paraId="29423595" w14:textId="77777777" w:rsidR="0052410E" w:rsidRDefault="00456FCC">
            <w:pPr>
              <w:pStyle w:val="ad"/>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d"/>
              <w:numPr>
                <w:ilvl w:val="0"/>
                <w:numId w:val="38"/>
              </w:numPr>
              <w:rPr>
                <w:kern w:val="0"/>
              </w:rPr>
            </w:pPr>
            <w:r>
              <w:rPr>
                <w:kern w:val="0"/>
              </w:rPr>
              <w:t xml:space="preserve">Yes, It should also be modeled for spatial beam domain prediction. </w:t>
            </w:r>
          </w:p>
          <w:p w14:paraId="608766CB" w14:textId="77777777" w:rsidR="0052410E" w:rsidRDefault="00456FCC">
            <w:pPr>
              <w:pStyle w:val="ad"/>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ZTE, Sanechips</w:t>
            </w:r>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w:t>
            </w:r>
            <w:r>
              <w:rPr>
                <w:rFonts w:eastAsia="SimSun" w:hint="eastAsia"/>
                <w:kern w:val="0"/>
              </w:rPr>
              <w:lastRenderedPageBreak/>
              <w:t xml:space="preserve">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lastRenderedPageBreak/>
              <w:t>C</w:t>
            </w:r>
            <w:r>
              <w:t>AICT</w:t>
            </w:r>
          </w:p>
        </w:tc>
        <w:tc>
          <w:tcPr>
            <w:tcW w:w="8355" w:type="dxa"/>
          </w:tcPr>
          <w:p w14:paraId="200157EA" w14:textId="77777777" w:rsidR="0052410E" w:rsidRDefault="00456FCC">
            <w:pPr>
              <w:pStyle w:val="ad"/>
              <w:numPr>
                <w:ilvl w:val="0"/>
                <w:numId w:val="39"/>
              </w:numPr>
            </w:pPr>
            <w:r>
              <w:t xml:space="preserve">Y. If channel prediction is simulated, spatial consistency should be considered. </w:t>
            </w:r>
          </w:p>
          <w:p w14:paraId="6E967E80" w14:textId="77777777" w:rsidR="0052410E" w:rsidRDefault="00456FCC">
            <w:pPr>
              <w:pStyle w:val="ad"/>
              <w:numPr>
                <w:ilvl w:val="0"/>
                <w:numId w:val="39"/>
              </w:numPr>
            </w:pPr>
            <w:r>
              <w:t>We are open to both procedure A or B.</w:t>
            </w:r>
          </w:p>
        </w:tc>
      </w:tr>
      <w:tr w:rsidR="0052410E" w14:paraId="24599E12" w14:textId="77777777">
        <w:trPr>
          <w:trHeight w:val="333"/>
        </w:trPr>
        <w:tc>
          <w:tcPr>
            <w:tcW w:w="1720" w:type="dxa"/>
          </w:tcPr>
          <w:p w14:paraId="2DC74FF8" w14:textId="1A92CD86" w:rsidR="0052410E" w:rsidRDefault="00CD6DA3">
            <w:r>
              <w:t>Samsung</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d"/>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d"/>
              <w:numPr>
                <w:ilvl w:val="0"/>
                <w:numId w:val="41"/>
              </w:numPr>
              <w:rPr>
                <w:rFonts w:eastAsia="PMingLiU"/>
                <w:lang w:eastAsia="zh-TW"/>
              </w:rPr>
            </w:pPr>
            <w:r>
              <w:rPr>
                <w:rFonts w:eastAsia="PMingLiU"/>
                <w:lang w:eastAsia="zh-TW"/>
              </w:rPr>
              <w:t>Yes</w:t>
            </w:r>
          </w:p>
          <w:p w14:paraId="2F44439D" w14:textId="77777777"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d"/>
              <w:numPr>
                <w:ilvl w:val="0"/>
                <w:numId w:val="42"/>
              </w:numPr>
            </w:pPr>
            <w:r>
              <w:t>Yes, needed for time domain beam prediction. We think it is not needed for spatial domain beam prediction.</w:t>
            </w:r>
          </w:p>
          <w:p w14:paraId="4AD88AAA" w14:textId="77777777" w:rsidR="0052410E" w:rsidRDefault="00456FCC">
            <w:pPr>
              <w:pStyle w:val="ad"/>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d"/>
              <w:numPr>
                <w:ilvl w:val="0"/>
                <w:numId w:val="43"/>
              </w:numPr>
            </w:pPr>
            <w:r>
              <w:t>Yes, it should also be modeled for spatial (+ temporal) beam prediction</w:t>
            </w:r>
          </w:p>
          <w:p w14:paraId="2BD35433" w14:textId="77777777"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d"/>
              <w:numPr>
                <w:ilvl w:val="0"/>
                <w:numId w:val="44"/>
              </w:numPr>
            </w:pPr>
            <w:r>
              <w:t>Yes</w:t>
            </w:r>
          </w:p>
          <w:p w14:paraId="1044C5ED" w14:textId="77777777" w:rsidR="0052410E" w:rsidRDefault="00456FCC">
            <w:pPr>
              <w:pStyle w:val="ad"/>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d"/>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d"/>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d"/>
        <w:numPr>
          <w:ilvl w:val="0"/>
          <w:numId w:val="26"/>
        </w:numPr>
        <w:rPr>
          <w:kern w:val="0"/>
        </w:rPr>
      </w:pPr>
      <w:r>
        <w:rPr>
          <w:kern w:val="0"/>
        </w:rPr>
        <w:t>Option 1: Spatial consistency defined in 7.6.3.1 in TR 38.901</w:t>
      </w:r>
    </w:p>
    <w:p w14:paraId="36F5B262" w14:textId="77777777"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d"/>
        <w:numPr>
          <w:ilvl w:val="0"/>
          <w:numId w:val="26"/>
        </w:numPr>
      </w:pPr>
      <w:r>
        <w:t>Option 2: Procedure A in TR38.901</w:t>
      </w:r>
    </w:p>
    <w:p w14:paraId="61602366" w14:textId="77777777" w:rsidR="0052410E" w:rsidRDefault="00456FCC">
      <w:pPr>
        <w:pStyle w:val="ad"/>
        <w:numPr>
          <w:ilvl w:val="1"/>
          <w:numId w:val="26"/>
        </w:numPr>
      </w:pPr>
      <w:r>
        <w:rPr>
          <w:kern w:val="0"/>
        </w:rPr>
        <w:lastRenderedPageBreak/>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d"/>
        <w:numPr>
          <w:ilvl w:val="0"/>
          <w:numId w:val="26"/>
        </w:numPr>
      </w:pPr>
      <w:r>
        <w:t>Option 3: Procedure B in TR38.901</w:t>
      </w:r>
    </w:p>
    <w:p w14:paraId="2CA3796B" w14:textId="77777777"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ad"/>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d"/>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d"/>
        <w:numPr>
          <w:ilvl w:val="1"/>
          <w:numId w:val="46"/>
        </w:numPr>
        <w:rPr>
          <w:b/>
          <w:bCs/>
          <w:kern w:val="0"/>
        </w:rPr>
      </w:pPr>
      <w:r>
        <w:rPr>
          <w:b/>
          <w:bCs/>
          <w:kern w:val="0"/>
        </w:rPr>
        <w:t>Option 1: Spatial consistency defined in 7.6.3.1 in TR 38.901</w:t>
      </w:r>
    </w:p>
    <w:p w14:paraId="13841BCA" w14:textId="77777777" w:rsidR="0052410E" w:rsidRDefault="00456FCC">
      <w:pPr>
        <w:pStyle w:val="ad"/>
        <w:numPr>
          <w:ilvl w:val="1"/>
          <w:numId w:val="46"/>
        </w:numPr>
        <w:rPr>
          <w:b/>
          <w:bCs/>
        </w:rPr>
      </w:pPr>
      <w:r>
        <w:rPr>
          <w:b/>
          <w:bCs/>
        </w:rPr>
        <w:t>Option 2: Procedure A in TR38.901</w:t>
      </w:r>
    </w:p>
    <w:p w14:paraId="4E2ADCB0" w14:textId="77777777" w:rsidR="0052410E" w:rsidRDefault="00456FCC">
      <w:pPr>
        <w:pStyle w:val="ad"/>
        <w:numPr>
          <w:ilvl w:val="1"/>
          <w:numId w:val="46"/>
        </w:numPr>
        <w:rPr>
          <w:b/>
          <w:bCs/>
        </w:rPr>
      </w:pPr>
      <w:r>
        <w:rPr>
          <w:b/>
          <w:bCs/>
        </w:rPr>
        <w:t>Option 3: Procedure B in TR38.901</w:t>
      </w:r>
    </w:p>
    <w:p w14:paraId="5D6130A4" w14:textId="77777777" w:rsidR="0052410E" w:rsidRDefault="00456FCC">
      <w:pPr>
        <w:pStyle w:val="ad"/>
        <w:numPr>
          <w:ilvl w:val="0"/>
          <w:numId w:val="46"/>
        </w:numPr>
        <w:rPr>
          <w:b/>
          <w:bCs/>
        </w:rPr>
      </w:pPr>
      <w:r>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d"/>
        <w:numPr>
          <w:ilvl w:val="0"/>
          <w:numId w:val="47"/>
        </w:numPr>
      </w:pPr>
      <w:r>
        <w:t>Please indicate whether proposal 1-3 can be adopted?</w:t>
      </w:r>
    </w:p>
    <w:p w14:paraId="5F82776F" w14:textId="77777777" w:rsidR="0052410E" w:rsidRDefault="00456FCC">
      <w:pPr>
        <w:pStyle w:val="ad"/>
        <w:numPr>
          <w:ilvl w:val="0"/>
          <w:numId w:val="47"/>
        </w:numPr>
      </w:pPr>
      <w:r>
        <w:t xml:space="preserve">Please further explain the reason of one of three options.  </w:t>
      </w:r>
    </w:p>
    <w:p w14:paraId="2B2CD6B6" w14:textId="77777777" w:rsidR="0052410E" w:rsidRDefault="0052410E"/>
    <w:tbl>
      <w:tblPr>
        <w:tblStyle w:val="aa"/>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 xml:space="preserve">Under this usage, we assume over the short distance interval it won’t have drastic pathloss </w:t>
            </w:r>
            <w:r>
              <w:rPr>
                <w:kern w:val="0"/>
              </w:rPr>
              <w:lastRenderedPageBreak/>
              <w:t>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lastRenderedPageBreak/>
              <w:t>N</w:t>
            </w:r>
            <w:r>
              <w:rPr>
                <w:kern w:val="0"/>
              </w:rPr>
              <w:t>TT DOCOMO</w:t>
            </w:r>
          </w:p>
        </w:tc>
        <w:tc>
          <w:tcPr>
            <w:tcW w:w="610" w:type="pct"/>
          </w:tcPr>
          <w:p w14:paraId="6B600DDF" w14:textId="77777777" w:rsidR="0052410E" w:rsidRDefault="00456FCC">
            <w:pPr>
              <w:pStyle w:val="ad"/>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ad"/>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d"/>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d"/>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d"/>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d"/>
        <w:numPr>
          <w:ilvl w:val="1"/>
          <w:numId w:val="46"/>
        </w:numPr>
      </w:pPr>
      <w:r w:rsidRPr="00C65388">
        <w:t>Option 2: Procedure A in TR38.901</w:t>
      </w:r>
    </w:p>
    <w:p w14:paraId="6DFF238D" w14:textId="77777777"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ad"/>
        <w:numPr>
          <w:ilvl w:val="1"/>
          <w:numId w:val="46"/>
        </w:numPr>
      </w:pPr>
      <w:r w:rsidRPr="00C65388">
        <w:t>Option 3: Procedure B in TR38.901</w:t>
      </w:r>
    </w:p>
    <w:p w14:paraId="5EA99E4F" w14:textId="77777777"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w:t>
      </w:r>
      <w:r>
        <w:lastRenderedPageBreak/>
        <w:t xml:space="preserve">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d"/>
        <w:numPr>
          <w:ilvl w:val="1"/>
          <w:numId w:val="46"/>
        </w:numPr>
        <w:rPr>
          <w:b/>
          <w:bCs/>
        </w:rPr>
      </w:pPr>
      <w:r>
        <w:rPr>
          <w:b/>
          <w:bCs/>
        </w:rPr>
        <w:t>Procedure A in TR38.901</w:t>
      </w:r>
    </w:p>
    <w:p w14:paraId="1905544F" w14:textId="77777777" w:rsidR="00DB5A12" w:rsidRDefault="00DB5A12" w:rsidP="00DB5A12">
      <w:pPr>
        <w:pStyle w:val="ad"/>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a"/>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955641">
              <w:rPr>
                <w:rFonts w:eastAsia="맑은 고딕"/>
                <w:b/>
                <w:bCs/>
              </w:rPr>
              <w:t xml:space="preserve">, </w:t>
            </w:r>
            <w:r w:rsidR="00955641" w:rsidRPr="00955641">
              <w:rPr>
                <w:rFonts w:eastAsia="맑은 고딕"/>
                <w:b/>
                <w:bCs/>
              </w:rPr>
              <w:t>Ericsson</w:t>
            </w:r>
            <w:r w:rsidR="00985D98">
              <w:rPr>
                <w:rFonts w:eastAsia="맑은 고딕"/>
                <w:b/>
                <w:bCs/>
              </w:rPr>
              <w:t>, HW/HiSI (second preference)</w:t>
            </w:r>
            <w:r w:rsidR="00DB5C9B">
              <w:rPr>
                <w:rFonts w:eastAsia="맑은 고딕"/>
                <w:b/>
                <w:bCs/>
              </w:rPr>
              <w:t>, Nokia</w:t>
            </w:r>
            <w:r w:rsidR="004F4785">
              <w:rPr>
                <w:rFonts w:eastAsia="맑은 고딕"/>
                <w:b/>
                <w:bCs/>
              </w:rPr>
              <w:t xml:space="preserve">, </w:t>
            </w:r>
            <w:r w:rsidR="004F4785" w:rsidRPr="0023729F">
              <w:rPr>
                <w:rFonts w:eastAsia="맑은 고딕"/>
                <w:b/>
                <w:bCs/>
                <w:iCs/>
                <w:smallCaps/>
              </w:rPr>
              <w:t>Futurewei</w:t>
            </w:r>
            <w:r w:rsidR="00B953C0">
              <w:rPr>
                <w:rFonts w:eastAsia="맑은 고딕"/>
                <w:b/>
                <w:bCs/>
                <w:iCs/>
                <w:smallCaps/>
              </w:rPr>
              <w:t>, Lenovo</w:t>
            </w:r>
            <w:r w:rsidR="00A13C4B">
              <w:rPr>
                <w:rFonts w:eastAsia="맑은 고딕"/>
                <w:b/>
                <w:bCs/>
                <w:iCs/>
                <w:smallCaps/>
              </w:rPr>
              <w:t xml:space="preserve">, </w:t>
            </w:r>
            <w:r w:rsidR="00A13C4B" w:rsidRPr="00BE272C">
              <w:rPr>
                <w:rFonts w:eastAsia="맑은 고딕"/>
                <w:b/>
                <w:bCs/>
              </w:rPr>
              <w:t>Qualcomm</w:t>
            </w:r>
            <w:r w:rsidR="00146538">
              <w:rPr>
                <w:rFonts w:eastAsia="맑은 고딕"/>
                <w:b/>
                <w:bCs/>
              </w:rPr>
              <w:t>, Xiaomi</w:t>
            </w:r>
            <w:r w:rsidR="00C22E14">
              <w:rPr>
                <w:rFonts w:eastAsia="맑은 고딕"/>
                <w:b/>
                <w:bCs/>
              </w:rPr>
              <w:t>, MediaTek</w:t>
            </w:r>
            <w:r w:rsidR="00715C7A">
              <w:rPr>
                <w:rFonts w:eastAsia="맑은 고딕"/>
                <w:b/>
                <w:bCs/>
              </w:rPr>
              <w:t>,</w:t>
            </w:r>
            <w:r w:rsidR="00715C7A">
              <w:rPr>
                <w:rFonts w:eastAsia="SimSun" w:hint="eastAsia"/>
                <w:b/>
                <w:bCs/>
              </w:rPr>
              <w:t xml:space="preserve"> ZTE</w:t>
            </w:r>
            <w:r w:rsidR="00715C7A">
              <w:rPr>
                <w:rFonts w:eastAsia="SimSun"/>
                <w:b/>
                <w:bCs/>
              </w:rPr>
              <w:t>, InterDigital</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맑은 고딕" w:hint="eastAsia"/>
                <w:b/>
                <w:bCs/>
              </w:rPr>
              <w:t xml:space="preserve"> S</w:t>
            </w:r>
            <w:r w:rsidR="0084745C">
              <w:rPr>
                <w:rFonts w:eastAsia="맑은 고딕"/>
                <w:b/>
                <w:bCs/>
              </w:rPr>
              <w:t>amsung</w:t>
            </w:r>
            <w:r w:rsidR="00DB5C9B">
              <w:rPr>
                <w:rFonts w:eastAsia="맑은 고딕"/>
                <w:b/>
                <w:bCs/>
              </w:rPr>
              <w:t>, Nokia</w:t>
            </w:r>
            <w:r w:rsidR="00B953C0">
              <w:rPr>
                <w:rFonts w:eastAsia="맑은 고딕"/>
                <w:b/>
                <w:bCs/>
              </w:rPr>
              <w:t>, Lenovo</w:t>
            </w:r>
            <w:r w:rsidR="00A13C4B">
              <w:rPr>
                <w:rFonts w:eastAsia="맑은 고딕"/>
                <w:b/>
                <w:bCs/>
              </w:rPr>
              <w:t>, Qualcomm</w:t>
            </w:r>
            <w:r w:rsidR="00146538">
              <w:rPr>
                <w:rFonts w:eastAsia="맑은 고딕"/>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a"/>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BC791E">
            <w:pPr>
              <w:rPr>
                <w:kern w:val="0"/>
              </w:rPr>
            </w:pPr>
            <w:r>
              <w:rPr>
                <w:kern w:val="0"/>
              </w:rPr>
              <w:t>InterDigital</w:t>
            </w:r>
          </w:p>
        </w:tc>
        <w:tc>
          <w:tcPr>
            <w:tcW w:w="8085" w:type="dxa"/>
          </w:tcPr>
          <w:p w14:paraId="5E741735"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ad"/>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ad"/>
        <w:numPr>
          <w:ilvl w:val="1"/>
          <w:numId w:val="46"/>
        </w:numPr>
        <w:rPr>
          <w:b/>
          <w:bCs/>
        </w:rPr>
      </w:pPr>
      <w:r>
        <w:rPr>
          <w:b/>
          <w:bCs/>
        </w:rPr>
        <w:t>Procedure A in TR38.901</w:t>
      </w:r>
    </w:p>
    <w:p w14:paraId="07815B2B" w14:textId="77777777" w:rsidR="002836CA" w:rsidRDefault="002836CA" w:rsidP="002836CA">
      <w:pPr>
        <w:pStyle w:val="ad"/>
        <w:numPr>
          <w:ilvl w:val="1"/>
          <w:numId w:val="46"/>
        </w:numPr>
        <w:rPr>
          <w:b/>
          <w:bCs/>
        </w:rPr>
      </w:pPr>
      <w:r>
        <w:rPr>
          <w:b/>
          <w:bCs/>
        </w:rPr>
        <w:t>Procedure B in TR38.901</w:t>
      </w:r>
    </w:p>
    <w:p w14:paraId="2DEEF28F" w14:textId="04D64278" w:rsidR="002836CA" w:rsidRDefault="002836CA"/>
    <w:tbl>
      <w:tblPr>
        <w:tblStyle w:val="aa"/>
        <w:tblW w:w="0" w:type="auto"/>
        <w:tblLook w:val="04A0" w:firstRow="1" w:lastRow="0" w:firstColumn="1" w:lastColumn="0" w:noHBand="0" w:noVBand="1"/>
      </w:tblPr>
      <w:tblGrid>
        <w:gridCol w:w="2065"/>
        <w:gridCol w:w="7671"/>
      </w:tblGrid>
      <w:tr w:rsidR="002836CA" w14:paraId="3400521B" w14:textId="77777777" w:rsidTr="00BC791E">
        <w:tc>
          <w:tcPr>
            <w:tcW w:w="2065" w:type="dxa"/>
          </w:tcPr>
          <w:p w14:paraId="3C32B880" w14:textId="59489D8E" w:rsidR="002836CA" w:rsidRDefault="002836CA" w:rsidP="00BC791E">
            <w:r>
              <w:rPr>
                <w:color w:val="70AD47" w:themeColor="accent6"/>
              </w:rPr>
              <w:t xml:space="preserve">Supporting companies </w:t>
            </w:r>
          </w:p>
        </w:tc>
        <w:tc>
          <w:tcPr>
            <w:tcW w:w="7671" w:type="dxa"/>
          </w:tcPr>
          <w:p w14:paraId="00DCDC69" w14:textId="4D3D7C91"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p>
        </w:tc>
      </w:tr>
      <w:tr w:rsidR="002836CA" w14:paraId="78ADB01A" w14:textId="77777777" w:rsidTr="00BC791E">
        <w:tc>
          <w:tcPr>
            <w:tcW w:w="2065" w:type="dxa"/>
          </w:tcPr>
          <w:p w14:paraId="0B5AA4DD" w14:textId="73F40F68" w:rsidR="002836CA" w:rsidRPr="002836CA" w:rsidRDefault="002836CA" w:rsidP="00BC791E">
            <w:pPr>
              <w:rPr>
                <w:b/>
                <w:bCs/>
                <w:color w:val="FF0000"/>
              </w:rPr>
            </w:pPr>
            <w:r w:rsidRPr="002836CA">
              <w:rPr>
                <w:color w:val="FF0000"/>
              </w:rPr>
              <w:t>Objecting companies</w:t>
            </w:r>
          </w:p>
        </w:tc>
        <w:tc>
          <w:tcPr>
            <w:tcW w:w="7671" w:type="dxa"/>
          </w:tcPr>
          <w:p w14:paraId="2F73631A" w14:textId="66F57533" w:rsidR="002836CA" w:rsidRPr="002836CA" w:rsidRDefault="002836CA" w:rsidP="00BC791E">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a"/>
        <w:tblW w:w="9805" w:type="dxa"/>
        <w:tblLook w:val="04A0" w:firstRow="1" w:lastRow="0" w:firstColumn="1" w:lastColumn="0" w:noHBand="0" w:noVBand="1"/>
      </w:tblPr>
      <w:tblGrid>
        <w:gridCol w:w="1720"/>
        <w:gridCol w:w="8085"/>
      </w:tblGrid>
      <w:tr w:rsidR="002836CA" w14:paraId="14649DAC" w14:textId="77777777" w:rsidTr="00BC791E">
        <w:trPr>
          <w:trHeight w:val="333"/>
        </w:trPr>
        <w:tc>
          <w:tcPr>
            <w:tcW w:w="1720" w:type="dxa"/>
            <w:shd w:val="clear" w:color="auto" w:fill="BFBFBF" w:themeFill="background1" w:themeFillShade="BF"/>
          </w:tcPr>
          <w:p w14:paraId="7F135216" w14:textId="77777777" w:rsidR="002836CA" w:rsidRDefault="002836CA" w:rsidP="00BC791E">
            <w:pPr>
              <w:rPr>
                <w:kern w:val="0"/>
              </w:rPr>
            </w:pPr>
            <w:r>
              <w:rPr>
                <w:kern w:val="0"/>
              </w:rPr>
              <w:t>Company</w:t>
            </w:r>
          </w:p>
        </w:tc>
        <w:tc>
          <w:tcPr>
            <w:tcW w:w="8085" w:type="dxa"/>
            <w:shd w:val="clear" w:color="auto" w:fill="BFBFBF" w:themeFill="background1" w:themeFillShade="BF"/>
          </w:tcPr>
          <w:p w14:paraId="23411F90" w14:textId="77777777" w:rsidR="002836CA" w:rsidRDefault="002836CA" w:rsidP="00BC791E">
            <w:pPr>
              <w:rPr>
                <w:kern w:val="0"/>
              </w:rPr>
            </w:pPr>
            <w:r>
              <w:rPr>
                <w:kern w:val="0"/>
              </w:rPr>
              <w:t>Comments</w:t>
            </w:r>
          </w:p>
        </w:tc>
      </w:tr>
      <w:tr w:rsidR="002836CA" w14:paraId="642EB4B7" w14:textId="77777777" w:rsidTr="00BC791E">
        <w:trPr>
          <w:trHeight w:val="333"/>
        </w:trPr>
        <w:tc>
          <w:tcPr>
            <w:tcW w:w="1720" w:type="dxa"/>
          </w:tcPr>
          <w:p w14:paraId="73019876" w14:textId="690721DB"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1F42E3ED" w14:textId="3594628E"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19142D2D" w14:textId="77777777" w:rsidTr="00BC791E">
        <w:trPr>
          <w:trHeight w:val="333"/>
        </w:trPr>
        <w:tc>
          <w:tcPr>
            <w:tcW w:w="1720" w:type="dxa"/>
          </w:tcPr>
          <w:p w14:paraId="6ED7C478" w14:textId="44930453" w:rsidR="002836CA" w:rsidRDefault="002836CA" w:rsidP="00BC791E">
            <w:pPr>
              <w:rPr>
                <w:kern w:val="0"/>
              </w:rPr>
            </w:pPr>
          </w:p>
        </w:tc>
        <w:tc>
          <w:tcPr>
            <w:tcW w:w="8085" w:type="dxa"/>
          </w:tcPr>
          <w:p w14:paraId="66991053" w14:textId="4F387951" w:rsidR="002836CA" w:rsidRDefault="002836CA" w:rsidP="00BC791E">
            <w:pPr>
              <w:rPr>
                <w:kern w:val="0"/>
              </w:rPr>
            </w:pPr>
          </w:p>
        </w:tc>
      </w:tr>
    </w:tbl>
    <w:p w14:paraId="2AC0A97C" w14:textId="77777777" w:rsidR="002836CA" w:rsidRDefault="002836CA"/>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d"/>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d"/>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d"/>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d"/>
        <w:numPr>
          <w:ilvl w:val="0"/>
          <w:numId w:val="49"/>
        </w:numPr>
      </w:pPr>
      <w:r>
        <w:t xml:space="preserve">If the answer of a) is no, how to define the trajectory model including the following two options? </w:t>
      </w:r>
    </w:p>
    <w:p w14:paraId="2D39F58E" w14:textId="77777777" w:rsidR="0052410E" w:rsidRDefault="00456FCC">
      <w:pPr>
        <w:pStyle w:val="ad"/>
        <w:numPr>
          <w:ilvl w:val="1"/>
          <w:numId w:val="50"/>
        </w:numPr>
      </w:pPr>
      <w:r>
        <w:t>Option #2: Linear trajectory model with random direction change.</w:t>
      </w:r>
    </w:p>
    <w:p w14:paraId="238E2294" w14:textId="77777777" w:rsidR="0052410E" w:rsidRDefault="00456FCC">
      <w:pPr>
        <w:pStyle w:val="ad"/>
        <w:numPr>
          <w:ilvl w:val="1"/>
          <w:numId w:val="50"/>
        </w:numPr>
      </w:pPr>
      <w:r>
        <w:t>Option #3: Linear trajectory model with random and smooth direction change.</w:t>
      </w:r>
    </w:p>
    <w:p w14:paraId="1ED14103" w14:textId="77777777" w:rsidR="0052410E" w:rsidRDefault="0052410E"/>
    <w:tbl>
      <w:tblPr>
        <w:tblStyle w:val="aa"/>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d"/>
              <w:ind w:left="360"/>
              <w:rPr>
                <w:kern w:val="0"/>
              </w:rPr>
            </w:pPr>
            <w:r>
              <w:rPr>
                <w:kern w:val="0"/>
              </w:rPr>
              <w:t xml:space="preserve"> </w:t>
            </w:r>
          </w:p>
          <w:p w14:paraId="64F236BD" w14:textId="77777777" w:rsidR="0052410E" w:rsidRDefault="00456FCC">
            <w:pPr>
              <w:rPr>
                <w:kern w:val="0"/>
              </w:rPr>
            </w:pPr>
            <w:r>
              <w:rPr>
                <w:kern w:val="0"/>
              </w:rPr>
              <w:lastRenderedPageBreak/>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lastRenderedPageBreak/>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ZTE, Sanechips</w:t>
            </w:r>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w:t>
            </w:r>
            <w:r>
              <w:lastRenderedPageBreak/>
              <w:t xml:space="preserve">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ad"/>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ad"/>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lastRenderedPageBreak/>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d"/>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ad"/>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d"/>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lastRenderedPageBreak/>
                <w:t>PML</w:t>
              </w:r>
            </w:ins>
          </w:p>
        </w:tc>
        <w:tc>
          <w:tcPr>
            <w:tcW w:w="8355" w:type="dxa"/>
          </w:tcPr>
          <w:p w14:paraId="0773F1B3" w14:textId="77777777" w:rsidR="0052410E" w:rsidRDefault="00456FCC">
            <w:pPr>
              <w:pStyle w:val="ad"/>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d"/>
        <w:numPr>
          <w:ilvl w:val="0"/>
          <w:numId w:val="55"/>
        </w:numPr>
        <w:rPr>
          <w:lang w:val="en-GB"/>
        </w:rPr>
      </w:pPr>
      <w:r>
        <w:rPr>
          <w:lang w:val="en-GB"/>
        </w:rPr>
        <w:t>Option 1: Ericsson</w:t>
      </w:r>
    </w:p>
    <w:p w14:paraId="32F016C1" w14:textId="77777777" w:rsidR="0052410E" w:rsidRDefault="00456FCC">
      <w:pPr>
        <w:pStyle w:val="ad"/>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FA5CAC5" w14:textId="77777777" w:rsidR="0052410E" w:rsidRDefault="0052410E">
      <w:pPr>
        <w:pStyle w:val="ad"/>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d"/>
        <w:numPr>
          <w:ilvl w:val="2"/>
          <w:numId w:val="48"/>
        </w:numPr>
        <w:rPr>
          <w:sz w:val="18"/>
          <w:szCs w:val="18"/>
        </w:rPr>
      </w:pPr>
      <w:r>
        <w:rPr>
          <w:sz w:val="18"/>
          <w:szCs w:val="18"/>
        </w:rPr>
        <w:t>Supported by (4): OPPO, Apple(?), CATT, CAICT</w:t>
      </w:r>
    </w:p>
    <w:p w14:paraId="7C2D037A" w14:textId="77777777" w:rsidR="0052410E" w:rsidRDefault="00456FCC">
      <w:pPr>
        <w:pStyle w:val="ad"/>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d"/>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d"/>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d"/>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d"/>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d"/>
        <w:numPr>
          <w:ilvl w:val="2"/>
          <w:numId w:val="48"/>
        </w:numPr>
        <w:rPr>
          <w:sz w:val="18"/>
          <w:szCs w:val="18"/>
        </w:rPr>
      </w:pPr>
      <w:r>
        <w:rPr>
          <w:sz w:val="18"/>
          <w:szCs w:val="18"/>
        </w:rPr>
        <w:t>Supported by (2): ZTE/Sanechips</w:t>
      </w:r>
    </w:p>
    <w:p w14:paraId="4AA20523" w14:textId="77777777" w:rsidR="0052410E" w:rsidRDefault="00456FCC">
      <w:pPr>
        <w:pStyle w:val="ad"/>
        <w:numPr>
          <w:ilvl w:val="1"/>
          <w:numId w:val="48"/>
        </w:numPr>
        <w:rPr>
          <w:sz w:val="18"/>
          <w:szCs w:val="18"/>
        </w:rPr>
      </w:pPr>
      <w:r>
        <w:rPr>
          <w:sz w:val="18"/>
          <w:szCs w:val="18"/>
        </w:rPr>
        <w:t>Option #6: Enable modelling of non-constant UE speed</w:t>
      </w:r>
    </w:p>
    <w:p w14:paraId="44ABE8A8" w14:textId="77777777" w:rsidR="0052410E" w:rsidRDefault="00456FCC">
      <w:pPr>
        <w:pStyle w:val="ad"/>
        <w:numPr>
          <w:ilvl w:val="2"/>
          <w:numId w:val="48"/>
        </w:numPr>
        <w:rPr>
          <w:sz w:val="18"/>
          <w:szCs w:val="18"/>
        </w:rPr>
      </w:pPr>
      <w:r>
        <w:rPr>
          <w:sz w:val="18"/>
          <w:szCs w:val="18"/>
        </w:rPr>
        <w:t>Supported by (1): Ericsson</w:t>
      </w:r>
    </w:p>
    <w:p w14:paraId="12093FD0" w14:textId="77777777" w:rsidR="0052410E" w:rsidRDefault="0052410E">
      <w:pPr>
        <w:pStyle w:val="ad"/>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d"/>
        <w:numPr>
          <w:ilvl w:val="0"/>
          <w:numId w:val="56"/>
        </w:numPr>
      </w:pPr>
      <w:r>
        <w:t xml:space="preserve">Please provide your preference among Option #1~Option #6 for time domain beam prediction. </w:t>
      </w:r>
    </w:p>
    <w:p w14:paraId="0E150435" w14:textId="77777777" w:rsidR="0052410E" w:rsidRDefault="00456FCC">
      <w:pPr>
        <w:pStyle w:val="ad"/>
        <w:numPr>
          <w:ilvl w:val="1"/>
          <w:numId w:val="57"/>
        </w:numPr>
        <w:rPr>
          <w:sz w:val="18"/>
          <w:szCs w:val="18"/>
        </w:rPr>
      </w:pPr>
      <w:r>
        <w:rPr>
          <w:sz w:val="18"/>
          <w:szCs w:val="18"/>
        </w:rPr>
        <w:lastRenderedPageBreak/>
        <w:t>Option #1: Linear and fixed trajectory model, e.g., the intra-cell mobility model in Table 2 of R1-2007151.</w:t>
      </w:r>
    </w:p>
    <w:p w14:paraId="574F1296" w14:textId="77777777"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d"/>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d"/>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d"/>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d"/>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d"/>
        <w:numPr>
          <w:ilvl w:val="2"/>
          <w:numId w:val="57"/>
        </w:numPr>
        <w:rPr>
          <w:sz w:val="18"/>
          <w:szCs w:val="18"/>
        </w:rPr>
      </w:pPr>
      <w:r>
        <w:rPr>
          <w:sz w:val="18"/>
          <w:szCs w:val="18"/>
        </w:rPr>
        <w:t>Supported by (2): ZTE/Sanechips</w:t>
      </w:r>
    </w:p>
    <w:p w14:paraId="0FEEC85F" w14:textId="77777777" w:rsidR="0052410E" w:rsidRDefault="00456FCC">
      <w:pPr>
        <w:pStyle w:val="ad"/>
        <w:numPr>
          <w:ilvl w:val="1"/>
          <w:numId w:val="57"/>
        </w:numPr>
        <w:rPr>
          <w:sz w:val="18"/>
          <w:szCs w:val="18"/>
        </w:rPr>
      </w:pPr>
      <w:r>
        <w:rPr>
          <w:sz w:val="18"/>
          <w:szCs w:val="18"/>
        </w:rPr>
        <w:t>Option #6: Enable modelling of non-constant UE speed</w:t>
      </w:r>
    </w:p>
    <w:p w14:paraId="5689B0F0" w14:textId="77777777" w:rsidR="0052410E" w:rsidRDefault="00456FCC">
      <w:pPr>
        <w:pStyle w:val="ad"/>
        <w:numPr>
          <w:ilvl w:val="2"/>
          <w:numId w:val="57"/>
        </w:numPr>
        <w:rPr>
          <w:sz w:val="18"/>
          <w:szCs w:val="18"/>
        </w:rPr>
      </w:pPr>
      <w:r>
        <w:rPr>
          <w:sz w:val="18"/>
          <w:szCs w:val="18"/>
        </w:rPr>
        <w:t>Supported by (1): Ericsson</w:t>
      </w:r>
    </w:p>
    <w:tbl>
      <w:tblPr>
        <w:tblStyle w:val="aa"/>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d"/>
              <w:numPr>
                <w:ilvl w:val="0"/>
                <w:numId w:val="58"/>
              </w:numPr>
            </w:pPr>
            <w:r>
              <w:t>To clarify, option 2&amp;4 should include multiple random drops of UE trajectories for training and evaluation.</w:t>
            </w:r>
          </w:p>
          <w:p w14:paraId="7E2A7A37" w14:textId="77777777" w:rsidR="0052410E" w:rsidRDefault="00456FCC">
            <w:pPr>
              <w:pStyle w:val="ad"/>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d"/>
              <w:ind w:left="820"/>
              <w:rPr>
                <w:kern w:val="0"/>
              </w:rPr>
            </w:pPr>
            <w:r>
              <w:t>The reason is the channel correlated distance is limited as it is defined in 38.901</w:t>
            </w:r>
            <w:r>
              <w:rPr>
                <w:kern w:val="0"/>
              </w:rPr>
              <w:t xml:space="preserve">-7.6.3. If the </w:t>
            </w:r>
            <w:r>
              <w:rPr>
                <w:kern w:val="0"/>
              </w:rPr>
              <w:lastRenderedPageBreak/>
              <w:t>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d"/>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d"/>
              <w:ind w:left="820"/>
              <w:rPr>
                <w:kern w:val="0"/>
              </w:rPr>
            </w:pPr>
          </w:p>
          <w:p w14:paraId="0963D6B3" w14:textId="77777777" w:rsidR="0052410E" w:rsidRDefault="00456FCC">
            <w:pPr>
              <w:pStyle w:val="ad"/>
              <w:numPr>
                <w:ilvl w:val="0"/>
                <w:numId w:val="58"/>
              </w:numPr>
              <w:rPr>
                <w:kern w:val="0"/>
              </w:rPr>
            </w:pPr>
            <w:r>
              <w:rPr>
                <w:kern w:val="0"/>
              </w:rPr>
              <w:t>The training trajectories and the evaluation trajectories should be either</w:t>
            </w:r>
          </w:p>
          <w:p w14:paraId="563049AC" w14:textId="77777777" w:rsidR="0052410E" w:rsidRDefault="00456FCC">
            <w:pPr>
              <w:pStyle w:val="ad"/>
              <w:numPr>
                <w:ilvl w:val="0"/>
                <w:numId w:val="59"/>
              </w:numPr>
              <w:rPr>
                <w:kern w:val="0"/>
              </w:rPr>
            </w:pPr>
            <w:r>
              <w:rPr>
                <w:kern w:val="0"/>
              </w:rPr>
              <w:t>Generated from the same trajectory model but different drops, or</w:t>
            </w:r>
          </w:p>
          <w:p w14:paraId="1587319D" w14:textId="77777777"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C791E" w:rsidRDefault="00BC791E">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ad"/>
                                    <w:numPr>
                                      <w:ilvl w:val="1"/>
                                      <w:numId w:val="60"/>
                                    </w:numPr>
                                    <w:ind w:left="1080"/>
                                  </w:pPr>
                                  <w:r>
                                    <w:t>The initial UE location should be randomly drop within the following blue area</w:t>
                                  </w:r>
                                </w:p>
                                <w:p w14:paraId="35337188" w14:textId="77777777" w:rsidR="00BC791E" w:rsidRDefault="00BC791E">
                                  <w:pPr>
                                    <w:pStyle w:val="ad"/>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2pt;height:251.9pt;mso-width-percent:0;mso-height-percent:0;mso-width-percent:0;mso-height-percent:0" o:ole="">
                                        <v:imagedata r:id="rId20" o:title=""/>
                                      </v:shape>
                                      <o:OLEObject Type="Embed" ProgID="Visio.Drawing.15" ShapeID="_x0000_i1026" DrawAspect="Content" ObjectID="_1714323495" r:id="rId21"/>
                                    </w:object>
                                  </w:r>
                                </w:p>
                                <w:p w14:paraId="119746C0" w14:textId="77777777" w:rsidR="00BC791E" w:rsidRDefault="00BC791E">
                                  <w:pPr>
                                    <w:pStyle w:val="ad"/>
                                    <w:ind w:left="780"/>
                                  </w:pPr>
                                  <w:r>
                                    <w:t xml:space="preserve">where d1 is the minimum distance that UE should be away from the BS. </w:t>
                                  </w:r>
                                </w:p>
                                <w:p w14:paraId="7381ED24" w14:textId="77777777" w:rsidR="00BC791E" w:rsidRDefault="00BC791E">
                                  <w:pPr>
                                    <w:pStyle w:val="ad"/>
                                    <w:numPr>
                                      <w:ilvl w:val="2"/>
                                      <w:numId w:val="60"/>
                                    </w:numPr>
                                    <w:ind w:left="1800"/>
                                  </w:pPr>
                                  <w:r>
                                    <w:t>Each sector is a cell and that the cell association is geographic based.</w:t>
                                  </w:r>
                                </w:p>
                                <w:p w14:paraId="5A738386" w14:textId="77777777" w:rsidR="00BC791E" w:rsidRDefault="00BC791E">
                                  <w:pPr>
                                    <w:pStyle w:val="ad"/>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ad"/>
                                    <w:numPr>
                                      <w:ilvl w:val="1"/>
                                      <w:numId w:val="60"/>
                                    </w:numPr>
                                    <w:ind w:left="1080"/>
                                  </w:pPr>
                                  <w:r>
                                    <w:t>The value of T (or D) can be further discussed</w:t>
                                  </w:r>
                                </w:p>
                                <w:p w14:paraId="70B49382" w14:textId="77777777" w:rsidR="00BC791E" w:rsidRDefault="00BC791E">
                                  <w:pPr>
                                    <w:pStyle w:val="ad"/>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ad"/>
                                    <w:numPr>
                                      <w:ilvl w:val="0"/>
                                      <w:numId w:val="60"/>
                                    </w:numPr>
                                    <w:ind w:left="360"/>
                                  </w:pPr>
                                  <w:r>
                                    <w:t>UE can move straightly along the entire trajectory, or</w:t>
                                  </w:r>
                                </w:p>
                                <w:p w14:paraId="432FAB12" w14:textId="77777777" w:rsidR="00BC791E" w:rsidRDefault="00BC791E">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ad"/>
                                    <w:numPr>
                                      <w:ilvl w:val="0"/>
                                      <w:numId w:val="60"/>
                                    </w:numPr>
                                    <w:ind w:left="360"/>
                                  </w:pPr>
                                  <w:r>
                                    <w:t xml:space="preserve">If the UE trajectory hit the cell boundary (the red line), the trajectory should be terminated. </w:t>
                                  </w:r>
                                </w:p>
                                <w:p w14:paraId="0058DD1E" w14:textId="77777777" w:rsidR="00BC791E" w:rsidRDefault="00BC791E">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ad"/>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C791E" w:rsidRDefault="00BC791E">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ad"/>
                              <w:numPr>
                                <w:ilvl w:val="1"/>
                                <w:numId w:val="60"/>
                              </w:numPr>
                              <w:ind w:left="1080"/>
                            </w:pPr>
                            <w:r>
                              <w:t>The initial UE location should be randomly drop within the following blue area</w:t>
                            </w:r>
                          </w:p>
                          <w:p w14:paraId="35337188" w14:textId="77777777" w:rsidR="00BC791E" w:rsidRDefault="00BC791E">
                            <w:pPr>
                              <w:pStyle w:val="ad"/>
                              <w:ind w:left="1080"/>
                              <w:rPr>
                                <w:b/>
                                <w:bCs/>
                              </w:rPr>
                            </w:pPr>
                            <w:r>
                              <w:t xml:space="preserve"> </w:t>
                            </w:r>
                            <w:r w:rsidRPr="000D660D">
                              <w:rPr>
                                <w:noProof/>
                              </w:rPr>
                              <w:object w:dxaOrig="4505" w:dyaOrig="3855" w14:anchorId="5928FEF9">
                                <v:shape id="_x0000_i1026" type="#_x0000_t75" alt="" style="width:296.2pt;height:251.9pt;mso-width-percent:0;mso-height-percent:0;mso-width-percent:0;mso-height-percent:0" o:ole="">
                                  <v:imagedata r:id="rId20" o:title=""/>
                                </v:shape>
                                <o:OLEObject Type="Embed" ProgID="Visio.Drawing.15" ShapeID="_x0000_i1026" DrawAspect="Content" ObjectID="_1714323495" r:id="rId22"/>
                              </w:object>
                            </w:r>
                          </w:p>
                          <w:p w14:paraId="119746C0" w14:textId="77777777" w:rsidR="00BC791E" w:rsidRDefault="00BC791E">
                            <w:pPr>
                              <w:pStyle w:val="ad"/>
                              <w:ind w:left="780"/>
                            </w:pPr>
                            <w:r>
                              <w:t xml:space="preserve">where d1 is the minimum distance that UE should be away from the BS. </w:t>
                            </w:r>
                          </w:p>
                          <w:p w14:paraId="7381ED24" w14:textId="77777777" w:rsidR="00BC791E" w:rsidRDefault="00BC791E">
                            <w:pPr>
                              <w:pStyle w:val="ad"/>
                              <w:numPr>
                                <w:ilvl w:val="2"/>
                                <w:numId w:val="60"/>
                              </w:numPr>
                              <w:ind w:left="1800"/>
                            </w:pPr>
                            <w:r>
                              <w:t>Each sector is a cell and that the cell association is geographic based.</w:t>
                            </w:r>
                          </w:p>
                          <w:p w14:paraId="5A738386" w14:textId="77777777" w:rsidR="00BC791E" w:rsidRDefault="00BC791E">
                            <w:pPr>
                              <w:pStyle w:val="ad"/>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ad"/>
                              <w:numPr>
                                <w:ilvl w:val="1"/>
                                <w:numId w:val="60"/>
                              </w:numPr>
                              <w:ind w:left="1080"/>
                            </w:pPr>
                            <w:r>
                              <w:t>The value of T (or D) can be further discussed</w:t>
                            </w:r>
                          </w:p>
                          <w:p w14:paraId="70B49382" w14:textId="77777777" w:rsidR="00BC791E" w:rsidRDefault="00BC791E">
                            <w:pPr>
                              <w:pStyle w:val="ad"/>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ad"/>
                              <w:numPr>
                                <w:ilvl w:val="0"/>
                                <w:numId w:val="60"/>
                              </w:numPr>
                              <w:ind w:left="360"/>
                            </w:pPr>
                            <w:r>
                              <w:t>UE can move straightly along the entire trajectory, or</w:t>
                            </w:r>
                          </w:p>
                          <w:p w14:paraId="432FAB12" w14:textId="77777777" w:rsidR="00BC791E" w:rsidRDefault="00BC791E">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ad"/>
                              <w:numPr>
                                <w:ilvl w:val="0"/>
                                <w:numId w:val="60"/>
                              </w:numPr>
                              <w:ind w:left="360"/>
                            </w:pPr>
                            <w:r>
                              <w:t xml:space="preserve">If the UE trajectory hit the cell boundary (the red line), the trajectory should be terminated. </w:t>
                            </w:r>
                          </w:p>
                          <w:p w14:paraId="0058DD1E" w14:textId="77777777" w:rsidR="00BC791E" w:rsidRDefault="00BC791E">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ad"/>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ad"/>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ad"/>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ad"/>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ad"/>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d"/>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d"/>
              <w:ind w:left="360"/>
              <w:rPr>
                <w:kern w:val="0"/>
              </w:rPr>
            </w:pPr>
            <w:r>
              <w:rPr>
                <w:rFonts w:hint="eastAsia"/>
                <w:kern w:val="0"/>
              </w:rPr>
              <w:t>Option 1 is basic and can model relative simple trajectory.</w:t>
            </w:r>
          </w:p>
          <w:p w14:paraId="6E3C3207" w14:textId="77777777" w:rsidR="0052410E" w:rsidRDefault="00456FCC">
            <w:pPr>
              <w:pStyle w:val="ad"/>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d"/>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d"/>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d"/>
        <w:rPr>
          <w:b/>
          <w:bCs/>
          <w:kern w:val="0"/>
        </w:rPr>
      </w:pPr>
    </w:p>
    <w:tbl>
      <w:tblPr>
        <w:tblStyle w:val="aa"/>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맑은 고딕" w:hint="eastAsia"/>
                <w:b/>
                <w:bCs/>
              </w:rPr>
              <w:t>S</w:t>
            </w:r>
            <w:r w:rsidR="0084745C">
              <w:rPr>
                <w:rFonts w:eastAsia="맑은 고딕"/>
                <w:b/>
                <w:bCs/>
              </w:rPr>
              <w:t>amsung</w:t>
            </w:r>
            <w:r w:rsidR="00955641">
              <w:rPr>
                <w:rFonts w:eastAsia="맑은 고딕"/>
                <w:b/>
                <w:bCs/>
              </w:rPr>
              <w:t xml:space="preserve">, </w:t>
            </w:r>
            <w:r w:rsidR="00955641" w:rsidRPr="00955641">
              <w:rPr>
                <w:rFonts w:eastAsia="맑은 고딕"/>
                <w:b/>
                <w:bCs/>
              </w:rPr>
              <w:t>Ericsson</w:t>
            </w:r>
            <w:r w:rsidR="00985D98">
              <w:rPr>
                <w:rFonts w:eastAsia="맑은 고딕"/>
                <w:b/>
                <w:bCs/>
              </w:rPr>
              <w:t>, HW/HiSi</w:t>
            </w:r>
            <w:r w:rsidR="00DB5C9B">
              <w:rPr>
                <w:rFonts w:eastAsia="맑은 고딕"/>
                <w:b/>
                <w:bCs/>
              </w:rPr>
              <w:t>, Nokia</w:t>
            </w:r>
            <w:r w:rsidR="00AB5A12">
              <w:rPr>
                <w:rFonts w:eastAsia="맑은 고딕"/>
                <w:b/>
                <w:bCs/>
              </w:rPr>
              <w:t xml:space="preserve">, </w:t>
            </w:r>
            <w:r w:rsidR="00AB5A12" w:rsidRPr="0023729F">
              <w:rPr>
                <w:rFonts w:eastAsia="맑은 고딕"/>
                <w:b/>
                <w:bCs/>
                <w:iCs/>
                <w:smallCaps/>
              </w:rPr>
              <w:t>Futurewei</w:t>
            </w:r>
            <w:r w:rsidR="001207D4">
              <w:rPr>
                <w:rFonts w:eastAsia="맑은 고딕"/>
                <w:b/>
                <w:bCs/>
                <w:iCs/>
                <w:smallCaps/>
              </w:rPr>
              <w:t>, Lenovo (Suggested change)</w:t>
            </w:r>
            <w:r w:rsidR="008D37A0">
              <w:rPr>
                <w:rFonts w:eastAsia="맑은 고딕"/>
                <w:b/>
                <w:bCs/>
                <w:iCs/>
                <w:smallCaps/>
              </w:rPr>
              <w:t>, Qualcomm</w:t>
            </w:r>
            <w:r w:rsidR="00146538">
              <w:rPr>
                <w:rFonts w:eastAsia="맑은 고딕"/>
                <w:b/>
                <w:bCs/>
              </w:rPr>
              <w:t>, Xiaomi</w:t>
            </w:r>
            <w:r w:rsidR="00DA509B">
              <w:rPr>
                <w:rFonts w:eastAsia="맑은 고딕"/>
                <w:b/>
                <w:bCs/>
              </w:rPr>
              <w:t>, MediaTek</w:t>
            </w:r>
            <w:r w:rsidR="00715C7A">
              <w:rPr>
                <w:rFonts w:eastAsia="맑은 고딕"/>
                <w:b/>
                <w:bCs/>
              </w:rPr>
              <w:t>,</w:t>
            </w:r>
            <w:r w:rsidR="00715C7A">
              <w:rPr>
                <w:rFonts w:eastAsia="SimSun" w:hint="eastAsia"/>
                <w:b/>
                <w:bCs/>
              </w:rPr>
              <w:t xml:space="preserve"> , ZTE</w:t>
            </w:r>
            <w:r w:rsidR="00715C7A">
              <w:rPr>
                <w:rFonts w:eastAsia="SimSun"/>
                <w:b/>
                <w:bCs/>
              </w:rPr>
              <w:t>, InterDigital</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ad"/>
        <w:numPr>
          <w:ilvl w:val="0"/>
          <w:numId w:val="56"/>
        </w:numPr>
        <w:rPr>
          <w:b/>
          <w:bCs/>
        </w:rPr>
      </w:pPr>
      <w:r w:rsidRPr="00EC7865">
        <w:rPr>
          <w:b/>
          <w:bCs/>
        </w:rPr>
        <w:t>For option 2:</w:t>
      </w:r>
    </w:p>
    <w:p w14:paraId="6E242FEE" w14:textId="77777777"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d"/>
        <w:numPr>
          <w:ilvl w:val="2"/>
          <w:numId w:val="60"/>
        </w:numPr>
      </w:pPr>
      <w:r>
        <w:t>UE move straightly within the time interval with the fixed speed.</w:t>
      </w:r>
    </w:p>
    <w:p w14:paraId="7C7FE2A9" w14:textId="77777777" w:rsidR="0052410E" w:rsidRDefault="0052410E">
      <w:pPr>
        <w:pStyle w:val="ad"/>
        <w:ind w:left="2160"/>
      </w:pPr>
    </w:p>
    <w:p w14:paraId="51275AB7" w14:textId="77777777" w:rsidR="0052410E" w:rsidRDefault="00456FCC">
      <w:pPr>
        <w:rPr>
          <w:b/>
          <w:bCs/>
        </w:rPr>
      </w:pPr>
      <w:r>
        <w:rPr>
          <w:b/>
          <w:bCs/>
        </w:rPr>
        <w:t>Please provide your view for description of option 2, if any.</w:t>
      </w:r>
    </w:p>
    <w:tbl>
      <w:tblPr>
        <w:tblStyle w:val="aa"/>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d"/>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a"/>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d"/>
        <w:numPr>
          <w:ilvl w:val="0"/>
          <w:numId w:val="56"/>
        </w:numPr>
        <w:rPr>
          <w:b/>
          <w:bCs/>
        </w:rPr>
      </w:pPr>
      <w:r w:rsidRPr="00EC7865">
        <w:rPr>
          <w:b/>
          <w:bCs/>
        </w:rPr>
        <w:t xml:space="preserve">For option 4: </w:t>
      </w:r>
    </w:p>
    <w:p w14:paraId="3038BD16" w14:textId="77777777"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d"/>
        <w:numPr>
          <w:ilvl w:val="1"/>
          <w:numId w:val="60"/>
        </w:numPr>
        <w:ind w:left="1080"/>
      </w:pPr>
      <w:r>
        <w:t>The initial UE location should be randomly drop within the following blue area</w:t>
      </w:r>
    </w:p>
    <w:p w14:paraId="17A09E6F" w14:textId="77777777" w:rsidR="00FA4EC9" w:rsidRDefault="004B656B" w:rsidP="00A9202F">
      <w:pPr>
        <w:pStyle w:val="ad"/>
        <w:ind w:left="1080"/>
        <w:jc w:val="center"/>
        <w:rPr>
          <w:b/>
          <w:bCs/>
        </w:rPr>
      </w:pPr>
      <w:r>
        <w:rPr>
          <w:noProof/>
        </w:rPr>
        <w:object w:dxaOrig="4505" w:dyaOrig="3855" w14:anchorId="7C020743">
          <v:shape id="_x0000_i1027" type="#_x0000_t75" alt="" style="width:173.2pt;height:147.25pt;mso-width-percent:0;mso-height-percent:0;mso-width-percent:0;mso-height-percent:0" o:ole="">
            <v:imagedata r:id="rId20" o:title=""/>
          </v:shape>
          <o:OLEObject Type="Embed" ProgID="Visio.Drawing.15" ShapeID="_x0000_i1027" DrawAspect="Content" ObjectID="_1714323493" r:id="rId24"/>
        </w:object>
      </w:r>
    </w:p>
    <w:p w14:paraId="07EACCBD" w14:textId="77777777" w:rsidR="00FA4EC9" w:rsidRDefault="00FA4EC9" w:rsidP="00FA4EC9">
      <w:pPr>
        <w:pStyle w:val="ad"/>
        <w:ind w:left="780"/>
      </w:pPr>
      <w:r>
        <w:t xml:space="preserve">where d1 is the minimum distance that UE should be away from the BS. </w:t>
      </w:r>
    </w:p>
    <w:p w14:paraId="55BD1BEA" w14:textId="77777777" w:rsidR="00FA4EC9" w:rsidRDefault="00FA4EC9" w:rsidP="00FA4EC9">
      <w:pPr>
        <w:pStyle w:val="ad"/>
        <w:numPr>
          <w:ilvl w:val="2"/>
          <w:numId w:val="60"/>
        </w:numPr>
        <w:ind w:left="1800"/>
      </w:pPr>
      <w:r>
        <w:t>Each sector is a cell and that the cell association is geographic based.</w:t>
      </w:r>
    </w:p>
    <w:p w14:paraId="52E4D51F" w14:textId="77777777" w:rsidR="00FA4EC9" w:rsidRDefault="00FA4EC9" w:rsidP="00FA4EC9">
      <w:pPr>
        <w:pStyle w:val="ad"/>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d"/>
        <w:numPr>
          <w:ilvl w:val="1"/>
          <w:numId w:val="60"/>
        </w:numPr>
        <w:ind w:left="1080"/>
      </w:pPr>
      <w:r>
        <w:t>The value of T (or D) can be further discussed</w:t>
      </w:r>
    </w:p>
    <w:p w14:paraId="4028922C" w14:textId="77777777" w:rsidR="00FA4EC9" w:rsidRDefault="00FA4EC9" w:rsidP="00FA4EC9">
      <w:pPr>
        <w:pStyle w:val="ad"/>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d"/>
        <w:numPr>
          <w:ilvl w:val="0"/>
          <w:numId w:val="60"/>
        </w:numPr>
        <w:ind w:left="360"/>
      </w:pPr>
      <w:r>
        <w:lastRenderedPageBreak/>
        <w:t>UE can move straightly along the entire trajectory, or</w:t>
      </w:r>
    </w:p>
    <w:p w14:paraId="1667B6AA" w14:textId="77777777"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d"/>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d"/>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a"/>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BC791E">
      <w:pPr>
        <w:pStyle w:val="ad"/>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ad"/>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ad"/>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EF220DE" w14:textId="77777777" w:rsidR="00D07323" w:rsidRPr="00D07323" w:rsidRDefault="00D07323" w:rsidP="00D07323">
      <w:pPr>
        <w:pStyle w:val="ad"/>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79E395E0" w14:textId="77777777" w:rsidR="00D07323" w:rsidRPr="00D07323" w:rsidRDefault="00D07323" w:rsidP="00D07323">
      <w:pPr>
        <w:pStyle w:val="ad"/>
        <w:numPr>
          <w:ilvl w:val="3"/>
          <w:numId w:val="57"/>
        </w:numPr>
      </w:pPr>
      <w:r w:rsidRPr="00D07323">
        <w:t>UE move straightly within the time interval with the fixed speed.</w:t>
      </w:r>
    </w:p>
    <w:p w14:paraId="3E7234D3" w14:textId="60D3DAD8" w:rsidR="00D07323" w:rsidRPr="00D07323" w:rsidRDefault="00D07323" w:rsidP="00D07323">
      <w:pPr>
        <w:pStyle w:val="ad"/>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F36E48B"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A7F82C5" w14:textId="59996975"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E616808" w14:textId="12BDD28D" w:rsidR="00D07323" w:rsidRDefault="00D07323" w:rsidP="00D07323">
      <w:pPr>
        <w:pStyle w:val="ad"/>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ad"/>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ad"/>
        <w:numPr>
          <w:ilvl w:val="1"/>
          <w:numId w:val="57"/>
        </w:numPr>
        <w:ind w:left="3180"/>
      </w:pPr>
      <w:r>
        <w:t>The initial UE location should be randomly drop within the following blue area</w:t>
      </w:r>
    </w:p>
    <w:p w14:paraId="6697A5E1" w14:textId="77777777" w:rsidR="00D07323" w:rsidRDefault="00D07323" w:rsidP="00D07323">
      <w:pPr>
        <w:pStyle w:val="ad"/>
        <w:ind w:left="2820"/>
        <w:jc w:val="center"/>
        <w:rPr>
          <w:b/>
          <w:bCs/>
        </w:rPr>
      </w:pPr>
      <w:r>
        <w:rPr>
          <w:noProof/>
        </w:rPr>
        <w:object w:dxaOrig="4505" w:dyaOrig="3855" w14:anchorId="07F188B1">
          <v:shape id="_x0000_i1028" type="#_x0000_t75" alt="" style="width:173.2pt;height:147.25pt;mso-width-percent:0;mso-height-percent:0;mso-width-percent:0;mso-height-percent:0" o:ole="">
            <v:imagedata r:id="rId20" o:title=""/>
          </v:shape>
          <o:OLEObject Type="Embed" ProgID="Visio.Drawing.15" ShapeID="_x0000_i1028" DrawAspect="Content" ObjectID="_1714323494" r:id="rId25"/>
        </w:object>
      </w:r>
    </w:p>
    <w:p w14:paraId="62C3911D" w14:textId="77777777" w:rsidR="00D07323" w:rsidRDefault="00D07323" w:rsidP="00D07323">
      <w:pPr>
        <w:pStyle w:val="ad"/>
        <w:ind w:left="2520"/>
      </w:pPr>
      <w:r>
        <w:t xml:space="preserve">where d1 is the minimum distance that UE should be away from the BS. </w:t>
      </w:r>
    </w:p>
    <w:p w14:paraId="03A2E05A" w14:textId="77777777" w:rsidR="00D07323" w:rsidRDefault="00D07323" w:rsidP="00D07323">
      <w:pPr>
        <w:pStyle w:val="ad"/>
        <w:numPr>
          <w:ilvl w:val="2"/>
          <w:numId w:val="57"/>
        </w:numPr>
        <w:ind w:left="3900"/>
      </w:pPr>
      <w:r>
        <w:t>Each sector is a cell and that the cell association is geographic based.</w:t>
      </w:r>
    </w:p>
    <w:p w14:paraId="1A8595DE" w14:textId="77777777" w:rsidR="00D07323" w:rsidRDefault="00D07323" w:rsidP="00D07323">
      <w:pPr>
        <w:pStyle w:val="ad"/>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ad"/>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ad"/>
        <w:numPr>
          <w:ilvl w:val="1"/>
          <w:numId w:val="57"/>
        </w:numPr>
        <w:ind w:left="3180"/>
      </w:pPr>
      <w:r>
        <w:t>The value of T (or D) can be further discussed</w:t>
      </w:r>
    </w:p>
    <w:p w14:paraId="37A0A6AA" w14:textId="77777777" w:rsidR="00D07323" w:rsidRDefault="00D07323" w:rsidP="00D07323">
      <w:pPr>
        <w:pStyle w:val="ad"/>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ad"/>
        <w:numPr>
          <w:ilvl w:val="0"/>
          <w:numId w:val="57"/>
        </w:numPr>
        <w:ind w:left="2460"/>
      </w:pPr>
      <w:r>
        <w:t>UE can move straightly along the entire trajectory, or</w:t>
      </w:r>
    </w:p>
    <w:p w14:paraId="4906E848" w14:textId="77777777" w:rsidR="00D07323" w:rsidRDefault="00D07323" w:rsidP="00D07323">
      <w:pPr>
        <w:pStyle w:val="ad"/>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ad"/>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C8FC8BA" w14:textId="77777777" w:rsidR="00D07323" w:rsidRDefault="00D07323" w:rsidP="00D07323">
      <w:pPr>
        <w:pStyle w:val="ad"/>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ad"/>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ad"/>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ad"/>
        <w:ind w:left="1440"/>
        <w:rPr>
          <w:b/>
          <w:bCs/>
        </w:rPr>
      </w:pPr>
    </w:p>
    <w:p w14:paraId="39E0CB88" w14:textId="77457769" w:rsidR="00D07323" w:rsidRDefault="00D07323" w:rsidP="00D07323">
      <w:pPr>
        <w:pStyle w:val="ad"/>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ad"/>
        <w:rPr>
          <w:b/>
          <w:bCs/>
          <w:kern w:val="0"/>
        </w:rPr>
      </w:pPr>
    </w:p>
    <w:tbl>
      <w:tblPr>
        <w:tblStyle w:val="aa"/>
        <w:tblW w:w="0" w:type="auto"/>
        <w:tblLook w:val="04A0" w:firstRow="1" w:lastRow="0" w:firstColumn="1" w:lastColumn="0" w:noHBand="0" w:noVBand="1"/>
      </w:tblPr>
      <w:tblGrid>
        <w:gridCol w:w="2065"/>
        <w:gridCol w:w="7671"/>
      </w:tblGrid>
      <w:tr w:rsidR="00D07323" w14:paraId="06991CFD" w14:textId="77777777" w:rsidTr="00BC791E">
        <w:tc>
          <w:tcPr>
            <w:tcW w:w="2065" w:type="dxa"/>
          </w:tcPr>
          <w:p w14:paraId="3E18B94A"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589128A" w14:textId="766E1742"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D07323" w:rsidRPr="006C3E01" w14:paraId="6E422B45" w14:textId="77777777" w:rsidTr="00BC791E">
        <w:tc>
          <w:tcPr>
            <w:tcW w:w="2065" w:type="dxa"/>
          </w:tcPr>
          <w:p w14:paraId="3AF9DC1E" w14:textId="77777777" w:rsidR="00D07323" w:rsidRDefault="00D07323" w:rsidP="00BC791E">
            <w:r w:rsidRPr="00FA4EC9">
              <w:rPr>
                <w:color w:val="FF0000"/>
              </w:rPr>
              <w:t>Objecting companies</w:t>
            </w:r>
          </w:p>
        </w:tc>
        <w:tc>
          <w:tcPr>
            <w:tcW w:w="7671" w:type="dxa"/>
          </w:tcPr>
          <w:p w14:paraId="1E7E4C4F" w14:textId="77777777" w:rsidR="00D07323" w:rsidRPr="006C3E01" w:rsidRDefault="00D07323" w:rsidP="00BC791E">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a"/>
        <w:tblW w:w="4989" w:type="pct"/>
        <w:tblLook w:val="04A0" w:firstRow="1" w:lastRow="0" w:firstColumn="1" w:lastColumn="0" w:noHBand="0" w:noVBand="1"/>
      </w:tblPr>
      <w:tblGrid>
        <w:gridCol w:w="1106"/>
        <w:gridCol w:w="8609"/>
      </w:tblGrid>
      <w:tr w:rsidR="00D07323" w14:paraId="1441289A" w14:textId="77777777" w:rsidTr="00BC791E">
        <w:trPr>
          <w:trHeight w:val="333"/>
        </w:trPr>
        <w:tc>
          <w:tcPr>
            <w:tcW w:w="569" w:type="pct"/>
            <w:shd w:val="clear" w:color="auto" w:fill="BFBFBF" w:themeFill="background1" w:themeFillShade="BF"/>
          </w:tcPr>
          <w:p w14:paraId="1EAD3016" w14:textId="77777777" w:rsidR="00D07323" w:rsidRDefault="00D07323" w:rsidP="00BC791E">
            <w:pPr>
              <w:rPr>
                <w:kern w:val="0"/>
              </w:rPr>
            </w:pPr>
            <w:r>
              <w:rPr>
                <w:kern w:val="0"/>
              </w:rPr>
              <w:t>Company</w:t>
            </w:r>
          </w:p>
        </w:tc>
        <w:tc>
          <w:tcPr>
            <w:tcW w:w="4431" w:type="pct"/>
            <w:shd w:val="clear" w:color="auto" w:fill="BFBFBF" w:themeFill="background1" w:themeFillShade="BF"/>
          </w:tcPr>
          <w:p w14:paraId="751A7D2D" w14:textId="77777777" w:rsidR="00D07323" w:rsidRDefault="00D07323" w:rsidP="00BC791E">
            <w:pPr>
              <w:rPr>
                <w:kern w:val="0"/>
              </w:rPr>
            </w:pPr>
            <w:r>
              <w:rPr>
                <w:kern w:val="0"/>
              </w:rPr>
              <w:t>Comments</w:t>
            </w:r>
          </w:p>
        </w:tc>
      </w:tr>
      <w:tr w:rsidR="00D07323" w14:paraId="7402F615" w14:textId="77777777" w:rsidTr="00BC791E">
        <w:trPr>
          <w:trHeight w:val="333"/>
        </w:trPr>
        <w:tc>
          <w:tcPr>
            <w:tcW w:w="569" w:type="pct"/>
          </w:tcPr>
          <w:p w14:paraId="22BF5C29" w14:textId="77CB2CB8"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223F5DEC" w14:textId="3A1E3051"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0221F9D4" w14:textId="77777777" w:rsidTr="00BC791E">
        <w:trPr>
          <w:trHeight w:val="333"/>
        </w:trPr>
        <w:tc>
          <w:tcPr>
            <w:tcW w:w="569" w:type="pct"/>
          </w:tcPr>
          <w:p w14:paraId="30A76B2E" w14:textId="77777777" w:rsidR="00D07323" w:rsidRPr="00922CAC" w:rsidRDefault="00D07323" w:rsidP="00BC791E">
            <w:pPr>
              <w:rPr>
                <w:rFonts w:eastAsia="MS Mincho"/>
                <w:kern w:val="0"/>
                <w:lang w:eastAsia="ja-JP"/>
              </w:rPr>
            </w:pPr>
          </w:p>
        </w:tc>
        <w:tc>
          <w:tcPr>
            <w:tcW w:w="4431" w:type="pct"/>
          </w:tcPr>
          <w:p w14:paraId="21C79EC0" w14:textId="77777777" w:rsidR="00D07323" w:rsidRPr="00922CAC" w:rsidRDefault="00D07323" w:rsidP="00BC791E">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a"/>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d"/>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d"/>
        <w:numPr>
          <w:ilvl w:val="1"/>
          <w:numId w:val="46"/>
        </w:numPr>
        <w:rPr>
          <w:b/>
          <w:bCs/>
          <w:lang w:eastAsia="en-US"/>
        </w:rPr>
      </w:pPr>
      <w:r>
        <w:rPr>
          <w:b/>
          <w:bCs/>
        </w:rPr>
        <w:t>FFS the speed 50 r/m</w:t>
      </w:r>
    </w:p>
    <w:tbl>
      <w:tblPr>
        <w:tblStyle w:val="aa"/>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d"/>
        <w:numPr>
          <w:ilvl w:val="0"/>
          <w:numId w:val="64"/>
        </w:numPr>
        <w:rPr>
          <w:sz w:val="18"/>
          <w:szCs w:val="18"/>
        </w:rPr>
      </w:pPr>
      <w:r>
        <w:t>Please provide your views for proposal 1-5</w:t>
      </w:r>
    </w:p>
    <w:tbl>
      <w:tblPr>
        <w:tblStyle w:val="aa"/>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d"/>
              <w:numPr>
                <w:ilvl w:val="1"/>
                <w:numId w:val="46"/>
              </w:numPr>
              <w:rPr>
                <w:b/>
                <w:bCs/>
                <w:strike/>
                <w:lang w:eastAsia="en-US"/>
              </w:rPr>
            </w:pPr>
            <w:r w:rsidRPr="00FF50A6">
              <w:rPr>
                <w:b/>
                <w:bCs/>
                <w:strike/>
              </w:rPr>
              <w:t>FFS the speed 50 r/m</w:t>
            </w:r>
          </w:p>
          <w:p w14:paraId="7A41ED65" w14:textId="77777777" w:rsidR="00326D6C" w:rsidRDefault="00326D6C" w:rsidP="00326D6C">
            <w:pPr>
              <w:pStyle w:val="ad"/>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d"/>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a"/>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955641">
              <w:rPr>
                <w:rFonts w:eastAsia="맑은 고딕"/>
                <w:b/>
                <w:bCs/>
              </w:rPr>
              <w:t xml:space="preserve">, </w:t>
            </w:r>
            <w:r w:rsidR="00955641" w:rsidRPr="00955641">
              <w:rPr>
                <w:rFonts w:eastAsia="맑은 고딕"/>
                <w:b/>
                <w:bCs/>
              </w:rPr>
              <w:t>Ericsson</w:t>
            </w:r>
            <w:r w:rsidR="00985D98">
              <w:rPr>
                <w:rFonts w:eastAsia="맑은 고딕"/>
                <w:b/>
                <w:bCs/>
              </w:rPr>
              <w:t>, HW/HiSi</w:t>
            </w:r>
            <w:r w:rsidR="001E7897">
              <w:rPr>
                <w:rFonts w:eastAsia="맑은 고딕"/>
                <w:b/>
                <w:bCs/>
              </w:rPr>
              <w:t>, Nokia</w:t>
            </w:r>
            <w:r w:rsidR="00D94CF3">
              <w:rPr>
                <w:rFonts w:eastAsia="맑은 고딕"/>
                <w:b/>
                <w:bCs/>
              </w:rPr>
              <w:t>, Lenovo</w:t>
            </w:r>
            <w:r w:rsidR="0042396E">
              <w:rPr>
                <w:rFonts w:eastAsia="맑은 고딕"/>
                <w:b/>
                <w:bCs/>
              </w:rPr>
              <w:t>, Qualcomm</w:t>
            </w:r>
            <w:r w:rsidR="0038404E">
              <w:rPr>
                <w:rFonts w:eastAsia="맑은 고딕"/>
                <w:b/>
                <w:bCs/>
              </w:rPr>
              <w:t>, Xiaomi</w:t>
            </w:r>
            <w:r w:rsidR="000D09E3">
              <w:rPr>
                <w:rFonts w:eastAsia="맑은 고딕"/>
                <w:b/>
                <w:bCs/>
              </w:rPr>
              <w:t>, MediaTek</w:t>
            </w:r>
            <w:r w:rsidR="00715C7A">
              <w:rPr>
                <w:rFonts w:eastAsia="맑은 고딕"/>
                <w:b/>
                <w:bCs/>
              </w:rPr>
              <w:t>,</w:t>
            </w:r>
            <w:r w:rsidR="00715C7A">
              <w:rPr>
                <w:rFonts w:eastAsia="SimSun" w:hint="eastAsia"/>
                <w:b/>
                <w:bCs/>
              </w:rPr>
              <w:t xml:space="preserve"> ZTE</w:t>
            </w:r>
            <w:r w:rsidR="00715C7A">
              <w:rPr>
                <w:rFonts w:eastAsia="SimSun"/>
                <w:b/>
                <w:bCs/>
              </w:rPr>
              <w:t>, InterDigital</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d"/>
        <w:numPr>
          <w:ilvl w:val="0"/>
          <w:numId w:val="157"/>
        </w:numPr>
        <w:rPr>
          <w:sz w:val="18"/>
          <w:szCs w:val="18"/>
        </w:rPr>
      </w:pPr>
      <w:r>
        <w:t>Please provide your views for proposal 1-5b</w:t>
      </w:r>
    </w:p>
    <w:tbl>
      <w:tblPr>
        <w:tblStyle w:val="aa"/>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d"/>
        <w:numPr>
          <w:ilvl w:val="0"/>
          <w:numId w:val="65"/>
        </w:numPr>
      </w:pPr>
      <w:r>
        <w:t xml:space="preserve">Whether LLS can be used as a complementary evaluation methodology for AI/ML in beam management? </w:t>
      </w:r>
    </w:p>
    <w:p w14:paraId="2D9D3A7F" w14:textId="77777777"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d"/>
              <w:numPr>
                <w:ilvl w:val="0"/>
                <w:numId w:val="66"/>
              </w:numPr>
            </w:pPr>
            <w:r>
              <w:rPr>
                <w:rFonts w:hint="eastAsia"/>
              </w:rPr>
              <w:t>Y</w:t>
            </w:r>
            <w:r>
              <w:t>es</w:t>
            </w:r>
          </w:p>
          <w:p w14:paraId="7E2F224A" w14:textId="77777777" w:rsidR="0052410E" w:rsidRDefault="00456FCC">
            <w:pPr>
              <w:pStyle w:val="ad"/>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d"/>
              <w:numPr>
                <w:ilvl w:val="0"/>
                <w:numId w:val="67"/>
              </w:numPr>
              <w:tabs>
                <w:tab w:val="left" w:pos="1050"/>
              </w:tabs>
            </w:pPr>
            <w:r>
              <w:t>LLS shall be considered. Especially for spatial domain BM</w:t>
            </w:r>
          </w:p>
          <w:p w14:paraId="07F91A2C" w14:textId="77777777" w:rsidR="0052410E" w:rsidRDefault="00456FCC">
            <w:pPr>
              <w:pStyle w:val="ad"/>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d"/>
              <w:numPr>
                <w:ilvl w:val="0"/>
                <w:numId w:val="68"/>
              </w:numPr>
            </w:pPr>
            <w:r>
              <w:t>Yes, at least for the beam prediction evaluation.</w:t>
            </w:r>
          </w:p>
          <w:p w14:paraId="2908B4F0" w14:textId="77777777" w:rsidR="0052410E" w:rsidRDefault="00456FCC">
            <w:pPr>
              <w:pStyle w:val="ad"/>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d"/>
        <w:numPr>
          <w:ilvl w:val="0"/>
          <w:numId w:val="46"/>
        </w:numPr>
        <w:tabs>
          <w:tab w:val="left" w:pos="1710"/>
        </w:tabs>
      </w:pPr>
      <w:r>
        <w:t>Supported by: Intel, Samsung, HW/HiSi</w:t>
      </w:r>
    </w:p>
    <w:p w14:paraId="3201111D" w14:textId="77777777" w:rsidR="0052410E" w:rsidRDefault="00456FCC">
      <w:pPr>
        <w:pStyle w:val="ad"/>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d"/>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d"/>
        <w:numPr>
          <w:ilvl w:val="0"/>
          <w:numId w:val="70"/>
        </w:numPr>
      </w:pPr>
      <w:r>
        <w:t xml:space="preserve">Whether a reference AI/ML model needs to be defined, and why? </w:t>
      </w:r>
    </w:p>
    <w:p w14:paraId="469DA3CC" w14:textId="77777777"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d"/>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ad"/>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ad"/>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d"/>
        <w:numPr>
          <w:ilvl w:val="1"/>
          <w:numId w:val="69"/>
        </w:numPr>
        <w:rPr>
          <w:sz w:val="18"/>
          <w:szCs w:val="18"/>
        </w:rPr>
      </w:pPr>
      <w:r>
        <w:rPr>
          <w:sz w:val="18"/>
          <w:szCs w:val="18"/>
        </w:rPr>
        <w:t xml:space="preserve">Input of AI/ML model. </w:t>
      </w:r>
    </w:p>
    <w:p w14:paraId="24A5A812" w14:textId="77777777" w:rsidR="0052410E" w:rsidRDefault="00456FCC">
      <w:pPr>
        <w:pStyle w:val="ad"/>
        <w:numPr>
          <w:ilvl w:val="1"/>
          <w:numId w:val="69"/>
        </w:numPr>
        <w:rPr>
          <w:sz w:val="18"/>
          <w:szCs w:val="18"/>
        </w:rPr>
      </w:pPr>
      <w:r>
        <w:rPr>
          <w:sz w:val="18"/>
          <w:szCs w:val="18"/>
        </w:rPr>
        <w:lastRenderedPageBreak/>
        <w:t>Output of AI/ML model.</w:t>
      </w:r>
    </w:p>
    <w:p w14:paraId="022D8E50" w14:textId="77777777"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d"/>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d"/>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d"/>
        <w:numPr>
          <w:ilvl w:val="0"/>
          <w:numId w:val="75"/>
        </w:numPr>
      </w:pPr>
      <w:r>
        <w:t>Whether proposal 1-8 can be adopted? Why?</w:t>
      </w:r>
    </w:p>
    <w:p w14:paraId="5672F1B8" w14:textId="77777777" w:rsidR="0052410E" w:rsidRDefault="00456FCC">
      <w:pPr>
        <w:pStyle w:val="ad"/>
        <w:numPr>
          <w:ilvl w:val="0"/>
          <w:numId w:val="75"/>
        </w:numPr>
      </w:pPr>
      <w:r>
        <w:t>What parameter(s)/aspect(s) of AI/ML model(s) need to be reported by each company?</w:t>
      </w:r>
    </w:p>
    <w:p w14:paraId="12B015B6" w14:textId="77777777"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d"/>
        <w:numPr>
          <w:ilvl w:val="0"/>
          <w:numId w:val="75"/>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d"/>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d"/>
              <w:numPr>
                <w:ilvl w:val="0"/>
                <w:numId w:val="77"/>
              </w:numPr>
              <w:rPr>
                <w:kern w:val="0"/>
              </w:rPr>
            </w:pPr>
            <w:r>
              <w:rPr>
                <w:kern w:val="0"/>
              </w:rPr>
              <w:t>Agree – the input(s)/output(s) should depend on each subuse case</w:t>
            </w:r>
          </w:p>
          <w:p w14:paraId="576463D4" w14:textId="77777777"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d"/>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d"/>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d"/>
              <w:numPr>
                <w:ilvl w:val="0"/>
                <w:numId w:val="78"/>
              </w:numPr>
            </w:pPr>
            <w:r>
              <w:t>Yes</w:t>
            </w:r>
          </w:p>
          <w:p w14:paraId="35CF40B6" w14:textId="77777777" w:rsidR="0052410E" w:rsidRDefault="00456FCC">
            <w:pPr>
              <w:pStyle w:val="ad"/>
              <w:numPr>
                <w:ilvl w:val="0"/>
                <w:numId w:val="78"/>
              </w:numPr>
            </w:pPr>
            <w:r>
              <w:t>Requires more discussion</w:t>
            </w:r>
          </w:p>
          <w:p w14:paraId="6AF24F65" w14:textId="77777777" w:rsidR="0052410E" w:rsidRDefault="00456FCC">
            <w:pPr>
              <w:pStyle w:val="ad"/>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d"/>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d"/>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d"/>
              <w:numPr>
                <w:ilvl w:val="0"/>
                <w:numId w:val="79"/>
              </w:numPr>
            </w:pPr>
            <w:r>
              <w:t xml:space="preserve">We consider that following Model Characterization Card (MCC) (presented in </w:t>
            </w:r>
            <w:hyperlink r:id="rId26"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d"/>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d"/>
            </w:pPr>
          </w:p>
          <w:p w14:paraId="193057DB" w14:textId="77777777" w:rsidR="0052410E" w:rsidRDefault="00456FCC">
            <w:pPr>
              <w:pStyle w:val="ad"/>
              <w:numPr>
                <w:ilvl w:val="0"/>
                <w:numId w:val="79"/>
              </w:numPr>
            </w:pPr>
            <w:r>
              <w:lastRenderedPageBreak/>
              <w:t>Yes, the model inputs and outputs need to be specified for the use case of BM</w:t>
            </w:r>
          </w:p>
          <w:p w14:paraId="6EA71B50" w14:textId="77777777"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d"/>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d"/>
              <w:numPr>
                <w:ilvl w:val="0"/>
                <w:numId w:val="80"/>
              </w:numPr>
            </w:pPr>
            <w:r>
              <w:t>Training methodology can be reported, examples like:</w:t>
            </w:r>
          </w:p>
          <w:p w14:paraId="58018393" w14:textId="77777777" w:rsidR="0052410E" w:rsidRDefault="00456FCC">
            <w:pPr>
              <w:pStyle w:val="ad"/>
              <w:numPr>
                <w:ilvl w:val="1"/>
                <w:numId w:val="80"/>
              </w:numPr>
            </w:pPr>
            <w:r>
              <w:t xml:space="preserve">Assumptions </w:t>
            </w:r>
          </w:p>
          <w:p w14:paraId="4D218C2C" w14:textId="77777777" w:rsidR="0052410E" w:rsidRDefault="00456FCC">
            <w:pPr>
              <w:pStyle w:val="ad"/>
              <w:numPr>
                <w:ilvl w:val="1"/>
                <w:numId w:val="80"/>
              </w:numPr>
            </w:pPr>
            <w:r>
              <w:t xml:space="preserve"># of samples used in training and # of samples used in validation </w:t>
            </w:r>
          </w:p>
          <w:p w14:paraId="1B0B51CC" w14:textId="77777777" w:rsidR="0052410E" w:rsidRDefault="00456FCC">
            <w:pPr>
              <w:pStyle w:val="ad"/>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d"/>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d"/>
        <w:numPr>
          <w:ilvl w:val="0"/>
          <w:numId w:val="74"/>
        </w:numPr>
        <w:rPr>
          <w:lang w:eastAsia="en-US"/>
        </w:rPr>
      </w:pPr>
      <w:r>
        <w:rPr>
          <w:lang w:eastAsia="en-US"/>
        </w:rPr>
        <w:t>Model inputs/outputs can be reported by companies per sub-use case</w:t>
      </w:r>
    </w:p>
    <w:p w14:paraId="72E1C797" w14:textId="77777777" w:rsidR="0052410E" w:rsidRDefault="00456FCC">
      <w:pPr>
        <w:pStyle w:val="ad"/>
        <w:numPr>
          <w:ilvl w:val="1"/>
          <w:numId w:val="74"/>
        </w:numPr>
        <w:rPr>
          <w:lang w:eastAsia="en-US"/>
        </w:rPr>
      </w:pPr>
      <w:r>
        <w:lastRenderedPageBreak/>
        <w:t>FFS: Measurement outside of 3GPP</w:t>
      </w:r>
    </w:p>
    <w:p w14:paraId="5AB2E743" w14:textId="77777777"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d"/>
        <w:numPr>
          <w:ilvl w:val="1"/>
          <w:numId w:val="74"/>
        </w:numPr>
        <w:rPr>
          <w:lang w:eastAsia="en-US"/>
        </w:rPr>
      </w:pPr>
      <w:r>
        <w:rPr>
          <w:lang w:eastAsia="en-US"/>
        </w:rPr>
        <w:t>Loss function, optimization function</w:t>
      </w:r>
    </w:p>
    <w:p w14:paraId="7D305E84" w14:textId="77777777" w:rsidR="0052410E" w:rsidRDefault="00456FCC">
      <w:pPr>
        <w:pStyle w:val="ad"/>
        <w:numPr>
          <w:ilvl w:val="1"/>
          <w:numId w:val="74"/>
        </w:numPr>
        <w:rPr>
          <w:lang w:eastAsia="en-US"/>
        </w:rPr>
      </w:pPr>
      <w:r>
        <w:rPr>
          <w:lang w:eastAsia="en-US"/>
        </w:rPr>
        <w:t xml:space="preserve">Training/testing dataset: </w:t>
      </w:r>
    </w:p>
    <w:p w14:paraId="43A6ECCF" w14:textId="77777777" w:rsidR="0052410E" w:rsidRDefault="00456FCC">
      <w:pPr>
        <w:pStyle w:val="ad"/>
        <w:numPr>
          <w:ilvl w:val="2"/>
          <w:numId w:val="74"/>
        </w:numPr>
        <w:rPr>
          <w:lang w:eastAsia="en-US"/>
        </w:rPr>
      </w:pPr>
      <w:r>
        <w:rPr>
          <w:lang w:eastAsia="en-US"/>
        </w:rPr>
        <w:t>Dataset size, number of training/test samples</w:t>
      </w:r>
    </w:p>
    <w:p w14:paraId="75D7889A" w14:textId="77777777" w:rsidR="0052410E" w:rsidRDefault="00456FCC">
      <w:pPr>
        <w:pStyle w:val="ad"/>
        <w:numPr>
          <w:ilvl w:val="2"/>
          <w:numId w:val="74"/>
        </w:numPr>
        <w:rPr>
          <w:lang w:eastAsia="en-US"/>
        </w:rPr>
      </w:pPr>
      <w:r>
        <w:rPr>
          <w:lang w:eastAsia="en-US"/>
        </w:rPr>
        <w:t>Post/pre-processing of the dataset</w:t>
      </w:r>
    </w:p>
    <w:p w14:paraId="68A0801E" w14:textId="77777777" w:rsidR="0052410E" w:rsidRDefault="00456FCC">
      <w:pPr>
        <w:pStyle w:val="ad"/>
        <w:numPr>
          <w:ilvl w:val="2"/>
          <w:numId w:val="74"/>
        </w:numPr>
        <w:rPr>
          <w:lang w:eastAsia="en-US"/>
        </w:rPr>
      </w:pPr>
      <w:r>
        <w:rPr>
          <w:lang w:eastAsia="en-US"/>
        </w:rPr>
        <w:t>Number of training/test samples</w:t>
      </w:r>
    </w:p>
    <w:p w14:paraId="705FE89F" w14:textId="77777777"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544A8E">
      <w:pPr>
        <w:pStyle w:val="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d"/>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lastRenderedPageBreak/>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d"/>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d"/>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d"/>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d"/>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d"/>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544A8E">
      <w:pPr>
        <w:pStyle w:val="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d"/>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d"/>
        <w:numPr>
          <w:ilvl w:val="1"/>
          <w:numId w:val="84"/>
        </w:numPr>
        <w:rPr>
          <w:sz w:val="18"/>
          <w:szCs w:val="18"/>
        </w:rPr>
      </w:pPr>
      <w:r>
        <w:rPr>
          <w:sz w:val="18"/>
          <w:szCs w:val="18"/>
        </w:rPr>
        <w:t>Optimal beam selection accuracy (%)</w:t>
      </w:r>
    </w:p>
    <w:p w14:paraId="7F6EC252" w14:textId="77777777" w:rsidR="0052410E" w:rsidRDefault="00456FCC">
      <w:pPr>
        <w:pStyle w:val="ad"/>
        <w:numPr>
          <w:ilvl w:val="1"/>
          <w:numId w:val="84"/>
        </w:numPr>
        <w:rPr>
          <w:sz w:val="18"/>
          <w:szCs w:val="18"/>
        </w:rPr>
      </w:pPr>
      <w:r>
        <w:rPr>
          <w:sz w:val="18"/>
          <w:szCs w:val="18"/>
        </w:rPr>
        <w:t>System performance based on the selected optimal beams</w:t>
      </w:r>
    </w:p>
    <w:p w14:paraId="5721C99C" w14:textId="77777777"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d"/>
        <w:numPr>
          <w:ilvl w:val="1"/>
          <w:numId w:val="84"/>
        </w:numPr>
        <w:rPr>
          <w:sz w:val="18"/>
          <w:szCs w:val="18"/>
        </w:rPr>
      </w:pPr>
      <w:r>
        <w:rPr>
          <w:sz w:val="18"/>
          <w:szCs w:val="18"/>
        </w:rPr>
        <w:t>RSRP difference 1 for all predicted beam</w:t>
      </w:r>
    </w:p>
    <w:p w14:paraId="3136D28D" w14:textId="77777777" w:rsidR="0052410E" w:rsidRDefault="00456FCC">
      <w:pPr>
        <w:pStyle w:val="ad"/>
        <w:numPr>
          <w:ilvl w:val="1"/>
          <w:numId w:val="84"/>
        </w:numPr>
        <w:rPr>
          <w:sz w:val="18"/>
          <w:szCs w:val="18"/>
        </w:rPr>
      </w:pPr>
      <w:r>
        <w:rPr>
          <w:sz w:val="18"/>
          <w:szCs w:val="18"/>
        </w:rPr>
        <w:t>RSRP difference 2 for predicted beam set</w:t>
      </w:r>
    </w:p>
    <w:p w14:paraId="1F383C26" w14:textId="77777777" w:rsidR="0052410E" w:rsidRDefault="00456FCC">
      <w:pPr>
        <w:pStyle w:val="ad"/>
        <w:numPr>
          <w:ilvl w:val="1"/>
          <w:numId w:val="84"/>
        </w:numPr>
        <w:rPr>
          <w:sz w:val="18"/>
          <w:szCs w:val="18"/>
        </w:rPr>
      </w:pPr>
      <w:r>
        <w:rPr>
          <w:sz w:val="18"/>
          <w:szCs w:val="18"/>
        </w:rPr>
        <w:t>beam pair prediction deterioration</w:t>
      </w:r>
    </w:p>
    <w:p w14:paraId="4B6837E0" w14:textId="77777777" w:rsidR="0052410E" w:rsidRDefault="00456FCC">
      <w:pPr>
        <w:pStyle w:val="ad"/>
        <w:numPr>
          <w:ilvl w:val="1"/>
          <w:numId w:val="84"/>
        </w:numPr>
        <w:rPr>
          <w:sz w:val="18"/>
          <w:szCs w:val="18"/>
        </w:rPr>
      </w:pPr>
      <w:r>
        <w:rPr>
          <w:sz w:val="18"/>
          <w:szCs w:val="18"/>
        </w:rPr>
        <w:t>beam pair prediction accuracy</w:t>
      </w:r>
    </w:p>
    <w:p w14:paraId="78345D72" w14:textId="77777777"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d"/>
        <w:numPr>
          <w:ilvl w:val="1"/>
          <w:numId w:val="84"/>
        </w:numPr>
        <w:rPr>
          <w:sz w:val="18"/>
          <w:szCs w:val="18"/>
        </w:rPr>
      </w:pPr>
      <w:r>
        <w:rPr>
          <w:sz w:val="18"/>
          <w:szCs w:val="18"/>
        </w:rPr>
        <w:t>KPI#1: The probability of right best Tx beam predicted by AI.</w:t>
      </w:r>
    </w:p>
    <w:p w14:paraId="564A03EC" w14:textId="77777777" w:rsidR="0052410E" w:rsidRDefault="00456FCC">
      <w:pPr>
        <w:pStyle w:val="ad"/>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d"/>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d"/>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d"/>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d"/>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d"/>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d"/>
        <w:numPr>
          <w:ilvl w:val="1"/>
          <w:numId w:val="84"/>
        </w:numPr>
        <w:rPr>
          <w:sz w:val="18"/>
          <w:szCs w:val="18"/>
        </w:rPr>
      </w:pPr>
      <w:r>
        <w:rPr>
          <w:sz w:val="18"/>
          <w:szCs w:val="18"/>
        </w:rPr>
        <w:t>RSRP error/difference</w:t>
      </w:r>
    </w:p>
    <w:p w14:paraId="460AF846" w14:textId="77777777"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d"/>
        <w:numPr>
          <w:ilvl w:val="1"/>
          <w:numId w:val="84"/>
        </w:numPr>
        <w:rPr>
          <w:sz w:val="18"/>
          <w:szCs w:val="18"/>
        </w:rPr>
      </w:pPr>
      <w:r>
        <w:rPr>
          <w:sz w:val="18"/>
          <w:szCs w:val="18"/>
        </w:rPr>
        <w:t>Probability of correct prediction</w:t>
      </w:r>
    </w:p>
    <w:p w14:paraId="26253C51" w14:textId="77777777" w:rsidR="0052410E" w:rsidRDefault="00456FCC">
      <w:pPr>
        <w:pStyle w:val="ad"/>
        <w:numPr>
          <w:ilvl w:val="1"/>
          <w:numId w:val="84"/>
        </w:numPr>
        <w:rPr>
          <w:sz w:val="18"/>
          <w:szCs w:val="18"/>
        </w:rPr>
      </w:pPr>
      <w:r>
        <w:rPr>
          <w:sz w:val="18"/>
          <w:szCs w:val="18"/>
        </w:rPr>
        <w:t>Average L1-RSRP difference</w:t>
      </w:r>
    </w:p>
    <w:p w14:paraId="7D87A752" w14:textId="77777777" w:rsidR="0052410E" w:rsidRDefault="00456FCC">
      <w:pPr>
        <w:pStyle w:val="ad"/>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d"/>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d"/>
        <w:numPr>
          <w:ilvl w:val="0"/>
          <w:numId w:val="84"/>
        </w:numPr>
      </w:pPr>
      <w:r>
        <w:t>The following beam prediction accuracy related KPIs for AI/ML in BM can be considered as a starting point:</w:t>
      </w:r>
    </w:p>
    <w:p w14:paraId="7ED3FCDB" w14:textId="77777777" w:rsidR="0052410E" w:rsidRDefault="00456FCC">
      <w:pPr>
        <w:pStyle w:val="ad"/>
        <w:numPr>
          <w:ilvl w:val="1"/>
          <w:numId w:val="84"/>
        </w:numPr>
      </w:pPr>
      <w:r>
        <w:t>L1-RSRP related KPIs:</w:t>
      </w:r>
    </w:p>
    <w:p w14:paraId="25985B4A" w14:textId="77777777" w:rsidR="0052410E" w:rsidRDefault="00456FCC">
      <w:pPr>
        <w:pStyle w:val="ad"/>
        <w:numPr>
          <w:ilvl w:val="2"/>
          <w:numId w:val="84"/>
        </w:numPr>
      </w:pPr>
      <w:r>
        <w:t xml:space="preserve">Top-1/Top-K predicted beams: </w:t>
      </w:r>
    </w:p>
    <w:p w14:paraId="60F2F7ED" w14:textId="77777777" w:rsidR="0052410E" w:rsidRDefault="00456FCC">
      <w:pPr>
        <w:pStyle w:val="ad"/>
        <w:numPr>
          <w:ilvl w:val="3"/>
          <w:numId w:val="84"/>
        </w:numPr>
      </w:pPr>
      <w:r>
        <w:t>Average L1-RSRP difference</w:t>
      </w:r>
    </w:p>
    <w:p w14:paraId="641E3B54" w14:textId="77777777" w:rsidR="0052410E" w:rsidRDefault="00456FCC">
      <w:pPr>
        <w:pStyle w:val="ad"/>
        <w:numPr>
          <w:ilvl w:val="3"/>
          <w:numId w:val="84"/>
        </w:numPr>
      </w:pPr>
      <w:r>
        <w:lastRenderedPageBreak/>
        <w:t xml:space="preserve">CDF of L1-RSRP difference </w:t>
      </w:r>
    </w:p>
    <w:p w14:paraId="76D6E57F" w14:textId="77777777" w:rsidR="0052410E" w:rsidRDefault="00456FCC">
      <w:pPr>
        <w:pStyle w:val="ad"/>
        <w:numPr>
          <w:ilvl w:val="3"/>
          <w:numId w:val="84"/>
        </w:numPr>
      </w:pPr>
      <w:r>
        <w:t xml:space="preserve">CDF of L1-RSRP </w:t>
      </w:r>
    </w:p>
    <w:p w14:paraId="2D2F2D21" w14:textId="77777777" w:rsidR="0052410E" w:rsidRDefault="00456FCC">
      <w:pPr>
        <w:pStyle w:val="ad"/>
        <w:numPr>
          <w:ilvl w:val="1"/>
          <w:numId w:val="84"/>
        </w:numPr>
      </w:pPr>
      <w:r>
        <w:t xml:space="preserve">Beam selection accuracy (%) without margin or with 1dB margin. </w:t>
      </w:r>
    </w:p>
    <w:p w14:paraId="05E3055C" w14:textId="77777777" w:rsidR="0052410E" w:rsidRDefault="00456FCC">
      <w:pPr>
        <w:pStyle w:val="ad"/>
        <w:numPr>
          <w:ilvl w:val="2"/>
          <w:numId w:val="84"/>
        </w:numPr>
      </w:pPr>
      <w:r>
        <w:t>Top-1</w:t>
      </w:r>
    </w:p>
    <w:p w14:paraId="71516100" w14:textId="77777777" w:rsidR="0052410E" w:rsidRDefault="00456FCC">
      <w:pPr>
        <w:pStyle w:val="ad"/>
        <w:numPr>
          <w:ilvl w:val="2"/>
          <w:numId w:val="84"/>
        </w:numPr>
      </w:pPr>
      <w:r>
        <w:t>Top-N</w:t>
      </w:r>
    </w:p>
    <w:p w14:paraId="5A03413F" w14:textId="77777777" w:rsidR="0052410E" w:rsidRDefault="00456FCC">
      <w:pPr>
        <w:pStyle w:val="ad"/>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d"/>
        <w:numPr>
          <w:ilvl w:val="0"/>
          <w:numId w:val="85"/>
        </w:numPr>
      </w:pPr>
      <w:r>
        <w:t>Whether proposal 2-1 can be adopted? If no, what else is necessary to be considered and why?</w:t>
      </w:r>
    </w:p>
    <w:p w14:paraId="22496275" w14:textId="77777777" w:rsidR="0052410E" w:rsidRDefault="00456FCC">
      <w:pPr>
        <w:pStyle w:val="ad"/>
        <w:numPr>
          <w:ilvl w:val="0"/>
          <w:numId w:val="85"/>
        </w:numPr>
      </w:pPr>
      <w:r>
        <w:t xml:space="preserve">Which KPI(s) are preferred as basic KPI(s)? </w:t>
      </w:r>
    </w:p>
    <w:p w14:paraId="7452F047" w14:textId="77777777" w:rsidR="0052410E" w:rsidRDefault="00456FCC">
      <w:pPr>
        <w:pStyle w:val="ad"/>
        <w:numPr>
          <w:ilvl w:val="0"/>
          <w:numId w:val="85"/>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d"/>
              <w:numPr>
                <w:ilvl w:val="0"/>
                <w:numId w:val="86"/>
              </w:numPr>
              <w:rPr>
                <w:kern w:val="0"/>
              </w:rPr>
            </w:pPr>
            <w:r>
              <w:rPr>
                <w:kern w:val="0"/>
              </w:rPr>
              <w:t xml:space="preserve">Support </w:t>
            </w:r>
          </w:p>
          <w:p w14:paraId="3A63830C" w14:textId="77777777"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d"/>
              <w:numPr>
                <w:ilvl w:val="0"/>
                <w:numId w:val="87"/>
              </w:numPr>
              <w:rPr>
                <w:kern w:val="0"/>
              </w:rPr>
            </w:pPr>
            <w:r>
              <w:rPr>
                <w:kern w:val="0"/>
              </w:rPr>
              <w:t>Agree</w:t>
            </w:r>
          </w:p>
          <w:p w14:paraId="75BABBBA" w14:textId="77777777" w:rsidR="0052410E" w:rsidRDefault="00456FCC">
            <w:pPr>
              <w:pStyle w:val="ad"/>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d"/>
              <w:numPr>
                <w:ilvl w:val="0"/>
                <w:numId w:val="89"/>
              </w:numPr>
            </w:pPr>
            <w:r>
              <w:t>Average L1-RSRP difference and CDF of L1-RSRP difference</w:t>
            </w:r>
          </w:p>
          <w:p w14:paraId="18231037" w14:textId="77777777" w:rsidR="0052410E" w:rsidRDefault="00456FCC">
            <w:pPr>
              <w:pStyle w:val="ad"/>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d"/>
              <w:numPr>
                <w:ilvl w:val="0"/>
                <w:numId w:val="84"/>
              </w:numPr>
            </w:pPr>
            <w:r>
              <w:t>The following beam prediction accuracy related KPIs for AI/ML in BM can be considered as a starting point:</w:t>
            </w:r>
          </w:p>
          <w:p w14:paraId="1FD7CDA5" w14:textId="77777777" w:rsidR="0052410E" w:rsidRDefault="00456FCC">
            <w:pPr>
              <w:pStyle w:val="ad"/>
              <w:numPr>
                <w:ilvl w:val="1"/>
                <w:numId w:val="84"/>
              </w:numPr>
            </w:pPr>
            <w:r>
              <w:t>L1-RSRP related KPIs:</w:t>
            </w:r>
          </w:p>
          <w:p w14:paraId="34F8EA9D" w14:textId="77777777" w:rsidR="0052410E" w:rsidRDefault="00456FCC">
            <w:pPr>
              <w:pStyle w:val="ad"/>
              <w:numPr>
                <w:ilvl w:val="2"/>
                <w:numId w:val="84"/>
              </w:numPr>
            </w:pPr>
            <w:r>
              <w:t xml:space="preserve">Top-1/Top-K predicted beams: </w:t>
            </w:r>
          </w:p>
          <w:p w14:paraId="4C4D614D" w14:textId="77777777" w:rsidR="0052410E" w:rsidRDefault="00456FCC">
            <w:pPr>
              <w:pStyle w:val="ad"/>
              <w:numPr>
                <w:ilvl w:val="3"/>
                <w:numId w:val="84"/>
              </w:numPr>
            </w:pPr>
            <w:r>
              <w:t>Average L1-RSRP difference</w:t>
            </w:r>
          </w:p>
          <w:p w14:paraId="4F9A9FC3" w14:textId="77777777" w:rsidR="0052410E" w:rsidRDefault="00456FCC">
            <w:pPr>
              <w:pStyle w:val="ad"/>
              <w:numPr>
                <w:ilvl w:val="4"/>
                <w:numId w:val="84"/>
              </w:numPr>
            </w:pPr>
            <w:r>
              <w:rPr>
                <w:color w:val="FF0000"/>
              </w:rPr>
              <w:t>Note: l1-RSRP difference can be obtained across different sets of beams</w:t>
            </w:r>
          </w:p>
          <w:p w14:paraId="79EFDF0B" w14:textId="77777777" w:rsidR="0052410E" w:rsidRDefault="00456FCC">
            <w:pPr>
              <w:pStyle w:val="ad"/>
              <w:numPr>
                <w:ilvl w:val="3"/>
                <w:numId w:val="84"/>
              </w:numPr>
            </w:pPr>
            <w:r>
              <w:t xml:space="preserve">CDF of L1-RSRP difference </w:t>
            </w:r>
          </w:p>
          <w:p w14:paraId="024C95B9" w14:textId="77777777" w:rsidR="0052410E" w:rsidRDefault="00456FCC">
            <w:pPr>
              <w:pStyle w:val="ad"/>
              <w:numPr>
                <w:ilvl w:val="3"/>
                <w:numId w:val="84"/>
              </w:numPr>
            </w:pPr>
            <w:r>
              <w:t xml:space="preserve">CDF of L1-RSRP </w:t>
            </w:r>
          </w:p>
          <w:p w14:paraId="4F187CE6" w14:textId="77777777" w:rsidR="0052410E" w:rsidRDefault="00456FCC">
            <w:pPr>
              <w:pStyle w:val="ad"/>
              <w:numPr>
                <w:ilvl w:val="1"/>
                <w:numId w:val="84"/>
              </w:numPr>
            </w:pPr>
            <w:r>
              <w:t xml:space="preserve">Beam selection accuracy (%) without margin or with 1dB margin. </w:t>
            </w:r>
          </w:p>
          <w:p w14:paraId="797C6137" w14:textId="77777777" w:rsidR="0052410E" w:rsidRDefault="00456FCC">
            <w:pPr>
              <w:pStyle w:val="ad"/>
              <w:numPr>
                <w:ilvl w:val="2"/>
                <w:numId w:val="84"/>
              </w:numPr>
            </w:pPr>
            <w:r>
              <w:t>Top-1</w:t>
            </w:r>
          </w:p>
          <w:p w14:paraId="33AA6DC6" w14:textId="77777777" w:rsidR="0052410E" w:rsidRDefault="00456FCC">
            <w:pPr>
              <w:pStyle w:val="ad"/>
              <w:numPr>
                <w:ilvl w:val="2"/>
                <w:numId w:val="84"/>
              </w:numPr>
            </w:pPr>
            <w:r>
              <w:lastRenderedPageBreak/>
              <w:t>Top-N</w:t>
            </w:r>
          </w:p>
          <w:p w14:paraId="2C4202E6" w14:textId="77777777" w:rsidR="0052410E" w:rsidRDefault="00456FCC">
            <w:pPr>
              <w:pStyle w:val="ad"/>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d"/>
              <w:numPr>
                <w:ilvl w:val="0"/>
                <w:numId w:val="90"/>
              </w:numPr>
            </w:pPr>
            <w:r>
              <w:t xml:space="preserve">Yes. </w:t>
            </w:r>
          </w:p>
          <w:p w14:paraId="73734A60" w14:textId="77777777"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d"/>
              <w:numPr>
                <w:ilvl w:val="0"/>
                <w:numId w:val="91"/>
              </w:numPr>
            </w:pPr>
            <w:r>
              <w:t>Y</w:t>
            </w:r>
          </w:p>
          <w:p w14:paraId="279019F7" w14:textId="77777777"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d"/>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d"/>
        <w:numPr>
          <w:ilvl w:val="0"/>
          <w:numId w:val="93"/>
        </w:numPr>
      </w:pPr>
      <w:r>
        <w:lastRenderedPageBreak/>
        <w:t>L1-RSRP related KPIs:</w:t>
      </w:r>
    </w:p>
    <w:p w14:paraId="71065CF0" w14:textId="77777777" w:rsidR="0052410E" w:rsidRDefault="00456FCC">
      <w:pPr>
        <w:pStyle w:val="ad"/>
        <w:numPr>
          <w:ilvl w:val="1"/>
          <w:numId w:val="84"/>
        </w:numPr>
      </w:pPr>
      <w:r>
        <w:t xml:space="preserve">Top-1/Top-K predicted beams: </w:t>
      </w:r>
    </w:p>
    <w:p w14:paraId="1C285D19" w14:textId="77777777" w:rsidR="0052410E" w:rsidRDefault="00456FCC">
      <w:pPr>
        <w:pStyle w:val="ad"/>
        <w:numPr>
          <w:ilvl w:val="2"/>
          <w:numId w:val="84"/>
        </w:numPr>
      </w:pPr>
      <w:r>
        <w:t>Average L1-RSRP difference</w:t>
      </w:r>
    </w:p>
    <w:p w14:paraId="53884FF0" w14:textId="77777777" w:rsidR="0052410E" w:rsidRDefault="00456FCC">
      <w:pPr>
        <w:pStyle w:val="ad"/>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d"/>
        <w:numPr>
          <w:ilvl w:val="3"/>
          <w:numId w:val="84"/>
        </w:numPr>
      </w:pPr>
      <w:r>
        <w:t xml:space="preserve">As optional KPI supported by (1): </w:t>
      </w:r>
      <w:r>
        <w:rPr>
          <w:smallCaps/>
        </w:rPr>
        <w:t>Futurewei</w:t>
      </w:r>
    </w:p>
    <w:p w14:paraId="65456569" w14:textId="77777777" w:rsidR="0052410E" w:rsidRDefault="00456FCC">
      <w:pPr>
        <w:pStyle w:val="ad"/>
        <w:numPr>
          <w:ilvl w:val="2"/>
          <w:numId w:val="84"/>
        </w:numPr>
      </w:pPr>
      <w:r>
        <w:t xml:space="preserve">CDF of L1-RSRP difference </w:t>
      </w:r>
    </w:p>
    <w:p w14:paraId="3250548C" w14:textId="77777777" w:rsidR="0052410E" w:rsidRDefault="00456FCC">
      <w:pPr>
        <w:pStyle w:val="ad"/>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ad"/>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ad"/>
        <w:numPr>
          <w:ilvl w:val="2"/>
          <w:numId w:val="84"/>
        </w:numPr>
      </w:pPr>
      <w:r>
        <w:t xml:space="preserve">CDF of L1-RSRP </w:t>
      </w:r>
    </w:p>
    <w:p w14:paraId="2FDC3339" w14:textId="77777777" w:rsidR="0052410E" w:rsidRDefault="00456FCC">
      <w:pPr>
        <w:pStyle w:val="ad"/>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ad"/>
        <w:numPr>
          <w:ilvl w:val="0"/>
          <w:numId w:val="84"/>
        </w:numPr>
      </w:pPr>
      <w:r>
        <w:t xml:space="preserve">Beam selection accuracy (%) without margin or with 1dB margin. </w:t>
      </w:r>
    </w:p>
    <w:p w14:paraId="5166EA3D" w14:textId="77777777" w:rsidR="0052410E" w:rsidRDefault="00456FCC">
      <w:pPr>
        <w:pStyle w:val="ad"/>
        <w:numPr>
          <w:ilvl w:val="1"/>
          <w:numId w:val="84"/>
        </w:numPr>
      </w:pPr>
      <w:r>
        <w:t>Top-1</w:t>
      </w:r>
    </w:p>
    <w:p w14:paraId="7434FCB3" w14:textId="77777777"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d"/>
        <w:numPr>
          <w:ilvl w:val="1"/>
          <w:numId w:val="84"/>
        </w:numPr>
      </w:pPr>
      <w:r>
        <w:t>Top-K</w:t>
      </w:r>
    </w:p>
    <w:p w14:paraId="405759D6" w14:textId="77777777"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d"/>
        <w:numPr>
          <w:ilvl w:val="2"/>
          <w:numId w:val="84"/>
        </w:numPr>
      </w:pPr>
      <w:r>
        <w:t xml:space="preserve">As optional KPI supported by (1): </w:t>
      </w:r>
      <w:r>
        <w:rPr>
          <w:rFonts w:eastAsia="SimSun"/>
          <w:kern w:val="0"/>
        </w:rPr>
        <w:t>Nokia</w:t>
      </w:r>
    </w:p>
    <w:p w14:paraId="0B811E3F" w14:textId="77777777" w:rsidR="0052410E" w:rsidRDefault="00456FCC">
      <w:pPr>
        <w:pStyle w:val="ad"/>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d"/>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ad"/>
        <w:numPr>
          <w:ilvl w:val="1"/>
          <w:numId w:val="84"/>
        </w:numPr>
        <w:rPr>
          <w:b/>
          <w:bCs/>
        </w:rPr>
      </w:pPr>
      <w:r>
        <w:rPr>
          <w:b/>
          <w:bCs/>
        </w:rPr>
        <w:t>Average L1-RSRP difference of Top-1 predicted beam</w:t>
      </w:r>
    </w:p>
    <w:p w14:paraId="5B9DA5D3" w14:textId="77777777" w:rsidR="0052410E" w:rsidRDefault="00456FCC">
      <w:pPr>
        <w:pStyle w:val="ad"/>
        <w:numPr>
          <w:ilvl w:val="1"/>
          <w:numId w:val="84"/>
        </w:numPr>
        <w:rPr>
          <w:b/>
          <w:bCs/>
        </w:rPr>
      </w:pPr>
      <w:r>
        <w:rPr>
          <w:b/>
          <w:bCs/>
        </w:rPr>
        <w:t>Beam selection accuracy (%) without margin for Top-1 and Top-K [K=3] beams</w:t>
      </w:r>
    </w:p>
    <w:p w14:paraId="49EF752E" w14:textId="77777777" w:rsidR="0052410E" w:rsidRDefault="00456FCC">
      <w:pPr>
        <w:pStyle w:val="ad"/>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d"/>
        <w:ind w:left="1440"/>
        <w:rPr>
          <w:b/>
          <w:bCs/>
        </w:rPr>
      </w:pPr>
    </w:p>
    <w:p w14:paraId="019AEDC0" w14:textId="77777777" w:rsidR="0052410E" w:rsidRDefault="00456FCC">
      <w:pPr>
        <w:pStyle w:val="ad"/>
        <w:numPr>
          <w:ilvl w:val="0"/>
          <w:numId w:val="84"/>
        </w:numPr>
        <w:ind w:left="1080"/>
        <w:rPr>
          <w:b/>
          <w:bCs/>
        </w:rPr>
      </w:pPr>
      <w:r>
        <w:rPr>
          <w:b/>
          <w:bCs/>
        </w:rPr>
        <w:t>Note 1: Top-1/K beams are the Top-1/K from genie-aided beam measurement</w:t>
      </w:r>
    </w:p>
    <w:p w14:paraId="2F9F9AB2" w14:textId="77777777" w:rsidR="0052410E" w:rsidRDefault="00456FCC">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d"/>
        <w:numPr>
          <w:ilvl w:val="0"/>
          <w:numId w:val="94"/>
        </w:numPr>
      </w:pPr>
      <w:r>
        <w:t>Please provide your view on proposal 2-1-1</w:t>
      </w:r>
    </w:p>
    <w:p w14:paraId="3A607688" w14:textId="77777777" w:rsidR="0052410E" w:rsidRDefault="0052410E">
      <w:pPr>
        <w:ind w:left="360"/>
      </w:pPr>
    </w:p>
    <w:tbl>
      <w:tblPr>
        <w:tblStyle w:val="aa"/>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d"/>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d"/>
              <w:numPr>
                <w:ilvl w:val="1"/>
                <w:numId w:val="84"/>
              </w:numPr>
              <w:rPr>
                <w:b/>
                <w:bCs/>
              </w:rPr>
            </w:pPr>
            <w:r>
              <w:rPr>
                <w:b/>
                <w:bCs/>
              </w:rPr>
              <w:t>Average L1-RSRP difference of Top-1 predicted beam</w:t>
            </w:r>
          </w:p>
          <w:p w14:paraId="33E03F29" w14:textId="77777777" w:rsidR="0000380D" w:rsidRDefault="0000380D" w:rsidP="0000380D">
            <w:pPr>
              <w:pStyle w:val="ad"/>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d"/>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d"/>
              <w:ind w:left="1440"/>
              <w:rPr>
                <w:b/>
                <w:bCs/>
              </w:rPr>
            </w:pPr>
          </w:p>
          <w:p w14:paraId="2D30ADF6" w14:textId="77777777" w:rsidR="0000380D" w:rsidRDefault="0000380D" w:rsidP="0000380D">
            <w:pPr>
              <w:pStyle w:val="ad"/>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d"/>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d"/>
        <w:numPr>
          <w:ilvl w:val="1"/>
          <w:numId w:val="84"/>
        </w:numPr>
        <w:rPr>
          <w:b/>
          <w:bCs/>
        </w:rPr>
      </w:pPr>
      <w:r>
        <w:rPr>
          <w:b/>
          <w:bCs/>
        </w:rPr>
        <w:t>Average L1-RSRP difference of Top-1 predicted beam</w:t>
      </w:r>
    </w:p>
    <w:p w14:paraId="21D03E06" w14:textId="77777777"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d"/>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a"/>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955641">
              <w:rPr>
                <w:rFonts w:eastAsia="맑은 고딕"/>
                <w:b/>
                <w:bCs/>
              </w:rPr>
              <w:t xml:space="preserve">, </w:t>
            </w:r>
            <w:r w:rsidR="00955641" w:rsidRPr="00955641">
              <w:rPr>
                <w:rFonts w:eastAsia="맑은 고딕"/>
                <w:b/>
                <w:bCs/>
              </w:rPr>
              <w:t>Ericsson</w:t>
            </w:r>
            <w:r w:rsidR="001E7897">
              <w:rPr>
                <w:rFonts w:eastAsia="맑은 고딕"/>
                <w:b/>
                <w:bCs/>
              </w:rPr>
              <w:t>, Nokia</w:t>
            </w:r>
            <w:r w:rsidR="00456963">
              <w:rPr>
                <w:rFonts w:eastAsia="맑은 고딕"/>
                <w:b/>
                <w:bCs/>
              </w:rPr>
              <w:t xml:space="preserve">, </w:t>
            </w:r>
            <w:r w:rsidR="00456963" w:rsidRPr="0023729F">
              <w:rPr>
                <w:rFonts w:eastAsia="맑은 고딕"/>
                <w:b/>
                <w:bCs/>
                <w:iCs/>
                <w:smallCaps/>
              </w:rPr>
              <w:t>Futurewei</w:t>
            </w:r>
            <w:r w:rsidR="0042478F">
              <w:rPr>
                <w:rFonts w:eastAsia="맑은 고딕"/>
                <w:b/>
                <w:bCs/>
                <w:iCs/>
                <w:smallCaps/>
              </w:rPr>
              <w:t>, Lenovo</w:t>
            </w:r>
            <w:r w:rsidR="004153EA">
              <w:rPr>
                <w:rFonts w:eastAsia="맑은 고딕"/>
                <w:b/>
                <w:bCs/>
                <w:iCs/>
                <w:smallCaps/>
              </w:rPr>
              <w:t>, Qualcomm</w:t>
            </w:r>
            <w:r w:rsidR="00CF3A42">
              <w:rPr>
                <w:rFonts w:eastAsia="맑은 고딕"/>
                <w:b/>
                <w:bCs/>
                <w:iCs/>
                <w:smallCaps/>
              </w:rPr>
              <w:t>, MediaTek</w:t>
            </w:r>
            <w:r w:rsidR="00715C7A">
              <w:rPr>
                <w:rFonts w:eastAsia="맑은 고딕"/>
                <w:b/>
                <w:bCs/>
                <w:iCs/>
                <w:smallCaps/>
              </w:rPr>
              <w:t>,</w:t>
            </w:r>
            <w:r w:rsidR="00715C7A">
              <w:rPr>
                <w:rFonts w:eastAsia="SimSun" w:hint="eastAsia"/>
                <w:b/>
                <w:bCs/>
              </w:rPr>
              <w:t xml:space="preserve"> 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BC791E">
            <w:pPr>
              <w:rPr>
                <w:kern w:val="0"/>
              </w:rPr>
            </w:pPr>
            <w:r>
              <w:rPr>
                <w:rFonts w:hint="eastAsia"/>
                <w:kern w:val="0"/>
              </w:rPr>
              <w:t>ZTE, Sanechips</w:t>
            </w:r>
          </w:p>
        </w:tc>
        <w:tc>
          <w:tcPr>
            <w:tcW w:w="8730" w:type="dxa"/>
          </w:tcPr>
          <w:p w14:paraId="458F5606"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ad"/>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ad"/>
        <w:numPr>
          <w:ilvl w:val="1"/>
          <w:numId w:val="84"/>
        </w:numPr>
        <w:rPr>
          <w:b/>
          <w:bCs/>
        </w:rPr>
      </w:pPr>
      <w:r>
        <w:rPr>
          <w:b/>
          <w:bCs/>
        </w:rPr>
        <w:t>Average L1-RSRP difference of Top-1 predicted beam</w:t>
      </w:r>
    </w:p>
    <w:p w14:paraId="7C0A0082" w14:textId="0BD474CF" w:rsidR="00A9102A" w:rsidRPr="00A9102A" w:rsidRDefault="00A9102A" w:rsidP="00A9102A">
      <w:pPr>
        <w:pStyle w:val="ad"/>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ad"/>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ad"/>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aa"/>
        <w:tblW w:w="0" w:type="auto"/>
        <w:tblLook w:val="04A0" w:firstRow="1" w:lastRow="0" w:firstColumn="1" w:lastColumn="0" w:noHBand="0" w:noVBand="1"/>
      </w:tblPr>
      <w:tblGrid>
        <w:gridCol w:w="2065"/>
        <w:gridCol w:w="7671"/>
      </w:tblGrid>
      <w:tr w:rsidR="00D62667" w14:paraId="17E3EEE8" w14:textId="77777777" w:rsidTr="00BC791E">
        <w:tc>
          <w:tcPr>
            <w:tcW w:w="2065" w:type="dxa"/>
          </w:tcPr>
          <w:p w14:paraId="052EC11F" w14:textId="77777777" w:rsidR="00D62667" w:rsidRDefault="00D62667" w:rsidP="00BC791E">
            <w:r>
              <w:rPr>
                <w:color w:val="70AD47" w:themeColor="accent6"/>
              </w:rPr>
              <w:t xml:space="preserve">Supporting companies </w:t>
            </w:r>
          </w:p>
        </w:tc>
        <w:tc>
          <w:tcPr>
            <w:tcW w:w="7671" w:type="dxa"/>
          </w:tcPr>
          <w:p w14:paraId="6DB37031" w14:textId="094C1A8E"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14:paraId="47D837B1" w14:textId="77777777" w:rsidTr="00BC791E">
        <w:tc>
          <w:tcPr>
            <w:tcW w:w="2065" w:type="dxa"/>
          </w:tcPr>
          <w:p w14:paraId="1E50EB5D" w14:textId="77777777" w:rsidR="00D62667" w:rsidRDefault="00D62667" w:rsidP="00BC791E">
            <w:r>
              <w:rPr>
                <w:color w:val="FF0000"/>
              </w:rPr>
              <w:t>Objecting companies</w:t>
            </w:r>
          </w:p>
        </w:tc>
        <w:tc>
          <w:tcPr>
            <w:tcW w:w="7671" w:type="dxa"/>
          </w:tcPr>
          <w:p w14:paraId="2162014A" w14:textId="77777777" w:rsidR="00D62667" w:rsidRDefault="00D62667" w:rsidP="00BC791E">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ad"/>
        <w:numPr>
          <w:ilvl w:val="0"/>
          <w:numId w:val="170"/>
        </w:numPr>
      </w:pPr>
      <w:r>
        <w:t>Please provide your view on proposal 2-1-1b</w:t>
      </w:r>
    </w:p>
    <w:tbl>
      <w:tblPr>
        <w:tblStyle w:val="aa"/>
        <w:tblW w:w="9895" w:type="dxa"/>
        <w:tblLook w:val="04A0" w:firstRow="1" w:lastRow="0" w:firstColumn="1" w:lastColumn="0" w:noHBand="0" w:noVBand="1"/>
      </w:tblPr>
      <w:tblGrid>
        <w:gridCol w:w="1165"/>
        <w:gridCol w:w="8730"/>
      </w:tblGrid>
      <w:tr w:rsidR="00D62667" w14:paraId="626141E6" w14:textId="77777777" w:rsidTr="00BC791E">
        <w:tc>
          <w:tcPr>
            <w:tcW w:w="1165" w:type="dxa"/>
            <w:shd w:val="clear" w:color="auto" w:fill="BFBFBF" w:themeFill="background1" w:themeFillShade="BF"/>
          </w:tcPr>
          <w:p w14:paraId="1E19DB40" w14:textId="77777777" w:rsidR="00D62667" w:rsidRDefault="00D62667" w:rsidP="00BC791E">
            <w:pPr>
              <w:rPr>
                <w:kern w:val="0"/>
              </w:rPr>
            </w:pPr>
            <w:r>
              <w:rPr>
                <w:kern w:val="0"/>
              </w:rPr>
              <w:t>Company</w:t>
            </w:r>
          </w:p>
        </w:tc>
        <w:tc>
          <w:tcPr>
            <w:tcW w:w="8730" w:type="dxa"/>
            <w:shd w:val="clear" w:color="auto" w:fill="BFBFBF" w:themeFill="background1" w:themeFillShade="BF"/>
          </w:tcPr>
          <w:p w14:paraId="60FCEEC7" w14:textId="77777777" w:rsidR="00D62667" w:rsidRDefault="00D62667" w:rsidP="00BC791E">
            <w:pPr>
              <w:rPr>
                <w:kern w:val="0"/>
              </w:rPr>
            </w:pPr>
            <w:r>
              <w:rPr>
                <w:kern w:val="0"/>
              </w:rPr>
              <w:t>Comments</w:t>
            </w:r>
          </w:p>
        </w:tc>
      </w:tr>
      <w:tr w:rsidR="00D62667" w14:paraId="04D456D1" w14:textId="77777777" w:rsidTr="00BC791E">
        <w:tc>
          <w:tcPr>
            <w:tcW w:w="1165" w:type="dxa"/>
          </w:tcPr>
          <w:p w14:paraId="482A0D30" w14:textId="6AD0D8D9" w:rsidR="00D62667" w:rsidRDefault="00D62667" w:rsidP="00BC791E">
            <w:pPr>
              <w:rPr>
                <w:kern w:val="0"/>
              </w:rPr>
            </w:pPr>
          </w:p>
        </w:tc>
        <w:tc>
          <w:tcPr>
            <w:tcW w:w="8730" w:type="dxa"/>
          </w:tcPr>
          <w:p w14:paraId="06018EEA" w14:textId="179C8617" w:rsidR="00D62667" w:rsidRDefault="00D62667" w:rsidP="00BC791E">
            <w:pPr>
              <w:rPr>
                <w:kern w:val="0"/>
              </w:rPr>
            </w:pPr>
          </w:p>
        </w:tc>
      </w:tr>
    </w:tbl>
    <w:p w14:paraId="0764B83A" w14:textId="77777777" w:rsidR="00A9102A" w:rsidRDefault="00A9102A"/>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d"/>
        <w:numPr>
          <w:ilvl w:val="1"/>
          <w:numId w:val="84"/>
        </w:numPr>
        <w:rPr>
          <w:b/>
          <w:bCs/>
        </w:rPr>
      </w:pPr>
      <w:r>
        <w:rPr>
          <w:b/>
          <w:bCs/>
        </w:rPr>
        <w:t>CDF of L1-RSRP difference for Top-1 predicted beam</w:t>
      </w:r>
    </w:p>
    <w:p w14:paraId="10357A45" w14:textId="77777777" w:rsidR="00092434" w:rsidRDefault="00092434" w:rsidP="00092434">
      <w:pPr>
        <w:pStyle w:val="ad"/>
        <w:numPr>
          <w:ilvl w:val="1"/>
          <w:numId w:val="84"/>
        </w:numPr>
        <w:rPr>
          <w:b/>
          <w:bCs/>
        </w:rPr>
      </w:pPr>
      <w:r>
        <w:rPr>
          <w:b/>
          <w:bCs/>
        </w:rPr>
        <w:t>CDF of L1-RSRP for Top-1 predicted beam</w:t>
      </w:r>
    </w:p>
    <w:p w14:paraId="6EA05D24" w14:textId="77777777"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d"/>
        <w:numPr>
          <w:ilvl w:val="2"/>
          <w:numId w:val="93"/>
        </w:numPr>
        <w:rPr>
          <w:b/>
          <w:bCs/>
        </w:rPr>
      </w:pPr>
      <w:r>
        <w:rPr>
          <w:b/>
          <w:bCs/>
        </w:rPr>
        <w:t>FFS on the definition</w:t>
      </w:r>
    </w:p>
    <w:p w14:paraId="4AF82449" w14:textId="77777777"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d"/>
        <w:numPr>
          <w:ilvl w:val="2"/>
          <w:numId w:val="84"/>
        </w:numPr>
        <w:rPr>
          <w:b/>
          <w:bCs/>
        </w:rPr>
      </w:pPr>
      <w:r>
        <w:rPr>
          <w:b/>
          <w:bCs/>
        </w:rPr>
        <w:t>FFS on the definition</w:t>
      </w:r>
    </w:p>
    <w:p w14:paraId="66EF57E9" w14:textId="77777777"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d"/>
        <w:numPr>
          <w:ilvl w:val="2"/>
          <w:numId w:val="84"/>
        </w:numPr>
        <w:rPr>
          <w:b/>
          <w:bCs/>
        </w:rPr>
      </w:pPr>
      <w:r>
        <w:rPr>
          <w:b/>
          <w:bCs/>
        </w:rPr>
        <w:t xml:space="preserve"> FFS on the definition </w:t>
      </w:r>
    </w:p>
    <w:p w14:paraId="02CBB1CC" w14:textId="77777777" w:rsidR="00092434" w:rsidRDefault="00092434" w:rsidP="00092434">
      <w:pPr>
        <w:pStyle w:val="ad"/>
        <w:numPr>
          <w:ilvl w:val="1"/>
          <w:numId w:val="84"/>
        </w:numPr>
        <w:rPr>
          <w:b/>
          <w:bCs/>
        </w:rPr>
      </w:pPr>
      <w:r>
        <w:rPr>
          <w:b/>
          <w:bCs/>
        </w:rPr>
        <w:t>Beam selection accuracy with 1dB margin (%) for Top-1 beam</w:t>
      </w:r>
    </w:p>
    <w:p w14:paraId="5B709701" w14:textId="77777777"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d"/>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d"/>
        <w:numPr>
          <w:ilvl w:val="1"/>
          <w:numId w:val="84"/>
        </w:numPr>
        <w:rPr>
          <w:b/>
          <w:bCs/>
        </w:rPr>
      </w:pPr>
      <w:r>
        <w:rPr>
          <w:b/>
          <w:bCs/>
        </w:rPr>
        <w:t>Beam Failure Rate (Sub-use specific)</w:t>
      </w:r>
    </w:p>
    <w:p w14:paraId="31903CCB" w14:textId="77777777"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d"/>
      </w:pPr>
    </w:p>
    <w:p w14:paraId="3689D28C" w14:textId="77777777" w:rsidR="0052410E" w:rsidRDefault="00456FCC">
      <w:pPr>
        <w:rPr>
          <w:b/>
          <w:bCs/>
        </w:rPr>
      </w:pPr>
      <w:r>
        <w:rPr>
          <w:b/>
          <w:bCs/>
        </w:rPr>
        <w:lastRenderedPageBreak/>
        <w:t>Question 2-1-2:</w:t>
      </w:r>
    </w:p>
    <w:p w14:paraId="605F1A33" w14:textId="77777777" w:rsidR="0052410E" w:rsidRDefault="00456FCC">
      <w:pPr>
        <w:pStyle w:val="ad"/>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a"/>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d"/>
              <w:numPr>
                <w:ilvl w:val="0"/>
                <w:numId w:val="96"/>
              </w:numPr>
              <w:rPr>
                <w:kern w:val="0"/>
              </w:rPr>
            </w:pPr>
            <w:r>
              <w:rPr>
                <w:kern w:val="0"/>
              </w:rPr>
              <w:t>CDF of L1-RSRP difference for Top-1 predicted beam</w:t>
            </w:r>
          </w:p>
          <w:p w14:paraId="60CBF938" w14:textId="77777777" w:rsidR="0052410E" w:rsidRDefault="00456FCC">
            <w:pPr>
              <w:pStyle w:val="ad"/>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d"/>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d"/>
              <w:numPr>
                <w:ilvl w:val="0"/>
                <w:numId w:val="97"/>
              </w:numPr>
              <w:rPr>
                <w:b/>
                <w:bCs/>
              </w:rPr>
            </w:pPr>
            <w:r>
              <w:rPr>
                <w:b/>
                <w:bCs/>
              </w:rPr>
              <w:t>CDF of L1-RSRP difference for Top-1 predicted beam</w:t>
            </w:r>
          </w:p>
          <w:p w14:paraId="76AAF266" w14:textId="77777777" w:rsidR="0052410E" w:rsidRDefault="00456FCC">
            <w:pPr>
              <w:pStyle w:val="ad"/>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SimSun"/>
                <w:kern w:val="0"/>
              </w:rPr>
            </w:pPr>
            <w:ins w:id="105"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d"/>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d"/>
        <w:numPr>
          <w:ilvl w:val="1"/>
          <w:numId w:val="84"/>
        </w:numPr>
      </w:pPr>
      <w:r w:rsidRPr="000869B5">
        <w:lastRenderedPageBreak/>
        <w:t>CDF of L1-RSRP for Top-1 predicted beam</w:t>
      </w:r>
    </w:p>
    <w:p w14:paraId="47EDCFF9" w14:textId="77777777"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d"/>
        <w:numPr>
          <w:ilvl w:val="2"/>
          <w:numId w:val="93"/>
        </w:numPr>
      </w:pPr>
      <w:r w:rsidRPr="000869B5">
        <w:t>FFS on the definition</w:t>
      </w:r>
    </w:p>
    <w:p w14:paraId="6A7CC543" w14:textId="77777777" w:rsidR="00092434" w:rsidRPr="000869B5" w:rsidRDefault="00092434" w:rsidP="00092434">
      <w:pPr>
        <w:pStyle w:val="ad"/>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d"/>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d"/>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d"/>
        <w:numPr>
          <w:ilvl w:val="2"/>
          <w:numId w:val="84"/>
        </w:numPr>
      </w:pPr>
      <w:r w:rsidRPr="000869B5">
        <w:t>FFS on the definition</w:t>
      </w:r>
    </w:p>
    <w:p w14:paraId="715C076A" w14:textId="77777777"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d"/>
        <w:numPr>
          <w:ilvl w:val="2"/>
          <w:numId w:val="84"/>
        </w:numPr>
      </w:pPr>
      <w:r w:rsidRPr="000869B5">
        <w:t xml:space="preserve"> FFS on the definition </w:t>
      </w:r>
    </w:p>
    <w:p w14:paraId="36F12AE0" w14:textId="77777777" w:rsidR="00092434" w:rsidRPr="000869B5" w:rsidRDefault="00092434" w:rsidP="00092434">
      <w:pPr>
        <w:pStyle w:val="ad"/>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d"/>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d"/>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d"/>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d"/>
        <w:numPr>
          <w:ilvl w:val="1"/>
          <w:numId w:val="84"/>
        </w:numPr>
      </w:pPr>
      <w:r w:rsidRPr="000869B5">
        <w:t>Beam Failure Rate (Sub-use specific)</w:t>
      </w:r>
    </w:p>
    <w:p w14:paraId="3E2C4488" w14:textId="77777777"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d"/>
        <w:numPr>
          <w:ilvl w:val="2"/>
          <w:numId w:val="84"/>
        </w:numPr>
      </w:pPr>
      <w:r w:rsidRPr="000869B5">
        <w:t>Supported by(1): MediaTek</w:t>
      </w:r>
    </w:p>
    <w:p w14:paraId="1EFFDFA6" w14:textId="77777777" w:rsidR="000869B5" w:rsidRDefault="000869B5" w:rsidP="000869B5">
      <w:pPr>
        <w:pStyle w:val="ad"/>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bookmarkStart w:id="107" w:name="_Hlk103676602"/>
      <w:r>
        <w:rPr>
          <w:b/>
          <w:bCs/>
        </w:rPr>
        <w:t xml:space="preserve">Proposal 2-1-2a: </w:t>
      </w:r>
    </w:p>
    <w:p w14:paraId="58955B59" w14:textId="77777777" w:rsidR="000869B5" w:rsidRDefault="000869B5" w:rsidP="000869B5">
      <w:pPr>
        <w:pStyle w:val="ad"/>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d"/>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d"/>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d"/>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aa"/>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DA6F7F">
              <w:rPr>
                <w:rFonts w:eastAsia="맑은 고딕"/>
                <w:b/>
                <w:bCs/>
              </w:rPr>
              <w:t xml:space="preserve">, </w:t>
            </w:r>
            <w:r w:rsidR="00DA6F7F" w:rsidRPr="00DA6F7F">
              <w:rPr>
                <w:rFonts w:eastAsia="맑은 고딕"/>
                <w:b/>
                <w:bCs/>
              </w:rPr>
              <w:t>Ericsson</w:t>
            </w:r>
            <w:r w:rsidR="00985D98">
              <w:rPr>
                <w:rFonts w:eastAsia="맑은 고딕"/>
                <w:b/>
                <w:bCs/>
              </w:rPr>
              <w:t>, [HW/HiSi] (with updates)</w:t>
            </w:r>
            <w:r w:rsidR="001E7897">
              <w:rPr>
                <w:rFonts w:eastAsia="맑은 고딕"/>
                <w:b/>
                <w:bCs/>
              </w:rPr>
              <w:t>, Nokia</w:t>
            </w:r>
            <w:r w:rsidR="00456963">
              <w:rPr>
                <w:rFonts w:eastAsia="맑은 고딕"/>
                <w:b/>
                <w:bCs/>
              </w:rPr>
              <w:t xml:space="preserve">, </w:t>
            </w:r>
            <w:r w:rsidR="00456963" w:rsidRPr="0023729F">
              <w:rPr>
                <w:rFonts w:eastAsia="맑은 고딕"/>
                <w:b/>
                <w:bCs/>
                <w:iCs/>
                <w:smallCaps/>
              </w:rPr>
              <w:t>Futurewei</w:t>
            </w:r>
            <w:r w:rsidR="00BD482F">
              <w:rPr>
                <w:rFonts w:eastAsia="맑은 고딕"/>
                <w:b/>
                <w:bCs/>
                <w:iCs/>
                <w:smallCaps/>
              </w:rPr>
              <w:t>, Lenovo</w:t>
            </w:r>
            <w:r w:rsidR="00847B90">
              <w:rPr>
                <w:rFonts w:eastAsia="맑은 고딕"/>
                <w:b/>
                <w:bCs/>
                <w:iCs/>
                <w:smallCaps/>
              </w:rPr>
              <w:t>, Qualcomm</w:t>
            </w:r>
            <w:r w:rsidR="00CF3A42">
              <w:rPr>
                <w:rFonts w:eastAsia="맑은 고딕"/>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d"/>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a"/>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 xml:space="preserve">One minor suggestion for wording. It is better to align the same terminology:  beam prediction accuracy </w:t>
            </w:r>
            <w:r>
              <w:rPr>
                <w:kern w:val="0"/>
              </w:rPr>
              <w:lastRenderedPageBreak/>
              <w:t>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d"/>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d"/>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d"/>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BC791E">
            <w:pPr>
              <w:rPr>
                <w:kern w:val="0"/>
              </w:rPr>
            </w:pPr>
            <w:r>
              <w:rPr>
                <w:rFonts w:hint="eastAsia"/>
                <w:kern w:val="0"/>
              </w:rPr>
              <w:t>ZTE, Sanechips</w:t>
            </w:r>
          </w:p>
        </w:tc>
        <w:tc>
          <w:tcPr>
            <w:tcW w:w="8730" w:type="dxa"/>
          </w:tcPr>
          <w:p w14:paraId="4CE92D19"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BC791E">
            <w:pPr>
              <w:rPr>
                <w:kern w:val="0"/>
              </w:rPr>
            </w:pPr>
            <w:r>
              <w:rPr>
                <w:kern w:val="0"/>
              </w:rPr>
              <w:t>InterDigital</w:t>
            </w:r>
          </w:p>
        </w:tc>
        <w:tc>
          <w:tcPr>
            <w:tcW w:w="8730" w:type="dxa"/>
          </w:tcPr>
          <w:p w14:paraId="2058E06C" w14:textId="77777777" w:rsidR="00715C7A" w:rsidRDefault="00715C7A" w:rsidP="00BC791E">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ad"/>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ad"/>
        <w:numPr>
          <w:ilvl w:val="1"/>
          <w:numId w:val="84"/>
        </w:numPr>
        <w:rPr>
          <w:b/>
          <w:bCs/>
        </w:rPr>
      </w:pPr>
      <w:r w:rsidRPr="000869B5">
        <w:rPr>
          <w:b/>
          <w:bCs/>
        </w:rPr>
        <w:t>CDF of L1-RSRP difference for Top-1 predicted beam</w:t>
      </w:r>
    </w:p>
    <w:p w14:paraId="40366F15" w14:textId="6D721AFB" w:rsidR="00D62667" w:rsidRDefault="00D62667" w:rsidP="00D62667">
      <w:pPr>
        <w:pStyle w:val="ad"/>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ad"/>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ad"/>
        <w:numPr>
          <w:ilvl w:val="1"/>
          <w:numId w:val="84"/>
        </w:numPr>
      </w:pPr>
      <w:r w:rsidRPr="000869B5">
        <w:rPr>
          <w:b/>
          <w:bCs/>
        </w:rPr>
        <w:t xml:space="preserve">Other KPIs are not precluded and can be reported by companies. </w:t>
      </w:r>
    </w:p>
    <w:tbl>
      <w:tblPr>
        <w:tblStyle w:val="aa"/>
        <w:tblW w:w="0" w:type="auto"/>
        <w:tblLook w:val="04A0" w:firstRow="1" w:lastRow="0" w:firstColumn="1" w:lastColumn="0" w:noHBand="0" w:noVBand="1"/>
      </w:tblPr>
      <w:tblGrid>
        <w:gridCol w:w="2065"/>
        <w:gridCol w:w="7671"/>
      </w:tblGrid>
      <w:tr w:rsidR="006C2A2D" w14:paraId="631B9B83" w14:textId="77777777" w:rsidTr="00BC791E">
        <w:tc>
          <w:tcPr>
            <w:tcW w:w="2065" w:type="dxa"/>
          </w:tcPr>
          <w:p w14:paraId="5268017D" w14:textId="77777777" w:rsidR="006C2A2D" w:rsidRDefault="006C2A2D" w:rsidP="00BC791E">
            <w:r>
              <w:rPr>
                <w:color w:val="70AD47" w:themeColor="accent6"/>
              </w:rPr>
              <w:t xml:space="preserve">Supporting companies </w:t>
            </w:r>
          </w:p>
        </w:tc>
        <w:tc>
          <w:tcPr>
            <w:tcW w:w="7671" w:type="dxa"/>
          </w:tcPr>
          <w:p w14:paraId="7B0DFFCF" w14:textId="58387F06"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p>
        </w:tc>
      </w:tr>
      <w:tr w:rsidR="006C2A2D" w14:paraId="392D84A1" w14:textId="77777777" w:rsidTr="00BC791E">
        <w:tc>
          <w:tcPr>
            <w:tcW w:w="2065" w:type="dxa"/>
          </w:tcPr>
          <w:p w14:paraId="3529DF69" w14:textId="77777777" w:rsidR="006C2A2D" w:rsidRDefault="006C2A2D" w:rsidP="00BC791E">
            <w:r>
              <w:rPr>
                <w:color w:val="FF0000"/>
              </w:rPr>
              <w:t>Objecting companies</w:t>
            </w:r>
          </w:p>
        </w:tc>
        <w:tc>
          <w:tcPr>
            <w:tcW w:w="7671" w:type="dxa"/>
          </w:tcPr>
          <w:p w14:paraId="226C8B6C" w14:textId="77777777" w:rsidR="006C2A2D" w:rsidRDefault="006C2A2D" w:rsidP="00BC791E">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aa"/>
        <w:tblW w:w="9895" w:type="dxa"/>
        <w:tblLook w:val="04A0" w:firstRow="1" w:lastRow="0" w:firstColumn="1" w:lastColumn="0" w:noHBand="0" w:noVBand="1"/>
      </w:tblPr>
      <w:tblGrid>
        <w:gridCol w:w="1165"/>
        <w:gridCol w:w="8730"/>
      </w:tblGrid>
      <w:tr w:rsidR="006C2A2D" w14:paraId="24382BCD" w14:textId="77777777" w:rsidTr="00BC791E">
        <w:tc>
          <w:tcPr>
            <w:tcW w:w="1165" w:type="dxa"/>
            <w:shd w:val="clear" w:color="auto" w:fill="BFBFBF" w:themeFill="background1" w:themeFillShade="BF"/>
          </w:tcPr>
          <w:p w14:paraId="0A009CB8" w14:textId="77777777" w:rsidR="006C2A2D" w:rsidRDefault="006C2A2D" w:rsidP="00BC791E">
            <w:pPr>
              <w:rPr>
                <w:kern w:val="0"/>
              </w:rPr>
            </w:pPr>
            <w:r>
              <w:rPr>
                <w:kern w:val="0"/>
              </w:rPr>
              <w:t>Company</w:t>
            </w:r>
          </w:p>
        </w:tc>
        <w:tc>
          <w:tcPr>
            <w:tcW w:w="8730" w:type="dxa"/>
            <w:shd w:val="clear" w:color="auto" w:fill="BFBFBF" w:themeFill="background1" w:themeFillShade="BF"/>
          </w:tcPr>
          <w:p w14:paraId="5488EEA6" w14:textId="77777777" w:rsidR="006C2A2D" w:rsidRDefault="006C2A2D" w:rsidP="00BC791E">
            <w:pPr>
              <w:rPr>
                <w:kern w:val="0"/>
              </w:rPr>
            </w:pPr>
            <w:r>
              <w:rPr>
                <w:kern w:val="0"/>
              </w:rPr>
              <w:t>Comments</w:t>
            </w:r>
          </w:p>
        </w:tc>
      </w:tr>
      <w:tr w:rsidR="006C2A2D" w14:paraId="5C41B480" w14:textId="77777777" w:rsidTr="00BC791E">
        <w:tc>
          <w:tcPr>
            <w:tcW w:w="1165" w:type="dxa"/>
          </w:tcPr>
          <w:p w14:paraId="19F5149E" w14:textId="6A677449" w:rsidR="006C2A2D" w:rsidRPr="00560648" w:rsidRDefault="00560648" w:rsidP="00BC791E">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1C17E891" w14:textId="642FD7FD"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50D13392" w14:textId="77777777" w:rsidTr="00BC791E">
        <w:tc>
          <w:tcPr>
            <w:tcW w:w="1165" w:type="dxa"/>
          </w:tcPr>
          <w:p w14:paraId="5FB68AAF" w14:textId="6F4C7E2E" w:rsidR="006C2A2D" w:rsidRDefault="006317D6" w:rsidP="00BC791E">
            <w:pPr>
              <w:rPr>
                <w:kern w:val="0"/>
              </w:rPr>
            </w:pPr>
            <w:r>
              <w:rPr>
                <w:kern w:val="0"/>
              </w:rPr>
              <w:t>OPPO</w:t>
            </w:r>
          </w:p>
        </w:tc>
        <w:tc>
          <w:tcPr>
            <w:tcW w:w="8730" w:type="dxa"/>
          </w:tcPr>
          <w:p w14:paraId="344D9EEB" w14:textId="706DAFA3" w:rsidR="006C2A2D" w:rsidRDefault="006317D6" w:rsidP="00BC791E">
            <w:pPr>
              <w:rPr>
                <w:kern w:val="0"/>
              </w:rPr>
            </w:pPr>
            <w:r>
              <w:rPr>
                <w:kern w:val="0"/>
              </w:rPr>
              <w:t>An suggestion</w:t>
            </w:r>
            <w:r w:rsidR="00D1218F">
              <w:rPr>
                <w:kern w:val="0"/>
              </w:rPr>
              <w:t xml:space="preserve"> as below</w:t>
            </w:r>
            <w:r>
              <w:rPr>
                <w:kern w:val="0"/>
              </w:rPr>
              <w:t>:</w:t>
            </w:r>
          </w:p>
          <w:p w14:paraId="6487714E" w14:textId="73EC6490" w:rsidR="001724B8" w:rsidRPr="00D62667" w:rsidRDefault="001724B8" w:rsidP="001724B8">
            <w:pPr>
              <w:pStyle w:val="ad"/>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75A5DE7" w14:textId="1EEE3AAC" w:rsidR="006317D6" w:rsidRDefault="006317D6" w:rsidP="00BC791E">
            <w:pPr>
              <w:rPr>
                <w:kern w:val="0"/>
              </w:rPr>
            </w:pPr>
          </w:p>
        </w:tc>
      </w:tr>
    </w:tbl>
    <w:p w14:paraId="65B818B2" w14:textId="36CE8564" w:rsidR="00FF0704" w:rsidRDefault="00FF0704"/>
    <w:p w14:paraId="2BE02E96" w14:textId="77777777" w:rsidR="006C2A2D" w:rsidRDefault="006C2A2D"/>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d"/>
        <w:numPr>
          <w:ilvl w:val="1"/>
          <w:numId w:val="99"/>
        </w:numPr>
        <w:rPr>
          <w:sz w:val="18"/>
          <w:szCs w:val="18"/>
        </w:rPr>
      </w:pPr>
      <w:r>
        <w:rPr>
          <w:sz w:val="18"/>
          <w:szCs w:val="18"/>
        </w:rPr>
        <w:t xml:space="preserve">Beam management measurement overhead </w:t>
      </w:r>
    </w:p>
    <w:p w14:paraId="0CB071DB" w14:textId="77777777" w:rsidR="0052410E" w:rsidRDefault="00456FCC">
      <w:pPr>
        <w:pStyle w:val="ad"/>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d"/>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d"/>
        <w:numPr>
          <w:ilvl w:val="1"/>
          <w:numId w:val="84"/>
        </w:numPr>
        <w:rPr>
          <w:b/>
          <w:bCs/>
        </w:rPr>
      </w:pPr>
      <w:r>
        <w:rPr>
          <w:b/>
          <w:bCs/>
        </w:rPr>
        <w:t>UE throughput: CDF of UE throughput, avg. and 5%ile UE throughput</w:t>
      </w:r>
    </w:p>
    <w:p w14:paraId="3ACD67F8" w14:textId="77777777" w:rsidR="0052410E" w:rsidRDefault="0052410E">
      <w:pPr>
        <w:pStyle w:val="ad"/>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d"/>
        <w:numPr>
          <w:ilvl w:val="0"/>
          <w:numId w:val="100"/>
        </w:numPr>
      </w:pPr>
      <w:r>
        <w:lastRenderedPageBreak/>
        <w:t>Whether proposal 2-2 can be adopted? If not, why?</w:t>
      </w:r>
    </w:p>
    <w:p w14:paraId="017537C1" w14:textId="77777777" w:rsidR="0052410E" w:rsidRDefault="00456FCC">
      <w:pPr>
        <w:pStyle w:val="ad"/>
        <w:numPr>
          <w:ilvl w:val="0"/>
          <w:numId w:val="100"/>
        </w:numPr>
      </w:pPr>
      <w:r>
        <w:t>Which KPI(s) are preferred as basic KPI(s)? Are they common for all the sub-use cases or subject to some of sub-use case(s)?</w:t>
      </w:r>
    </w:p>
    <w:p w14:paraId="08E897D2" w14:textId="77777777" w:rsidR="0052410E" w:rsidRDefault="00456FCC">
      <w:pPr>
        <w:pStyle w:val="ad"/>
        <w:numPr>
          <w:ilvl w:val="0"/>
          <w:numId w:val="100"/>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d"/>
              <w:numPr>
                <w:ilvl w:val="0"/>
                <w:numId w:val="83"/>
              </w:numPr>
              <w:rPr>
                <w:kern w:val="0"/>
              </w:rPr>
            </w:pPr>
            <w:r>
              <w:rPr>
                <w:kern w:val="0"/>
              </w:rPr>
              <w:t>Prefer CDF of UE throughput and 5% UE throughput</w:t>
            </w:r>
          </w:p>
          <w:p w14:paraId="7E05523F" w14:textId="77777777" w:rsidR="0052410E" w:rsidRDefault="00456FCC">
            <w:pPr>
              <w:pStyle w:val="ad"/>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d"/>
              <w:numPr>
                <w:ilvl w:val="0"/>
                <w:numId w:val="101"/>
              </w:numPr>
            </w:pPr>
            <w:r>
              <w:lastRenderedPageBreak/>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lastRenderedPageBreak/>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SimSun"/>
                <w:smallCaps/>
              </w:rPr>
            </w:pPr>
            <w:ins w:id="110" w:author="Feifei Sun" w:date="2022-05-13T21:54:00Z">
              <w:r>
                <w:rPr>
                  <w:rFonts w:eastAsia="SimSun" w:hint="eastAsia"/>
                  <w:smallCaps/>
                </w:rPr>
                <w:t>PML</w:t>
              </w:r>
            </w:ins>
          </w:p>
        </w:tc>
        <w:tc>
          <w:tcPr>
            <w:tcW w:w="810" w:type="dxa"/>
          </w:tcPr>
          <w:p w14:paraId="3AA30AA4" w14:textId="77777777" w:rsidR="0052410E" w:rsidRDefault="00456FCC">
            <w:pPr>
              <w:rPr>
                <w:ins w:id="111" w:author="Feifei Sun" w:date="2022-05-13T21:54:00Z"/>
                <w:rFonts w:eastAsia="SimSun"/>
              </w:rPr>
            </w:pPr>
            <w:ins w:id="112" w:author="Feifei Sun" w:date="2022-05-13T21:54:00Z">
              <w:r>
                <w:rPr>
                  <w:rFonts w:eastAsia="SimSun"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d"/>
        <w:numPr>
          <w:ilvl w:val="0"/>
          <w:numId w:val="93"/>
        </w:numPr>
      </w:pPr>
      <w:r>
        <w:t>Supported by (10): Nokia, vivo, NVIDIA, AT&amp;T, CATT, Ericsson ZTE/Sanechips(?), InterDigital, Qualcomm</w:t>
      </w:r>
    </w:p>
    <w:p w14:paraId="15A98FBF" w14:textId="77777777"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d"/>
        <w:numPr>
          <w:ilvl w:val="0"/>
          <w:numId w:val="84"/>
        </w:numPr>
        <w:rPr>
          <w:b/>
          <w:bCs/>
        </w:rPr>
      </w:pPr>
      <w:r>
        <w:rPr>
          <w:b/>
          <w:bCs/>
        </w:rPr>
        <w:t xml:space="preserve">Beam measurement related KPIs is used for sub-use case selection. </w:t>
      </w:r>
    </w:p>
    <w:p w14:paraId="743868AC" w14:textId="77777777"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d"/>
        <w:numPr>
          <w:ilvl w:val="0"/>
          <w:numId w:val="102"/>
        </w:numPr>
      </w:pPr>
      <w:r>
        <w:t>Please provide your view on proposal 2-2a</w:t>
      </w:r>
    </w:p>
    <w:tbl>
      <w:tblPr>
        <w:tblStyle w:val="aa"/>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 xml:space="preserve">Although we understand the motivation, it is unclear to us how these KPIs will be used for sub-use case </w:t>
            </w:r>
            <w:r>
              <w:rPr>
                <w:rFonts w:hint="eastAsia"/>
                <w:kern w:val="0"/>
              </w:rPr>
              <w:lastRenderedPageBreak/>
              <w:t>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lastRenderedPageBreak/>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d"/>
        <w:numPr>
          <w:ilvl w:val="1"/>
          <w:numId w:val="84"/>
        </w:numPr>
        <w:rPr>
          <w:b/>
          <w:bCs/>
        </w:rPr>
      </w:pPr>
      <w:r>
        <w:rPr>
          <w:b/>
          <w:bCs/>
        </w:rPr>
        <w:t>UE throughput: CDF of UE throughput, avg. and 5%ile UE throughput</w:t>
      </w:r>
    </w:p>
    <w:p w14:paraId="5542CDFF" w14:textId="77777777" w:rsidR="00125AA1" w:rsidRDefault="00125AA1" w:rsidP="00FF61F5">
      <w:pPr>
        <w:pStyle w:val="ad"/>
        <w:numPr>
          <w:ilvl w:val="1"/>
          <w:numId w:val="84"/>
        </w:numPr>
        <w:rPr>
          <w:b/>
          <w:bCs/>
        </w:rPr>
      </w:pPr>
      <w:r>
        <w:rPr>
          <w:b/>
          <w:bCs/>
        </w:rPr>
        <w:t xml:space="preserve">FFS whether UE throughput is a basic KPI or an optional KPI based on the selected representative sub-use case for BM. </w:t>
      </w:r>
    </w:p>
    <w:tbl>
      <w:tblPr>
        <w:tblStyle w:val="aa"/>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DA6F7F">
              <w:rPr>
                <w:rFonts w:eastAsia="맑은 고딕"/>
                <w:b/>
                <w:bCs/>
              </w:rPr>
              <w:t xml:space="preserve">, </w:t>
            </w:r>
            <w:r w:rsidR="00DA6F7F" w:rsidRPr="00DA6F7F">
              <w:rPr>
                <w:rFonts w:eastAsia="맑은 고딕"/>
                <w:b/>
                <w:bCs/>
              </w:rPr>
              <w:t>Ericsson</w:t>
            </w:r>
            <w:r w:rsidR="001E7897">
              <w:rPr>
                <w:rFonts w:eastAsia="맑은 고딕"/>
                <w:b/>
                <w:bCs/>
              </w:rPr>
              <w:t>, Nokia</w:t>
            </w:r>
            <w:r w:rsidR="00456963">
              <w:rPr>
                <w:rFonts w:eastAsia="맑은 고딕"/>
                <w:b/>
                <w:bCs/>
              </w:rPr>
              <w:t xml:space="preserve">, </w:t>
            </w:r>
            <w:r w:rsidR="00456963" w:rsidRPr="0023729F">
              <w:rPr>
                <w:rFonts w:eastAsia="맑은 고딕"/>
                <w:b/>
                <w:bCs/>
                <w:iCs/>
                <w:smallCaps/>
              </w:rPr>
              <w:t>Futurewei</w:t>
            </w:r>
            <w:r w:rsidR="004A26A6">
              <w:rPr>
                <w:rFonts w:eastAsia="맑은 고딕"/>
                <w:b/>
                <w:bCs/>
                <w:iCs/>
                <w:smallCaps/>
              </w:rPr>
              <w:t>, Lenovo (partially, see comments)</w:t>
            </w:r>
            <w:r w:rsidR="00BA1D02">
              <w:rPr>
                <w:rFonts w:eastAsia="맑은 고딕"/>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d"/>
        <w:numPr>
          <w:ilvl w:val="0"/>
          <w:numId w:val="159"/>
        </w:numPr>
      </w:pPr>
      <w:r>
        <w:t>Please provide your view on proposal 2-2b</w:t>
      </w:r>
    </w:p>
    <w:tbl>
      <w:tblPr>
        <w:tblStyle w:val="aa"/>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d"/>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d"/>
              <w:numPr>
                <w:ilvl w:val="1"/>
                <w:numId w:val="84"/>
              </w:numPr>
              <w:rPr>
                <w:b/>
                <w:bCs/>
              </w:rPr>
            </w:pPr>
            <w:r>
              <w:rPr>
                <w:b/>
                <w:bCs/>
              </w:rPr>
              <w:t>UE throughput: CDF of UE throughput, avg. and 5%ile UE throughput</w:t>
            </w:r>
          </w:p>
          <w:p w14:paraId="62A3DB5E" w14:textId="77777777" w:rsidR="00985D98" w:rsidRDefault="00985D98" w:rsidP="00985D98">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BC791E">
            <w:pPr>
              <w:rPr>
                <w:kern w:val="0"/>
              </w:rPr>
            </w:pPr>
            <w:r>
              <w:rPr>
                <w:kern w:val="0"/>
              </w:rPr>
              <w:t>InterDigital</w:t>
            </w:r>
          </w:p>
        </w:tc>
        <w:tc>
          <w:tcPr>
            <w:tcW w:w="8550" w:type="dxa"/>
          </w:tcPr>
          <w:p w14:paraId="208645D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맑은 고딕"/>
          <w:lang w:eastAsia="ko-KR"/>
        </w:rPr>
      </w:pPr>
    </w:p>
    <w:p w14:paraId="043417A2" w14:textId="5D7B649C" w:rsidR="006C2A2D" w:rsidRDefault="006C2A2D">
      <w:pPr>
        <w:rPr>
          <w:rFonts w:eastAsia="맑은 고딕"/>
          <w:lang w:eastAsia="ko-KR"/>
        </w:rPr>
      </w:pPr>
    </w:p>
    <w:p w14:paraId="7771F185" w14:textId="69A3AE9B"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BC791E">
      <w:pPr>
        <w:pStyle w:val="ad"/>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BC791E">
      <w:pPr>
        <w:pStyle w:val="ad"/>
        <w:numPr>
          <w:ilvl w:val="1"/>
          <w:numId w:val="84"/>
        </w:numPr>
        <w:rPr>
          <w:b/>
          <w:bCs/>
        </w:rPr>
      </w:pPr>
      <w:r>
        <w:rPr>
          <w:b/>
          <w:bCs/>
        </w:rPr>
        <w:t>UE throughput: CDF of UE throughput, avg. and 5%ile UE throughput</w:t>
      </w:r>
    </w:p>
    <w:p w14:paraId="04DFDA1B" w14:textId="77777777" w:rsidR="006C2A2D" w:rsidRDefault="006C2A2D" w:rsidP="006C2A2D">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a"/>
        <w:tblW w:w="0" w:type="auto"/>
        <w:tblLook w:val="04A0" w:firstRow="1" w:lastRow="0" w:firstColumn="1" w:lastColumn="0" w:noHBand="0" w:noVBand="1"/>
      </w:tblPr>
      <w:tblGrid>
        <w:gridCol w:w="2065"/>
        <w:gridCol w:w="7671"/>
      </w:tblGrid>
      <w:tr w:rsidR="006C2A2D" w14:paraId="3C4F5ABD" w14:textId="77777777" w:rsidTr="00BC791E">
        <w:tc>
          <w:tcPr>
            <w:tcW w:w="2065" w:type="dxa"/>
          </w:tcPr>
          <w:p w14:paraId="08D84CE2" w14:textId="77777777" w:rsidR="006C2A2D" w:rsidRDefault="006C2A2D" w:rsidP="00BC791E">
            <w:r>
              <w:rPr>
                <w:color w:val="70AD47" w:themeColor="accent6"/>
              </w:rPr>
              <w:t xml:space="preserve">Supporting companies </w:t>
            </w:r>
          </w:p>
        </w:tc>
        <w:tc>
          <w:tcPr>
            <w:tcW w:w="7671" w:type="dxa"/>
          </w:tcPr>
          <w:p w14:paraId="6D0A3991" w14:textId="30E0CC57"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p>
        </w:tc>
      </w:tr>
      <w:tr w:rsidR="006C2A2D" w14:paraId="280751F9" w14:textId="77777777" w:rsidTr="00BC791E">
        <w:tc>
          <w:tcPr>
            <w:tcW w:w="2065" w:type="dxa"/>
          </w:tcPr>
          <w:p w14:paraId="4B58E4F1" w14:textId="77777777" w:rsidR="006C2A2D" w:rsidRDefault="006C2A2D" w:rsidP="00BC791E">
            <w:r>
              <w:rPr>
                <w:color w:val="FF0000"/>
              </w:rPr>
              <w:t>Objecting companies</w:t>
            </w:r>
          </w:p>
        </w:tc>
        <w:tc>
          <w:tcPr>
            <w:tcW w:w="7671" w:type="dxa"/>
          </w:tcPr>
          <w:p w14:paraId="2C53DB0D" w14:textId="4EB72501" w:rsidR="006C2A2D" w:rsidRPr="00C02CF1" w:rsidRDefault="006C2A2D" w:rsidP="00BC791E">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aa"/>
        <w:tblW w:w="9715" w:type="dxa"/>
        <w:tblLook w:val="04A0" w:firstRow="1" w:lastRow="0" w:firstColumn="1" w:lastColumn="0" w:noHBand="0" w:noVBand="1"/>
      </w:tblPr>
      <w:tblGrid>
        <w:gridCol w:w="1165"/>
        <w:gridCol w:w="8550"/>
      </w:tblGrid>
      <w:tr w:rsidR="006C2A2D" w14:paraId="5662C568" w14:textId="77777777" w:rsidTr="00BC791E">
        <w:trPr>
          <w:trHeight w:val="386"/>
        </w:trPr>
        <w:tc>
          <w:tcPr>
            <w:tcW w:w="1165" w:type="dxa"/>
            <w:shd w:val="clear" w:color="auto" w:fill="BFBFBF" w:themeFill="background1" w:themeFillShade="BF"/>
          </w:tcPr>
          <w:p w14:paraId="2DC15008" w14:textId="77777777" w:rsidR="006C2A2D" w:rsidRDefault="006C2A2D" w:rsidP="00BC791E">
            <w:pPr>
              <w:rPr>
                <w:kern w:val="0"/>
              </w:rPr>
            </w:pPr>
            <w:r>
              <w:rPr>
                <w:kern w:val="0"/>
              </w:rPr>
              <w:t>Company</w:t>
            </w:r>
          </w:p>
        </w:tc>
        <w:tc>
          <w:tcPr>
            <w:tcW w:w="8550" w:type="dxa"/>
            <w:shd w:val="clear" w:color="auto" w:fill="BFBFBF" w:themeFill="background1" w:themeFillShade="BF"/>
          </w:tcPr>
          <w:p w14:paraId="6C28055E" w14:textId="77777777" w:rsidR="006C2A2D" w:rsidRDefault="006C2A2D" w:rsidP="00BC791E">
            <w:pPr>
              <w:rPr>
                <w:kern w:val="0"/>
              </w:rPr>
            </w:pPr>
            <w:r>
              <w:rPr>
                <w:kern w:val="0"/>
              </w:rPr>
              <w:t>Comments</w:t>
            </w:r>
          </w:p>
        </w:tc>
      </w:tr>
      <w:tr w:rsidR="006C2A2D" w14:paraId="388AF849" w14:textId="77777777" w:rsidTr="00BC791E">
        <w:tc>
          <w:tcPr>
            <w:tcW w:w="1165" w:type="dxa"/>
          </w:tcPr>
          <w:p w14:paraId="263C141B" w14:textId="00E53093"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9DC03CE" w14:textId="5C5FB042"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14:paraId="264B3FE1" w14:textId="77777777" w:rsidTr="00BC791E">
        <w:tc>
          <w:tcPr>
            <w:tcW w:w="1165" w:type="dxa"/>
          </w:tcPr>
          <w:p w14:paraId="4663EB6D" w14:textId="5785FBE0" w:rsidR="006C2A2D" w:rsidRDefault="006C2A2D" w:rsidP="00BC791E">
            <w:pPr>
              <w:rPr>
                <w:rFonts w:eastAsia="MS Mincho"/>
                <w:kern w:val="0"/>
                <w:lang w:eastAsia="ja-JP"/>
              </w:rPr>
            </w:pPr>
          </w:p>
        </w:tc>
        <w:tc>
          <w:tcPr>
            <w:tcW w:w="8550" w:type="dxa"/>
          </w:tcPr>
          <w:p w14:paraId="024B8573" w14:textId="0D462855" w:rsidR="006C2A2D" w:rsidRDefault="006C2A2D" w:rsidP="00BC791E">
            <w:pPr>
              <w:rPr>
                <w:kern w:val="0"/>
              </w:rPr>
            </w:pPr>
          </w:p>
        </w:tc>
      </w:tr>
      <w:tr w:rsidR="006C2A2D" w14:paraId="54602C27" w14:textId="77777777" w:rsidTr="00BC791E">
        <w:tc>
          <w:tcPr>
            <w:tcW w:w="1165" w:type="dxa"/>
          </w:tcPr>
          <w:p w14:paraId="2FDE6FEF" w14:textId="48322C2F" w:rsidR="006C2A2D" w:rsidRDefault="006C2A2D" w:rsidP="00BC791E">
            <w:pPr>
              <w:rPr>
                <w:kern w:val="0"/>
              </w:rPr>
            </w:pPr>
          </w:p>
        </w:tc>
        <w:tc>
          <w:tcPr>
            <w:tcW w:w="8550" w:type="dxa"/>
          </w:tcPr>
          <w:p w14:paraId="03790276" w14:textId="4A1CA6A7" w:rsidR="006C2A2D" w:rsidRPr="00053A0F" w:rsidRDefault="006C2A2D" w:rsidP="00BC791E">
            <w:pPr>
              <w:rPr>
                <w:kern w:val="0"/>
              </w:rPr>
            </w:pPr>
          </w:p>
        </w:tc>
      </w:tr>
    </w:tbl>
    <w:p w14:paraId="61CFAECE" w14:textId="77777777" w:rsidR="006C2A2D" w:rsidRPr="002B7734" w:rsidRDefault="006C2A2D">
      <w:pPr>
        <w:rPr>
          <w:rFonts w:eastAsia="맑은 고딕"/>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d"/>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d"/>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w:t>
      </w:r>
      <w:r>
        <w:rPr>
          <w:sz w:val="18"/>
          <w:szCs w:val="18"/>
        </w:rPr>
        <w:lastRenderedPageBreak/>
        <w:t xml:space="preserve">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d"/>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d"/>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lastRenderedPageBreak/>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d"/>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d"/>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d"/>
              <w:numPr>
                <w:ilvl w:val="0"/>
                <w:numId w:val="109"/>
              </w:numPr>
            </w:pPr>
            <w:r>
              <w:t>Yes.</w:t>
            </w:r>
          </w:p>
          <w:p w14:paraId="2E2D55D2" w14:textId="77777777" w:rsidR="0052410E" w:rsidRDefault="00456FCC">
            <w:pPr>
              <w:pStyle w:val="ad"/>
              <w:numPr>
                <w:ilvl w:val="0"/>
                <w:numId w:val="109"/>
              </w:numPr>
            </w:pPr>
            <w:r>
              <w:t>Open to discuss</w:t>
            </w:r>
          </w:p>
          <w:p w14:paraId="1C4214B6" w14:textId="77777777" w:rsidR="0052410E" w:rsidRDefault="0052410E">
            <w:pPr>
              <w:pStyle w:val="ad"/>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d"/>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d"/>
              <w:numPr>
                <w:ilvl w:val="1"/>
                <w:numId w:val="110"/>
              </w:numPr>
            </w:pPr>
            <w:r>
              <w:t>Number of reference signals (e.g., CSI-RS, SRS, SS blocks etc.) configured for a beam management procedure.</w:t>
            </w:r>
          </w:p>
          <w:p w14:paraId="4DD3FAAE" w14:textId="77777777" w:rsidR="0052410E" w:rsidRDefault="00456FCC">
            <w:pPr>
              <w:pStyle w:val="ad"/>
              <w:numPr>
                <w:ilvl w:val="1"/>
                <w:numId w:val="110"/>
              </w:numPr>
            </w:pPr>
            <w:r>
              <w:lastRenderedPageBreak/>
              <w:t>Number of measurement reports and the corresponding report content.</w:t>
            </w:r>
          </w:p>
          <w:p w14:paraId="5844B0E3" w14:textId="77777777"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d"/>
            </w:pPr>
            <w:r>
              <w:t xml:space="preserve">The number of time-frequency resources needed for the signaling required for beam management could be a measure of the signaling overhead. </w:t>
            </w:r>
          </w:p>
          <w:p w14:paraId="6926E887" w14:textId="77777777" w:rsidR="0052410E" w:rsidRDefault="00456FCC">
            <w:pPr>
              <w:pStyle w:val="ad"/>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lastRenderedPageBreak/>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d"/>
              <w:numPr>
                <w:ilvl w:val="0"/>
                <w:numId w:val="111"/>
              </w:numPr>
              <w:ind w:left="252" w:hanging="252"/>
            </w:pPr>
            <w:r>
              <w:t>Y</w:t>
            </w:r>
          </w:p>
          <w:p w14:paraId="477BA119" w14:textId="77777777" w:rsidR="0052410E" w:rsidRDefault="00456FCC">
            <w:pPr>
              <w:pStyle w:val="ad"/>
              <w:numPr>
                <w:ilvl w:val="0"/>
                <w:numId w:val="111"/>
              </w:numPr>
              <w:ind w:left="160" w:hanging="175"/>
            </w:pPr>
            <w:r>
              <w:t>optional</w:t>
            </w:r>
          </w:p>
        </w:tc>
        <w:tc>
          <w:tcPr>
            <w:tcW w:w="7608" w:type="dxa"/>
          </w:tcPr>
          <w:p w14:paraId="6CE028CD" w14:textId="77777777" w:rsidR="0052410E" w:rsidRDefault="00456FCC">
            <w:pPr>
              <w:pStyle w:val="ad"/>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SimSun"/>
              </w:rPr>
            </w:pPr>
            <w:ins w:id="135" w:author="Feifei Sun" w:date="2022-05-13T21:55:00Z">
              <w:r>
                <w:rPr>
                  <w:rFonts w:eastAsia="SimSun" w:hint="eastAsia"/>
                </w:rPr>
                <w:t>PML</w:t>
              </w:r>
            </w:ins>
          </w:p>
        </w:tc>
        <w:tc>
          <w:tcPr>
            <w:tcW w:w="1032" w:type="dxa"/>
          </w:tcPr>
          <w:p w14:paraId="6685A61D" w14:textId="77777777" w:rsidR="0052410E" w:rsidRDefault="00456FCC">
            <w:pPr>
              <w:rPr>
                <w:ins w:id="136" w:author="Feifei Sun" w:date="2022-05-13T21:55:00Z"/>
                <w:rFonts w:eastAsia="SimSun"/>
              </w:rPr>
            </w:pPr>
            <w:ins w:id="137" w:author="Feifei Sun" w:date="2022-05-13T21:55:00Z">
              <w:r>
                <w:rPr>
                  <w:rFonts w:eastAsia="SimSun"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d"/>
        <w:numPr>
          <w:ilvl w:val="0"/>
          <w:numId w:val="113"/>
        </w:numPr>
      </w:pPr>
      <w:r>
        <w:lastRenderedPageBreak/>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d"/>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d"/>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d"/>
        <w:numPr>
          <w:ilvl w:val="1"/>
          <w:numId w:val="113"/>
        </w:numPr>
        <w:tabs>
          <w:tab w:val="left" w:pos="3500"/>
        </w:tabs>
        <w:rPr>
          <w:kern w:val="0"/>
        </w:rPr>
      </w:pPr>
      <w:r>
        <w:rPr>
          <w:kern w:val="0"/>
        </w:rPr>
        <w:t xml:space="preserve">1-N/M, </w:t>
      </w:r>
    </w:p>
    <w:p w14:paraId="668F8A15" w14:textId="77777777" w:rsidR="0052410E" w:rsidRDefault="00456FCC">
      <w:pPr>
        <w:pStyle w:val="ad"/>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d"/>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d"/>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ad"/>
        <w:numPr>
          <w:ilvl w:val="2"/>
          <w:numId w:val="113"/>
        </w:numPr>
        <w:tabs>
          <w:tab w:val="left" w:pos="3500"/>
        </w:tabs>
        <w:rPr>
          <w:kern w:val="0"/>
        </w:rPr>
      </w:pPr>
    </w:p>
    <w:p w14:paraId="499AA16F" w14:textId="77777777" w:rsidR="0052410E" w:rsidRDefault="00456FCC">
      <w:pPr>
        <w:pStyle w:val="ad"/>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d"/>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d"/>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d"/>
        <w:numPr>
          <w:ilvl w:val="1"/>
          <w:numId w:val="115"/>
        </w:numPr>
      </w:pPr>
      <w:r>
        <w:t>Supported by Lenovo</w:t>
      </w:r>
    </w:p>
    <w:p w14:paraId="1A60B122" w14:textId="77777777"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d"/>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d"/>
        <w:numPr>
          <w:ilvl w:val="1"/>
          <w:numId w:val="116"/>
        </w:numPr>
        <w:tabs>
          <w:tab w:val="left" w:pos="3500"/>
        </w:tabs>
        <w:rPr>
          <w:b/>
          <w:bCs/>
          <w:kern w:val="0"/>
        </w:rPr>
      </w:pPr>
      <w:r>
        <w:rPr>
          <w:b/>
          <w:bCs/>
          <w:kern w:val="0"/>
        </w:rPr>
        <w:t xml:space="preserve">1-N/M, </w:t>
      </w:r>
    </w:p>
    <w:p w14:paraId="6536AA69" w14:textId="77777777"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d"/>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lastRenderedPageBreak/>
        <w:t>Question 2-3-1:</w:t>
      </w:r>
    </w:p>
    <w:p w14:paraId="7F1B3CA3" w14:textId="77777777" w:rsidR="0052410E" w:rsidRDefault="00456FCC">
      <w:pPr>
        <w:pStyle w:val="ad"/>
        <w:numPr>
          <w:ilvl w:val="0"/>
          <w:numId w:val="117"/>
        </w:numPr>
      </w:pPr>
      <w:r>
        <w:t>Please provide your view if any.</w:t>
      </w:r>
    </w:p>
    <w:tbl>
      <w:tblPr>
        <w:tblStyle w:val="aa"/>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d"/>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d"/>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 xml:space="preserve">For CSI-RS, the reduction in number of measurements may translate to a reduction in the CSI-RS overhead depending on whether the CSI-RS is configured exclusively for the UE or shared by multiple UEs. So, the </w:t>
            </w:r>
            <w:r>
              <w:rPr>
                <w:kern w:val="0"/>
              </w:rPr>
              <w:lastRenderedPageBreak/>
              <w:t>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lastRenderedPageBreak/>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d"/>
        <w:numPr>
          <w:ilvl w:val="1"/>
          <w:numId w:val="160"/>
        </w:numPr>
        <w:rPr>
          <w:b/>
          <w:bCs/>
          <w:kern w:val="0"/>
        </w:rPr>
      </w:pPr>
      <w:r w:rsidRPr="00125AA1">
        <w:rPr>
          <w:b/>
          <w:bCs/>
          <w:kern w:val="0"/>
        </w:rPr>
        <w:lastRenderedPageBreak/>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맑은 고딕" w:hint="eastAsia"/>
                <w:b/>
                <w:bCs/>
              </w:rPr>
              <w:t xml:space="preserve"> S</w:t>
            </w:r>
            <w:r w:rsidR="0084745C">
              <w:rPr>
                <w:rFonts w:eastAsia="맑은 고딕"/>
                <w:b/>
                <w:bCs/>
              </w:rPr>
              <w:t>amsung</w:t>
            </w:r>
            <w:r w:rsidR="00DA6F7F">
              <w:rPr>
                <w:rFonts w:eastAsia="맑은 고딕"/>
                <w:b/>
                <w:bCs/>
              </w:rPr>
              <w:t xml:space="preserve">, </w:t>
            </w:r>
            <w:r w:rsidR="00DA6F7F" w:rsidRPr="00DA6F7F">
              <w:rPr>
                <w:rFonts w:eastAsia="맑은 고딕"/>
                <w:b/>
                <w:bCs/>
              </w:rPr>
              <w:t>Ericsson</w:t>
            </w:r>
            <w:r w:rsidR="00985D98">
              <w:rPr>
                <w:rFonts w:eastAsia="맑은 고딕"/>
                <w:b/>
                <w:bCs/>
              </w:rPr>
              <w:t>, [HW/HiSi] (with small update for clarity)</w:t>
            </w:r>
            <w:r w:rsidR="009E730A">
              <w:rPr>
                <w:rFonts w:eastAsia="맑은 고딕"/>
                <w:b/>
                <w:bCs/>
              </w:rPr>
              <w:t>, Nokia</w:t>
            </w:r>
            <w:r w:rsidR="00456963">
              <w:rPr>
                <w:rFonts w:eastAsia="맑은 고딕"/>
                <w:b/>
                <w:bCs/>
              </w:rPr>
              <w:t xml:space="preserve">, </w:t>
            </w:r>
            <w:r w:rsidR="00456963" w:rsidRPr="0023729F">
              <w:rPr>
                <w:rFonts w:eastAsia="맑은 고딕"/>
                <w:b/>
                <w:bCs/>
                <w:iCs/>
                <w:smallCaps/>
              </w:rPr>
              <w:t>Futurewei</w:t>
            </w:r>
            <w:r w:rsidR="0067567D">
              <w:rPr>
                <w:rFonts w:eastAsia="맑은 고딕"/>
                <w:b/>
                <w:bCs/>
                <w:iCs/>
                <w:smallCaps/>
              </w:rPr>
              <w:t>, Lenovo</w:t>
            </w:r>
            <w:r w:rsidR="004D45A1">
              <w:rPr>
                <w:rFonts w:eastAsia="맑은 고딕"/>
                <w:b/>
                <w:bCs/>
                <w:iCs/>
                <w:smallCaps/>
              </w:rPr>
              <w:t>, Qualcomm</w:t>
            </w:r>
            <w:r w:rsidR="00D46045">
              <w:rPr>
                <w:rFonts w:eastAsia="맑은 고딕"/>
                <w:b/>
                <w:bCs/>
                <w:iCs/>
                <w:smallCaps/>
              </w:rPr>
              <w:t>, Xiaomi</w:t>
            </w:r>
            <w:r w:rsidR="00E566D9">
              <w:rPr>
                <w:rFonts w:eastAsia="맑은 고딕"/>
                <w:b/>
                <w:bCs/>
                <w:iCs/>
                <w:smallCaps/>
              </w:rPr>
              <w:t>, MediaTek</w:t>
            </w:r>
            <w:r w:rsidR="00715C7A">
              <w:rPr>
                <w:rFonts w:eastAsia="맑은 고딕"/>
                <w:b/>
                <w:bCs/>
                <w:iCs/>
                <w:smallCaps/>
              </w:rPr>
              <w:t>,</w:t>
            </w:r>
            <w:r w:rsidR="00715C7A">
              <w:rPr>
                <w:rFonts w:eastAsia="SimSun" w:hint="eastAsia"/>
                <w:b/>
                <w:bCs/>
                <w:iCs/>
                <w:smallCaps/>
              </w:rPr>
              <w:t xml:space="preserve"> ZTE</w:t>
            </w:r>
            <w:r w:rsidR="00715C7A">
              <w:rPr>
                <w:rFonts w:eastAsia="SimSun"/>
                <w:b/>
                <w:bCs/>
                <w:iCs/>
                <w:smallCaps/>
              </w:rPr>
              <w:t>, InterDigital</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d"/>
        <w:numPr>
          <w:ilvl w:val="0"/>
          <w:numId w:val="161"/>
        </w:numPr>
      </w:pPr>
      <w:r>
        <w:t>Please provide your view if any.</w:t>
      </w:r>
    </w:p>
    <w:tbl>
      <w:tblPr>
        <w:tblStyle w:val="aa"/>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d"/>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d"/>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ad"/>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ad"/>
        <w:numPr>
          <w:ilvl w:val="1"/>
          <w:numId w:val="160"/>
        </w:numPr>
        <w:rPr>
          <w:b/>
          <w:bCs/>
          <w:kern w:val="0"/>
        </w:rPr>
      </w:pPr>
      <w:r w:rsidRPr="00C23D48">
        <w:rPr>
          <w:b/>
          <w:bCs/>
          <w:kern w:val="0"/>
        </w:rPr>
        <w:t xml:space="preserve">where N is the number of beams (with reference signal (SSB and/or CSI-RS)) required for </w:t>
      </w:r>
      <w:r w:rsidRPr="00C23D48">
        <w:rPr>
          <w:b/>
          <w:bCs/>
          <w:kern w:val="0"/>
        </w:rPr>
        <w:lastRenderedPageBreak/>
        <w:t xml:space="preserve">measurement </w:t>
      </w:r>
    </w:p>
    <w:p w14:paraId="64387142" w14:textId="28C87B30" w:rsidR="00C23D48" w:rsidRPr="00C23D48" w:rsidRDefault="00C23D48" w:rsidP="00C23D48">
      <w:pPr>
        <w:pStyle w:val="ad"/>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ad"/>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a"/>
        <w:tblW w:w="0" w:type="auto"/>
        <w:tblLook w:val="04A0" w:firstRow="1" w:lastRow="0" w:firstColumn="1" w:lastColumn="0" w:noHBand="0" w:noVBand="1"/>
      </w:tblPr>
      <w:tblGrid>
        <w:gridCol w:w="2065"/>
        <w:gridCol w:w="7671"/>
      </w:tblGrid>
      <w:tr w:rsidR="00C23D48" w14:paraId="61BB6887" w14:textId="77777777" w:rsidTr="00BC791E">
        <w:tc>
          <w:tcPr>
            <w:tcW w:w="2065" w:type="dxa"/>
          </w:tcPr>
          <w:p w14:paraId="58D7ACE9" w14:textId="77777777" w:rsidR="00C23D48" w:rsidRDefault="00C23D48" w:rsidP="00BC791E">
            <w:r>
              <w:rPr>
                <w:color w:val="70AD47" w:themeColor="accent6"/>
              </w:rPr>
              <w:t xml:space="preserve">Supporting companies </w:t>
            </w:r>
          </w:p>
        </w:tc>
        <w:tc>
          <w:tcPr>
            <w:tcW w:w="7671" w:type="dxa"/>
          </w:tcPr>
          <w:p w14:paraId="65113F6F" w14:textId="77988F65"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p>
        </w:tc>
      </w:tr>
      <w:tr w:rsidR="00C23D48" w14:paraId="251010EB" w14:textId="77777777" w:rsidTr="00BC791E">
        <w:tc>
          <w:tcPr>
            <w:tcW w:w="2065" w:type="dxa"/>
          </w:tcPr>
          <w:p w14:paraId="6DA5EFC3" w14:textId="77777777" w:rsidR="00C23D48" w:rsidRDefault="00C23D48" w:rsidP="00BC791E">
            <w:r>
              <w:rPr>
                <w:color w:val="FF0000"/>
              </w:rPr>
              <w:t>Objecting companies</w:t>
            </w:r>
          </w:p>
        </w:tc>
        <w:tc>
          <w:tcPr>
            <w:tcW w:w="7671" w:type="dxa"/>
          </w:tcPr>
          <w:p w14:paraId="11EBFB30" w14:textId="77777777" w:rsidR="00C23D48" w:rsidRDefault="00C23D48" w:rsidP="00BC791E">
            <w:pPr>
              <w:rPr>
                <w:b/>
                <w:bCs/>
              </w:rPr>
            </w:pP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aa"/>
        <w:tblW w:w="9805" w:type="dxa"/>
        <w:tblLook w:val="04A0" w:firstRow="1" w:lastRow="0" w:firstColumn="1" w:lastColumn="0" w:noHBand="0" w:noVBand="1"/>
      </w:tblPr>
      <w:tblGrid>
        <w:gridCol w:w="1165"/>
        <w:gridCol w:w="8640"/>
      </w:tblGrid>
      <w:tr w:rsidR="00C23D48" w14:paraId="74EE1034" w14:textId="77777777" w:rsidTr="00BC791E">
        <w:tc>
          <w:tcPr>
            <w:tcW w:w="1165" w:type="dxa"/>
            <w:shd w:val="clear" w:color="auto" w:fill="BFBFBF" w:themeFill="background1" w:themeFillShade="BF"/>
          </w:tcPr>
          <w:p w14:paraId="3398EFDA" w14:textId="77777777" w:rsidR="00C23D48" w:rsidRDefault="00C23D48" w:rsidP="00BC791E">
            <w:pPr>
              <w:rPr>
                <w:kern w:val="0"/>
              </w:rPr>
            </w:pPr>
            <w:r>
              <w:rPr>
                <w:kern w:val="0"/>
              </w:rPr>
              <w:t>Company</w:t>
            </w:r>
          </w:p>
        </w:tc>
        <w:tc>
          <w:tcPr>
            <w:tcW w:w="8640" w:type="dxa"/>
            <w:shd w:val="clear" w:color="auto" w:fill="BFBFBF" w:themeFill="background1" w:themeFillShade="BF"/>
          </w:tcPr>
          <w:p w14:paraId="0D363DD0" w14:textId="77777777" w:rsidR="00C23D48" w:rsidRDefault="00C23D48" w:rsidP="00BC791E">
            <w:pPr>
              <w:rPr>
                <w:kern w:val="0"/>
              </w:rPr>
            </w:pPr>
            <w:r>
              <w:rPr>
                <w:kern w:val="0"/>
              </w:rPr>
              <w:t>Comments</w:t>
            </w:r>
          </w:p>
        </w:tc>
      </w:tr>
      <w:tr w:rsidR="00C23D48" w14:paraId="12E9E1D9" w14:textId="77777777" w:rsidTr="00BC791E">
        <w:tc>
          <w:tcPr>
            <w:tcW w:w="1165" w:type="dxa"/>
          </w:tcPr>
          <w:p w14:paraId="6BF08B35" w14:textId="296E5E45" w:rsidR="00C23D48" w:rsidRDefault="00C23D48" w:rsidP="00BC791E">
            <w:pPr>
              <w:rPr>
                <w:kern w:val="0"/>
              </w:rPr>
            </w:pPr>
          </w:p>
        </w:tc>
        <w:tc>
          <w:tcPr>
            <w:tcW w:w="8640" w:type="dxa"/>
          </w:tcPr>
          <w:p w14:paraId="14DA39D8" w14:textId="626A7744" w:rsidR="00C23D48" w:rsidRDefault="00C23D48" w:rsidP="00BC791E">
            <w:pPr>
              <w:rPr>
                <w:kern w:val="0"/>
              </w:rPr>
            </w:pPr>
          </w:p>
        </w:tc>
      </w:tr>
      <w:tr w:rsidR="00C23D48" w14:paraId="49A5A71F" w14:textId="77777777" w:rsidTr="00BC791E">
        <w:tc>
          <w:tcPr>
            <w:tcW w:w="1165" w:type="dxa"/>
          </w:tcPr>
          <w:p w14:paraId="3189F529" w14:textId="073A45EF" w:rsidR="00C23D48" w:rsidRDefault="00C23D48" w:rsidP="00BC791E">
            <w:pPr>
              <w:rPr>
                <w:kern w:val="0"/>
              </w:rPr>
            </w:pPr>
          </w:p>
        </w:tc>
        <w:tc>
          <w:tcPr>
            <w:tcW w:w="8640" w:type="dxa"/>
          </w:tcPr>
          <w:p w14:paraId="148EE9A2" w14:textId="0A234C7E" w:rsidR="00C23D48" w:rsidRDefault="00C23D48" w:rsidP="00BC791E">
            <w:pPr>
              <w:rPr>
                <w:kern w:val="0"/>
              </w:rPr>
            </w:pPr>
          </w:p>
        </w:tc>
      </w:tr>
      <w:tr w:rsidR="00C23D48" w14:paraId="1292D24B" w14:textId="77777777" w:rsidTr="00BC791E">
        <w:tc>
          <w:tcPr>
            <w:tcW w:w="1165" w:type="dxa"/>
          </w:tcPr>
          <w:p w14:paraId="73091DBC" w14:textId="6199923A" w:rsidR="00C23D48" w:rsidRDefault="00C23D48" w:rsidP="00BC791E">
            <w:pPr>
              <w:rPr>
                <w:kern w:val="0"/>
              </w:rPr>
            </w:pPr>
          </w:p>
        </w:tc>
        <w:tc>
          <w:tcPr>
            <w:tcW w:w="8640" w:type="dxa"/>
          </w:tcPr>
          <w:p w14:paraId="3BFA7622" w14:textId="77777777" w:rsidR="00C23D48" w:rsidRDefault="00C23D48" w:rsidP="00BC791E">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d"/>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a"/>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d"/>
        <w:numPr>
          <w:ilvl w:val="0"/>
          <w:numId w:val="118"/>
        </w:numPr>
      </w:pPr>
      <w:r>
        <w:t>Please provide your view if any.</w:t>
      </w:r>
    </w:p>
    <w:tbl>
      <w:tblPr>
        <w:tblStyle w:val="aa"/>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맑은 고딕"/>
                <w:kern w:val="0"/>
              </w:rPr>
            </w:pPr>
            <w:r>
              <w:rPr>
                <w:rFonts w:eastAsia="맑은 고딕" w:hint="eastAsia"/>
                <w:kern w:val="0"/>
              </w:rPr>
              <w:t>LGE</w:t>
            </w:r>
          </w:p>
        </w:tc>
        <w:tc>
          <w:tcPr>
            <w:tcW w:w="8640" w:type="dxa"/>
          </w:tcPr>
          <w:p w14:paraId="5A612748" w14:textId="77777777" w:rsidR="0052410E" w:rsidRDefault="00456FCC">
            <w:pPr>
              <w:rPr>
                <w:rFonts w:eastAsia="맑은 고딕"/>
                <w:kern w:val="0"/>
              </w:rPr>
            </w:pPr>
            <w:r>
              <w:rPr>
                <w:rFonts w:eastAsia="맑은 고딕"/>
                <w:kern w:val="0"/>
              </w:rPr>
              <w:t>O</w:t>
            </w:r>
            <w:r>
              <w:rPr>
                <w:rFonts w:eastAsia="맑은 고딕" w:hint="eastAsia"/>
                <w:kern w:val="0"/>
              </w:rPr>
              <w:t xml:space="preserve">pen </w:t>
            </w:r>
            <w:r>
              <w:rPr>
                <w:rFonts w:eastAsia="맑은 고딕"/>
                <w:kern w:val="0"/>
              </w:rPr>
              <w:t>to discuss, but not clear enough.</w:t>
            </w:r>
          </w:p>
        </w:tc>
      </w:tr>
      <w:tr w:rsidR="0052410E" w14:paraId="125F7B6A" w14:textId="77777777">
        <w:tc>
          <w:tcPr>
            <w:tcW w:w="1165" w:type="dxa"/>
          </w:tcPr>
          <w:p w14:paraId="416C3783" w14:textId="77777777" w:rsidR="0052410E" w:rsidRDefault="00456FCC">
            <w:pPr>
              <w:rPr>
                <w:rFonts w:eastAsia="맑은 고딕"/>
                <w:kern w:val="0"/>
              </w:rPr>
            </w:pPr>
            <w:r>
              <w:rPr>
                <w:rFonts w:eastAsia="MS Mincho"/>
                <w:kern w:val="0"/>
                <w:lang w:eastAsia="ja-JP"/>
              </w:rPr>
              <w:t>OPPO</w:t>
            </w:r>
          </w:p>
        </w:tc>
        <w:tc>
          <w:tcPr>
            <w:tcW w:w="8640" w:type="dxa"/>
          </w:tcPr>
          <w:p w14:paraId="6F9A6D49" w14:textId="77777777" w:rsidR="0052410E" w:rsidRDefault="00456FCC">
            <w:pPr>
              <w:rPr>
                <w:rFonts w:eastAsia="맑은 고딕"/>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 xml:space="preserve">ayload size can also be reduced since it is possible that some prediction needs more input while other </w:t>
            </w:r>
            <w:r>
              <w:rPr>
                <w:kern w:val="0"/>
              </w:rPr>
              <w:lastRenderedPageBreak/>
              <w:t>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lastRenderedPageBreak/>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맑은 고딕" w:hint="eastAsia"/>
                <w:b/>
                <w:bCs/>
              </w:rPr>
              <w:t xml:space="preserve"> S</w:t>
            </w:r>
            <w:r w:rsidR="0084745C">
              <w:rPr>
                <w:rFonts w:eastAsia="맑은 고딕"/>
                <w:b/>
                <w:bCs/>
              </w:rPr>
              <w:t>amsung</w:t>
            </w:r>
            <w:r w:rsidR="00DA6F7F">
              <w:rPr>
                <w:rFonts w:eastAsia="맑은 고딕"/>
                <w:b/>
                <w:bCs/>
              </w:rPr>
              <w:t xml:space="preserve">, </w:t>
            </w:r>
            <w:r w:rsidR="00DA6F7F" w:rsidRPr="00DA6F7F">
              <w:rPr>
                <w:rFonts w:eastAsia="맑은 고딕"/>
                <w:b/>
                <w:bCs/>
              </w:rPr>
              <w:t>Ericsson</w:t>
            </w:r>
            <w:r w:rsidR="00456963">
              <w:rPr>
                <w:rFonts w:eastAsia="맑은 고딕"/>
                <w:b/>
                <w:bCs/>
              </w:rPr>
              <w:t xml:space="preserve">, </w:t>
            </w:r>
            <w:r w:rsidR="00456963" w:rsidRPr="0023729F">
              <w:rPr>
                <w:rFonts w:eastAsia="맑은 고딕"/>
                <w:b/>
                <w:bCs/>
                <w:iCs/>
                <w:smallCaps/>
              </w:rPr>
              <w:t>Futurewei</w:t>
            </w:r>
            <w:r w:rsidR="00BB6DAB">
              <w:rPr>
                <w:rFonts w:eastAsia="맑은 고딕"/>
                <w:b/>
                <w:bCs/>
                <w:iCs/>
                <w:smallCaps/>
              </w:rPr>
              <w:t>, Lenovo</w:t>
            </w:r>
            <w:r w:rsidR="00A45AF5">
              <w:rPr>
                <w:rFonts w:eastAsia="맑은 고딕"/>
                <w:b/>
                <w:bCs/>
                <w:iCs/>
                <w:smallCaps/>
              </w:rPr>
              <w:t>, Qualcomm</w:t>
            </w:r>
            <w:r w:rsidR="00B33951">
              <w:rPr>
                <w:rFonts w:eastAsia="맑은 고딕"/>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InterDigital</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d"/>
        <w:numPr>
          <w:ilvl w:val="0"/>
          <w:numId w:val="118"/>
        </w:numPr>
      </w:pPr>
      <w:r>
        <w:t>Please provide your view on proposal 2-3-2-a if any:</w:t>
      </w:r>
    </w:p>
    <w:tbl>
      <w:tblPr>
        <w:tblStyle w:val="aa"/>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lastRenderedPageBreak/>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d"/>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30DA94DA" w14:textId="77777777" w:rsidTr="0023639F">
        <w:trPr>
          <w:trHeight w:val="809"/>
        </w:trPr>
        <w:tc>
          <w:tcPr>
            <w:tcW w:w="1165" w:type="dxa"/>
          </w:tcPr>
          <w:p w14:paraId="60C24EFF" w14:textId="27A3E5FD"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95D7191" w14:textId="7E5B491F"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14:paraId="34C36C12"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ad"/>
        <w:numPr>
          <w:ilvl w:val="0"/>
          <w:numId w:val="118"/>
        </w:numPr>
      </w:pPr>
      <w:r>
        <w:t xml:space="preserve">How to define latency reduction for beam prediction, if you think it can be considered as one of the KPI for AI/ML in BM (when applicable)? </w:t>
      </w:r>
    </w:p>
    <w:tbl>
      <w:tblPr>
        <w:tblStyle w:val="aa"/>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w:t>
            </w:r>
            <w:r>
              <w:rPr>
                <w:kern w:val="0"/>
              </w:rPr>
              <w:lastRenderedPageBreak/>
              <w:t xml:space="preserve">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맑은 고딕"/>
              </w:rPr>
            </w:pPr>
            <w:r>
              <w:rPr>
                <w:rFonts w:eastAsia="맑은 고딕"/>
              </w:rPr>
              <w:t>Similar with overhead reduction KPI, we can consider following KPI for latency reduction.</w:t>
            </w:r>
          </w:p>
          <w:p w14:paraId="08457426" w14:textId="77777777" w:rsidR="0084745C" w:rsidRPr="00F1612E" w:rsidRDefault="0084745C" w:rsidP="00BA40B6">
            <w:pPr>
              <w:jc w:val="left"/>
              <w:rPr>
                <w:rFonts w:eastAsia="맑은 고딕"/>
              </w:rPr>
            </w:pPr>
            <w:r>
              <w:rPr>
                <w:rFonts w:eastAsia="맑은 고딕"/>
              </w:rPr>
              <w:t>(1 – [</w:t>
            </w:r>
            <w:r>
              <w:rPr>
                <w:rFonts w:eastAsia="맑은 고딕" w:hint="eastAsia"/>
              </w:rPr>
              <w:t>T</w:t>
            </w:r>
            <w:r>
              <w:rPr>
                <w:rFonts w:eastAsia="맑은 고딕"/>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맑은 고딕"/>
              </w:rPr>
            </w:pPr>
            <w:r>
              <w:rPr>
                <w:rFonts w:eastAsia="맑은 고딕"/>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3EE9DDA2" w14:textId="77777777" w:rsidR="00715C7A" w:rsidRDefault="00715C7A" w:rsidP="00BC791E">
            <w:pPr>
              <w:jc w:val="left"/>
              <w:rPr>
                <w:rFonts w:eastAsia="맑은 고딕"/>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맑은 고딕"/>
          <w:b/>
          <w:bCs/>
        </w:rPr>
      </w:pPr>
      <w:r w:rsidRPr="0023639F">
        <w:rPr>
          <w:rFonts w:eastAsia="맑은 고딕"/>
          <w:b/>
          <w:bCs/>
        </w:rPr>
        <w:t>Proposal 2-3-3:</w:t>
      </w:r>
    </w:p>
    <w:p w14:paraId="3D39CC14" w14:textId="3495B558" w:rsidR="0023639F" w:rsidRPr="0023639F" w:rsidRDefault="0023639F" w:rsidP="00544A8E">
      <w:pPr>
        <w:pStyle w:val="ad"/>
        <w:numPr>
          <w:ilvl w:val="0"/>
          <w:numId w:val="173"/>
        </w:numPr>
        <w:jc w:val="left"/>
        <w:rPr>
          <w:rFonts w:eastAsia="맑은 고딕"/>
          <w:b/>
          <w:bCs/>
        </w:rPr>
      </w:pPr>
      <w:r>
        <w:rPr>
          <w:rFonts w:eastAsia="맑은 고딕"/>
          <w:b/>
          <w:bCs/>
        </w:rPr>
        <w:t>C</w:t>
      </w:r>
      <w:r w:rsidRPr="0023639F">
        <w:rPr>
          <w:rFonts w:eastAsia="맑은 고딕"/>
          <w:b/>
          <w:bCs/>
        </w:rPr>
        <w:t>onsider following KPI for latency reduction</w:t>
      </w:r>
      <w:r>
        <w:rPr>
          <w:rFonts w:eastAsia="맑은 고딕"/>
          <w:b/>
          <w:bCs/>
        </w:rPr>
        <w:t xml:space="preserve"> for AI/ML in BM:</w:t>
      </w:r>
    </w:p>
    <w:p w14:paraId="29B654CF" w14:textId="77777777" w:rsidR="0023639F" w:rsidRPr="0023639F" w:rsidRDefault="0023639F" w:rsidP="00544A8E">
      <w:pPr>
        <w:pStyle w:val="ad"/>
        <w:numPr>
          <w:ilvl w:val="1"/>
          <w:numId w:val="173"/>
        </w:numPr>
        <w:rPr>
          <w:b/>
          <w:bCs/>
        </w:rPr>
      </w:pPr>
      <w:r w:rsidRPr="0023639F">
        <w:rPr>
          <w:rFonts w:eastAsia="맑은 고딕"/>
          <w:b/>
          <w:bCs/>
        </w:rPr>
        <w:t>(1 – [</w:t>
      </w:r>
      <w:r w:rsidRPr="0023639F">
        <w:rPr>
          <w:rFonts w:eastAsia="맑은 고딕" w:hint="eastAsia"/>
          <w:b/>
          <w:bCs/>
        </w:rPr>
        <w:t>T</w:t>
      </w:r>
      <w:r w:rsidRPr="0023639F">
        <w:rPr>
          <w:rFonts w:eastAsia="맑은 고딕"/>
          <w:b/>
          <w:bCs/>
        </w:rPr>
        <w:t xml:space="preserve">otal transmission time of N beams]/[Total transmission time of M beams]) </w:t>
      </w:r>
    </w:p>
    <w:p w14:paraId="0C51E7E4" w14:textId="6BFC9B40" w:rsidR="0023639F" w:rsidRPr="0023639F" w:rsidRDefault="0023639F" w:rsidP="00544A8E">
      <w:pPr>
        <w:pStyle w:val="ad"/>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ad"/>
        <w:ind w:left="2160"/>
        <w:rPr>
          <w:b/>
          <w:bCs/>
        </w:rPr>
      </w:pPr>
    </w:p>
    <w:tbl>
      <w:tblPr>
        <w:tblStyle w:val="aa"/>
        <w:tblW w:w="0" w:type="auto"/>
        <w:tblLook w:val="04A0" w:firstRow="1" w:lastRow="0" w:firstColumn="1" w:lastColumn="0" w:noHBand="0" w:noVBand="1"/>
      </w:tblPr>
      <w:tblGrid>
        <w:gridCol w:w="2065"/>
        <w:gridCol w:w="7671"/>
      </w:tblGrid>
      <w:tr w:rsidR="0023639F" w14:paraId="6888FA4E" w14:textId="77777777" w:rsidTr="00BC791E">
        <w:tc>
          <w:tcPr>
            <w:tcW w:w="2065" w:type="dxa"/>
          </w:tcPr>
          <w:p w14:paraId="2BA8A06C" w14:textId="77777777" w:rsidR="0023639F" w:rsidRDefault="0023639F" w:rsidP="00BC791E">
            <w:r>
              <w:rPr>
                <w:color w:val="70AD47" w:themeColor="accent6"/>
              </w:rPr>
              <w:t xml:space="preserve">Supporting companies </w:t>
            </w:r>
          </w:p>
        </w:tc>
        <w:tc>
          <w:tcPr>
            <w:tcW w:w="7671" w:type="dxa"/>
          </w:tcPr>
          <w:p w14:paraId="7F1F22DA" w14:textId="6129B2D3"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14:paraId="2E4C127A" w14:textId="77777777" w:rsidTr="00BC791E">
        <w:tc>
          <w:tcPr>
            <w:tcW w:w="2065" w:type="dxa"/>
          </w:tcPr>
          <w:p w14:paraId="69F77EF0" w14:textId="77777777" w:rsidR="0023639F" w:rsidRDefault="0023639F" w:rsidP="00BC791E">
            <w:r>
              <w:rPr>
                <w:color w:val="FF0000"/>
              </w:rPr>
              <w:t>Objecting companies</w:t>
            </w:r>
          </w:p>
        </w:tc>
        <w:tc>
          <w:tcPr>
            <w:tcW w:w="7671" w:type="dxa"/>
          </w:tcPr>
          <w:p w14:paraId="56CDC003" w14:textId="010305A7" w:rsidR="0023639F" w:rsidRDefault="0023639F" w:rsidP="00BC791E">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ad"/>
        <w:numPr>
          <w:ilvl w:val="0"/>
          <w:numId w:val="172"/>
        </w:numPr>
      </w:pPr>
      <w:r>
        <w:t>please provide you view, if any</w:t>
      </w:r>
    </w:p>
    <w:tbl>
      <w:tblPr>
        <w:tblStyle w:val="aa"/>
        <w:tblW w:w="9805" w:type="dxa"/>
        <w:tblLook w:val="04A0" w:firstRow="1" w:lastRow="0" w:firstColumn="1" w:lastColumn="0" w:noHBand="0" w:noVBand="1"/>
      </w:tblPr>
      <w:tblGrid>
        <w:gridCol w:w="1165"/>
        <w:gridCol w:w="8640"/>
      </w:tblGrid>
      <w:tr w:rsidR="0023639F" w14:paraId="3CD7DB3C" w14:textId="77777777" w:rsidTr="00BC791E">
        <w:tc>
          <w:tcPr>
            <w:tcW w:w="1165" w:type="dxa"/>
            <w:shd w:val="clear" w:color="auto" w:fill="BFBFBF" w:themeFill="background1" w:themeFillShade="BF"/>
          </w:tcPr>
          <w:p w14:paraId="5640AEA0" w14:textId="77777777" w:rsidR="0023639F" w:rsidRDefault="0023639F" w:rsidP="00BC791E">
            <w:pPr>
              <w:rPr>
                <w:kern w:val="0"/>
              </w:rPr>
            </w:pPr>
            <w:r>
              <w:rPr>
                <w:kern w:val="0"/>
              </w:rPr>
              <w:t>Company</w:t>
            </w:r>
          </w:p>
        </w:tc>
        <w:tc>
          <w:tcPr>
            <w:tcW w:w="8640" w:type="dxa"/>
            <w:shd w:val="clear" w:color="auto" w:fill="BFBFBF" w:themeFill="background1" w:themeFillShade="BF"/>
          </w:tcPr>
          <w:p w14:paraId="0A781C06" w14:textId="77777777" w:rsidR="0023639F" w:rsidRDefault="0023639F" w:rsidP="00BC791E">
            <w:pPr>
              <w:rPr>
                <w:kern w:val="0"/>
              </w:rPr>
            </w:pPr>
            <w:r>
              <w:rPr>
                <w:kern w:val="0"/>
              </w:rPr>
              <w:t>Comments</w:t>
            </w:r>
          </w:p>
        </w:tc>
      </w:tr>
      <w:tr w:rsidR="0023639F" w14:paraId="18219248" w14:textId="77777777" w:rsidTr="00BC791E">
        <w:tc>
          <w:tcPr>
            <w:tcW w:w="1165" w:type="dxa"/>
          </w:tcPr>
          <w:p w14:paraId="40026A75" w14:textId="7124C2DF"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BC791E">
        <w:tc>
          <w:tcPr>
            <w:tcW w:w="1165" w:type="dxa"/>
          </w:tcPr>
          <w:p w14:paraId="5AF58F20" w14:textId="6A1A75E4"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386E58DB" w14:textId="48375A82"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bl>
    <w:p w14:paraId="72F0BC07" w14:textId="782D6975"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 xml:space="preserve">energy </w:t>
      </w:r>
      <w:r>
        <w:rPr>
          <w:sz w:val="18"/>
          <w:szCs w:val="18"/>
          <w:u w:val="single"/>
        </w:rPr>
        <w:lastRenderedPageBreak/>
        <w:t>saving metric, for example using the models defined in [4].</w:t>
      </w:r>
    </w:p>
    <w:p w14:paraId="26265D3E" w14:textId="77777777"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d"/>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d"/>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d"/>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 xml:space="preserve">method to evaluate the power consumption needs to be specified. It can be discussed in </w:t>
            </w:r>
            <w:r>
              <w:lastRenderedPageBreak/>
              <w:t>AI 9.2.1.</w:t>
            </w:r>
          </w:p>
        </w:tc>
      </w:tr>
      <w:tr w:rsidR="0052410E" w14:paraId="690A89C3" w14:textId="77777777">
        <w:tc>
          <w:tcPr>
            <w:tcW w:w="1345" w:type="dxa"/>
          </w:tcPr>
          <w:p w14:paraId="0CF0CAE6" w14:textId="77777777" w:rsidR="0052410E" w:rsidRDefault="00456FCC">
            <w:r>
              <w:lastRenderedPageBreak/>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SimSun"/>
                <w:smallCaps/>
              </w:rPr>
            </w:pPr>
            <w:ins w:id="155" w:author="Feifei Sun" w:date="2022-05-13T21:55:00Z">
              <w:r>
                <w:rPr>
                  <w:rFonts w:eastAsia="SimSun"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d"/>
        <w:numPr>
          <w:ilvl w:val="0"/>
          <w:numId w:val="116"/>
        </w:numPr>
      </w:pPr>
      <w:r>
        <w:t>Supported by (7): Apple Nokia/NSB, vivo, Ericsson, Lenovo, Qualcomm</w:t>
      </w:r>
    </w:p>
    <w:p w14:paraId="594F56C6" w14:textId="77777777" w:rsidR="0052410E" w:rsidRDefault="00456FCC">
      <w:pPr>
        <w:pStyle w:val="ad"/>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1E3517A5" w:rsidR="0052410E" w:rsidRDefault="00C23D48" w:rsidP="00C23D48">
      <w:pPr>
        <w:pStyle w:val="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d"/>
        <w:numPr>
          <w:ilvl w:val="0"/>
          <w:numId w:val="15"/>
        </w:numPr>
        <w:rPr>
          <w:sz w:val="18"/>
          <w:szCs w:val="18"/>
        </w:rPr>
      </w:pPr>
      <w:r>
        <w:rPr>
          <w:sz w:val="18"/>
          <w:szCs w:val="18"/>
        </w:rPr>
        <w:lastRenderedPageBreak/>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d"/>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d"/>
        <w:numPr>
          <w:ilvl w:val="0"/>
          <w:numId w:val="120"/>
        </w:numPr>
      </w:pPr>
      <w:r>
        <w:t>Whether generalization should be one of the KPIs for AI/ML in BM?</w:t>
      </w:r>
    </w:p>
    <w:p w14:paraId="1BF6F74A" w14:textId="77777777"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d"/>
              <w:numPr>
                <w:ilvl w:val="0"/>
                <w:numId w:val="121"/>
              </w:numPr>
              <w:rPr>
                <w:rFonts w:eastAsia="맑은 고딕"/>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d"/>
              <w:numPr>
                <w:ilvl w:val="0"/>
                <w:numId w:val="121"/>
              </w:numPr>
              <w:rPr>
                <w:rFonts w:eastAsia="맑은 고딕"/>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d"/>
              <w:numPr>
                <w:ilvl w:val="0"/>
                <w:numId w:val="121"/>
              </w:numPr>
              <w:rPr>
                <w:rFonts w:eastAsia="맑은 고딕"/>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d"/>
              <w:numPr>
                <w:ilvl w:val="0"/>
                <w:numId w:val="122"/>
              </w:numPr>
              <w:rPr>
                <w:kern w:val="0"/>
              </w:rPr>
            </w:pPr>
            <w:r>
              <w:rPr>
                <w:kern w:val="0"/>
              </w:rPr>
              <w:t>Yes, this is very important</w:t>
            </w:r>
          </w:p>
          <w:p w14:paraId="16E13D64" w14:textId="449B5BA0" w:rsidR="0052410E" w:rsidRDefault="00456FCC">
            <w:pPr>
              <w:pStyle w:val="ad"/>
              <w:numPr>
                <w:ilvl w:val="0"/>
                <w:numId w:val="122"/>
              </w:numPr>
              <w:rPr>
                <w:kern w:val="0"/>
              </w:rPr>
            </w:pPr>
            <w:r>
              <w:rPr>
                <w:kern w:val="0"/>
              </w:rPr>
              <w:lastRenderedPageBreak/>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lastRenderedPageBreak/>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d"/>
              <w:numPr>
                <w:ilvl w:val="0"/>
                <w:numId w:val="4"/>
              </w:numPr>
            </w:pPr>
            <w:r>
              <w:t xml:space="preserve">Different scenario, in which channel modeling is changed. </w:t>
            </w:r>
          </w:p>
          <w:p w14:paraId="09335CDC" w14:textId="77777777" w:rsidR="0052410E" w:rsidRDefault="00456FCC">
            <w:pPr>
              <w:pStyle w:val="ad"/>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d"/>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 xml:space="preserve">s. Another option is to change parameters of a deployment across training and test dataset (within a cell) and evaluate the performance (such as different trajectories and speeds for UE movement for train and test </w:t>
            </w:r>
            <w:r>
              <w:lastRenderedPageBreak/>
              <w:t>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lastRenderedPageBreak/>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ad"/>
              <w:numPr>
                <w:ilvl w:val="0"/>
                <w:numId w:val="124"/>
              </w:numPr>
              <w:ind w:left="255" w:hanging="255"/>
            </w:pPr>
            <w:r>
              <w:t xml:space="preserve">Option 1: </w:t>
            </w:r>
          </w:p>
          <w:p w14:paraId="38C7D167" w14:textId="77777777" w:rsidR="0052410E" w:rsidRDefault="00456FCC">
            <w:pPr>
              <w:pStyle w:val="ad"/>
              <w:numPr>
                <w:ilvl w:val="1"/>
                <w:numId w:val="124"/>
              </w:numPr>
              <w:ind w:left="525" w:hanging="270"/>
            </w:pPr>
            <w:r>
              <w:t>Generate the dataset for a defined scenario using agreed-upon parameters (from many realizations)</w:t>
            </w:r>
          </w:p>
          <w:p w14:paraId="64B92998" w14:textId="77777777" w:rsidR="0052410E" w:rsidRDefault="00456FCC">
            <w:pPr>
              <w:pStyle w:val="ad"/>
              <w:numPr>
                <w:ilvl w:val="1"/>
                <w:numId w:val="124"/>
              </w:numPr>
              <w:ind w:left="525" w:hanging="270"/>
            </w:pPr>
            <w:r>
              <w:t xml:space="preserve">Set-aside a subset of the overall data. </w:t>
            </w:r>
          </w:p>
          <w:p w14:paraId="2E7D8982" w14:textId="77777777"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d"/>
              <w:numPr>
                <w:ilvl w:val="0"/>
                <w:numId w:val="124"/>
              </w:numPr>
              <w:ind w:left="255" w:hanging="270"/>
            </w:pPr>
            <w:r>
              <w:t>Option 2 (preferred):</w:t>
            </w:r>
          </w:p>
          <w:p w14:paraId="196FFB39" w14:textId="77777777" w:rsidR="0052410E" w:rsidRDefault="00456FCC">
            <w:pPr>
              <w:pStyle w:val="ad"/>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d"/>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d"/>
              <w:numPr>
                <w:ilvl w:val="1"/>
                <w:numId w:val="124"/>
              </w:numPr>
              <w:ind w:left="525" w:hanging="270"/>
            </w:pPr>
            <w:r>
              <w:t>Generate a new dataset from a separate set of realizations</w:t>
            </w:r>
          </w:p>
          <w:p w14:paraId="6A86D6D0" w14:textId="77777777" w:rsidR="0052410E" w:rsidRDefault="00456FCC">
            <w:pPr>
              <w:pStyle w:val="ad"/>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d"/>
              <w:numPr>
                <w:ilvl w:val="0"/>
                <w:numId w:val="125"/>
              </w:numPr>
            </w:pPr>
            <w:r>
              <w:rPr>
                <w:rFonts w:eastAsia="MS Mincho"/>
                <w:lang w:eastAsia="ja-JP"/>
              </w:rPr>
              <w:t xml:space="preserve">Study is necessary to define it. This discussion can be treated in AI 9.2.1, as it could be the </w:t>
            </w:r>
            <w:r>
              <w:rPr>
                <w:rFonts w:eastAsia="MS Mincho"/>
                <w:lang w:eastAsia="ja-JP"/>
              </w:rPr>
              <w:lastRenderedPageBreak/>
              <w:t xml:space="preserve">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SimSun"/>
              </w:rPr>
            </w:pPr>
            <w:ins w:id="161" w:author="Feifei Sun" w:date="2022-05-13T21:55:00Z">
              <w:r>
                <w:rPr>
                  <w:rFonts w:eastAsia="SimSun" w:hint="eastAsia"/>
                </w:rPr>
                <w:lastRenderedPageBreak/>
                <w:t>PML</w:t>
              </w:r>
            </w:ins>
          </w:p>
        </w:tc>
        <w:tc>
          <w:tcPr>
            <w:tcW w:w="810" w:type="dxa"/>
          </w:tcPr>
          <w:p w14:paraId="5046617F" w14:textId="77777777" w:rsidR="0052410E" w:rsidRDefault="00456FCC">
            <w:pPr>
              <w:rPr>
                <w:ins w:id="162" w:author="Feifei Sun" w:date="2022-05-13T21:55:00Z"/>
                <w:rFonts w:eastAsia="SimSun"/>
              </w:rPr>
            </w:pPr>
            <w:ins w:id="163" w:author="Feifei Sun" w:date="2022-05-13T21:55:00Z">
              <w:r>
                <w:rPr>
                  <w:rFonts w:eastAsia="SimSun" w:hint="eastAsia"/>
                </w:rPr>
                <w:t>Y</w:t>
              </w:r>
            </w:ins>
          </w:p>
        </w:tc>
        <w:tc>
          <w:tcPr>
            <w:tcW w:w="7830" w:type="dxa"/>
          </w:tcPr>
          <w:p w14:paraId="37171BD5" w14:textId="77777777" w:rsidR="0052410E" w:rsidRDefault="00456FCC">
            <w:pPr>
              <w:pStyle w:val="ad"/>
              <w:numPr>
                <w:ilvl w:val="0"/>
                <w:numId w:val="126"/>
              </w:numPr>
              <w:ind w:left="0"/>
              <w:rPr>
                <w:ins w:id="164" w:author="Feifei Sun" w:date="2022-05-13T21:55:00Z"/>
                <w:rFonts w:eastAsia="SimSun"/>
              </w:rPr>
            </w:pPr>
            <w:ins w:id="165" w:author="Feifei Sun" w:date="2022-05-13T21:55:00Z">
              <w:r>
                <w:rPr>
                  <w:rFonts w:eastAsia="SimSun" w:hint="eastAsia"/>
                </w:rPr>
                <w:t>Generalization is a significant KPI for AI/ML model evaluation.</w:t>
              </w:r>
            </w:ins>
          </w:p>
          <w:p w14:paraId="0C937F64" w14:textId="77777777" w:rsidR="0052410E" w:rsidRDefault="00456FCC">
            <w:pPr>
              <w:pStyle w:val="ad"/>
              <w:numPr>
                <w:ilvl w:val="0"/>
                <w:numId w:val="126"/>
              </w:numPr>
              <w:ind w:left="0"/>
              <w:rPr>
                <w:ins w:id="166" w:author="Feifei Sun" w:date="2022-05-13T21:55:00Z"/>
                <w:rFonts w:eastAsia="SimSun"/>
              </w:rPr>
            </w:pPr>
            <w:ins w:id="167"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d"/>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d"/>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d"/>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d"/>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d"/>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d"/>
        <w:numPr>
          <w:ilvl w:val="1"/>
          <w:numId w:val="128"/>
        </w:numPr>
        <w:rPr>
          <w:b/>
          <w:bCs/>
        </w:rPr>
      </w:pPr>
      <w:r>
        <w:rPr>
          <w:b/>
          <w:bCs/>
          <w:kern w:val="0"/>
        </w:rPr>
        <w:t>Different number of cell/sectors</w:t>
      </w:r>
    </w:p>
    <w:p w14:paraId="352D5D51" w14:textId="77777777" w:rsidR="0052410E" w:rsidRDefault="00456FCC">
      <w:pPr>
        <w:pStyle w:val="ad"/>
        <w:numPr>
          <w:ilvl w:val="1"/>
          <w:numId w:val="128"/>
        </w:numPr>
        <w:rPr>
          <w:b/>
          <w:bCs/>
        </w:rPr>
      </w:pPr>
      <w:r>
        <w:rPr>
          <w:b/>
          <w:bCs/>
          <w:kern w:val="0"/>
        </w:rPr>
        <w:t xml:space="preserve">Other options are not precluded. </w:t>
      </w:r>
    </w:p>
    <w:p w14:paraId="2861B2A3" w14:textId="77777777"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d"/>
        <w:numPr>
          <w:ilvl w:val="0"/>
          <w:numId w:val="129"/>
        </w:numPr>
      </w:pPr>
      <w:r>
        <w:t xml:space="preserve">Please provide your views.  </w:t>
      </w:r>
    </w:p>
    <w:p w14:paraId="750F6151" w14:textId="77777777" w:rsidR="0052410E" w:rsidRDefault="0052410E">
      <w:pPr>
        <w:pStyle w:val="ad"/>
      </w:pPr>
    </w:p>
    <w:tbl>
      <w:tblPr>
        <w:tblStyle w:val="aa"/>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SimSun"/>
                <w:kern w:val="0"/>
              </w:rPr>
            </w:pPr>
            <w:ins w:id="176" w:author="Feifei Sun" w:date="2022-05-13T21:56:00Z">
              <w:r>
                <w:rPr>
                  <w:rFonts w:eastAsia="SimSun" w:hint="eastAsia"/>
                  <w:kern w:val="0"/>
                </w:rPr>
                <w:t>PML</w:t>
              </w:r>
            </w:ins>
          </w:p>
        </w:tc>
        <w:tc>
          <w:tcPr>
            <w:tcW w:w="8640" w:type="dxa"/>
          </w:tcPr>
          <w:p w14:paraId="7DC34E49" w14:textId="77777777" w:rsidR="0052410E" w:rsidRDefault="00456FCC">
            <w:pPr>
              <w:rPr>
                <w:ins w:id="177" w:author="Feifei Sun" w:date="2022-05-13T21:56:00Z"/>
                <w:rFonts w:eastAsia="SimSun"/>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SimSun"/>
                <w:kern w:val="0"/>
              </w:rPr>
            </w:pPr>
            <w:ins w:id="180"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SimSun"/>
                <w:kern w:val="0"/>
              </w:rPr>
            </w:pPr>
            <w:ins w:id="183"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4" w:author="Feifei Sun" w:date="2022-05-13T21:56:00Z"/>
                <w:rFonts w:eastAsia="SimSun"/>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w:t>
            </w:r>
            <w:r w:rsidRPr="00D560C6">
              <w:rPr>
                <w:kern w:val="0"/>
              </w:rPr>
              <w:lastRenderedPageBreak/>
              <w:t xml:space="preserve">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ad"/>
              <w:numPr>
                <w:ilvl w:val="7"/>
                <w:numId w:val="171"/>
              </w:numPr>
              <w:ind w:left="345" w:hanging="270"/>
              <w:rPr>
                <w:kern w:val="0"/>
              </w:rPr>
            </w:pPr>
            <w:r>
              <w:rPr>
                <w:kern w:val="0"/>
              </w:rPr>
              <w:t>Supporting a single scenario (with data generated from that scenario), and</w:t>
            </w:r>
          </w:p>
          <w:p w14:paraId="5BE8F0ED" w14:textId="77777777" w:rsidR="000C03F9" w:rsidRDefault="000C03F9" w:rsidP="00544A8E">
            <w:pPr>
              <w:pStyle w:val="ad"/>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d"/>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lastRenderedPageBreak/>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d"/>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a"/>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d"/>
        <w:numPr>
          <w:ilvl w:val="0"/>
          <w:numId w:val="163"/>
        </w:numPr>
      </w:pPr>
      <w:r>
        <w:t xml:space="preserve">Please provide your views.  </w:t>
      </w:r>
    </w:p>
    <w:tbl>
      <w:tblPr>
        <w:tblStyle w:val="aa"/>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d"/>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d"/>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ad"/>
              <w:numPr>
                <w:ilvl w:val="0"/>
                <w:numId w:val="168"/>
              </w:numPr>
              <w:rPr>
                <w:b/>
                <w:bCs/>
              </w:rPr>
            </w:pPr>
            <w:r w:rsidRPr="0067681C">
              <w:rPr>
                <w:b/>
                <w:bCs/>
              </w:rPr>
              <w:t>Set B is a subset of A</w:t>
            </w:r>
          </w:p>
          <w:p w14:paraId="608DF3B7" w14:textId="77777777" w:rsidR="00DA6F7F" w:rsidRPr="0067681C" w:rsidRDefault="00DA6F7F" w:rsidP="00544A8E">
            <w:pPr>
              <w:pStyle w:val="ad"/>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lastRenderedPageBreak/>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lastRenderedPageBreak/>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맑은 고딕"/>
                <w:iCs/>
                <w:smallCaps/>
              </w:rPr>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맑은 고딕"/>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d"/>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d"/>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d"/>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d"/>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lastRenderedPageBreak/>
              <w:t>Xiaomi</w:t>
            </w:r>
          </w:p>
        </w:tc>
        <w:tc>
          <w:tcPr>
            <w:tcW w:w="8640" w:type="dxa"/>
          </w:tcPr>
          <w:p w14:paraId="624345A4" w14:textId="1FEF7BF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BC791E">
            <w:pPr>
              <w:rPr>
                <w:kern w:val="0"/>
              </w:rPr>
            </w:pPr>
            <w:r>
              <w:rPr>
                <w:kern w:val="0"/>
              </w:rPr>
              <w:t>InterDigital</w:t>
            </w:r>
          </w:p>
        </w:tc>
        <w:tc>
          <w:tcPr>
            <w:tcW w:w="8640" w:type="dxa"/>
          </w:tcPr>
          <w:p w14:paraId="3BCF2E87" w14:textId="77777777" w:rsidR="00715C7A" w:rsidRDefault="00715C7A" w:rsidP="00BC791E">
            <w:pPr>
              <w:pStyle w:val="a4"/>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ad"/>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ad"/>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ad"/>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ad"/>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aa"/>
        <w:tblW w:w="0" w:type="auto"/>
        <w:tblLook w:val="04A0" w:firstRow="1" w:lastRow="0" w:firstColumn="1" w:lastColumn="0" w:noHBand="0" w:noVBand="1"/>
      </w:tblPr>
      <w:tblGrid>
        <w:gridCol w:w="2065"/>
        <w:gridCol w:w="7671"/>
      </w:tblGrid>
      <w:tr w:rsidR="00CF1B7A" w14:paraId="0717DB46" w14:textId="77777777" w:rsidTr="00BC791E">
        <w:tc>
          <w:tcPr>
            <w:tcW w:w="2065" w:type="dxa"/>
          </w:tcPr>
          <w:p w14:paraId="1A00E29D" w14:textId="77777777" w:rsidR="00CF1B7A" w:rsidRDefault="00CF1B7A" w:rsidP="00BC791E">
            <w:r>
              <w:rPr>
                <w:color w:val="70AD47" w:themeColor="accent6"/>
              </w:rPr>
              <w:t xml:space="preserve">Supporting companies </w:t>
            </w:r>
          </w:p>
        </w:tc>
        <w:tc>
          <w:tcPr>
            <w:tcW w:w="7671" w:type="dxa"/>
          </w:tcPr>
          <w:p w14:paraId="2F025231" w14:textId="15E6B4B8"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p>
        </w:tc>
      </w:tr>
      <w:tr w:rsidR="00CF1B7A" w:rsidRPr="0073493E" w14:paraId="3DA1EE35" w14:textId="77777777" w:rsidTr="00BC791E">
        <w:tc>
          <w:tcPr>
            <w:tcW w:w="2065" w:type="dxa"/>
          </w:tcPr>
          <w:p w14:paraId="3943CC1F" w14:textId="77777777" w:rsidR="00CF1B7A" w:rsidRDefault="00CF1B7A" w:rsidP="00BC791E">
            <w:r>
              <w:rPr>
                <w:color w:val="FF0000"/>
              </w:rPr>
              <w:t>Objecting companies</w:t>
            </w:r>
          </w:p>
        </w:tc>
        <w:tc>
          <w:tcPr>
            <w:tcW w:w="7671" w:type="dxa"/>
          </w:tcPr>
          <w:p w14:paraId="78FA83DF" w14:textId="09148B01" w:rsidR="00CF1B7A" w:rsidRPr="0073493E" w:rsidRDefault="00CF1B7A" w:rsidP="00BC791E">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aa"/>
        <w:tblW w:w="9805" w:type="dxa"/>
        <w:tblLook w:val="04A0" w:firstRow="1" w:lastRow="0" w:firstColumn="1" w:lastColumn="0" w:noHBand="0" w:noVBand="1"/>
      </w:tblPr>
      <w:tblGrid>
        <w:gridCol w:w="1165"/>
        <w:gridCol w:w="8640"/>
      </w:tblGrid>
      <w:tr w:rsidR="00EB0F4D" w14:paraId="5CD7D422" w14:textId="77777777" w:rsidTr="00BC791E">
        <w:tc>
          <w:tcPr>
            <w:tcW w:w="1165" w:type="dxa"/>
            <w:shd w:val="clear" w:color="auto" w:fill="BFBFBF" w:themeFill="background1" w:themeFillShade="BF"/>
          </w:tcPr>
          <w:p w14:paraId="7CD3C455" w14:textId="77777777" w:rsidR="00EB0F4D" w:rsidRDefault="00EB0F4D" w:rsidP="00BC791E">
            <w:pPr>
              <w:rPr>
                <w:kern w:val="0"/>
              </w:rPr>
            </w:pPr>
            <w:r>
              <w:rPr>
                <w:kern w:val="0"/>
              </w:rPr>
              <w:t>Company</w:t>
            </w:r>
          </w:p>
        </w:tc>
        <w:tc>
          <w:tcPr>
            <w:tcW w:w="8640" w:type="dxa"/>
            <w:shd w:val="clear" w:color="auto" w:fill="BFBFBF" w:themeFill="background1" w:themeFillShade="BF"/>
          </w:tcPr>
          <w:p w14:paraId="631FFA72" w14:textId="77777777" w:rsidR="00EB0F4D" w:rsidRDefault="00EB0F4D" w:rsidP="00BC791E">
            <w:pPr>
              <w:rPr>
                <w:kern w:val="0"/>
              </w:rPr>
            </w:pPr>
            <w:r>
              <w:rPr>
                <w:kern w:val="0"/>
              </w:rPr>
              <w:t>Comments</w:t>
            </w:r>
          </w:p>
        </w:tc>
      </w:tr>
      <w:tr w:rsidR="00EB0F4D" w14:paraId="66D55B5B" w14:textId="77777777" w:rsidTr="00BC791E">
        <w:tc>
          <w:tcPr>
            <w:tcW w:w="1165" w:type="dxa"/>
          </w:tcPr>
          <w:p w14:paraId="5EF20BB2" w14:textId="2594D7E0" w:rsidR="00EB0F4D" w:rsidRPr="00F35561" w:rsidRDefault="00EB0F4D" w:rsidP="00BC791E">
            <w:pPr>
              <w:rPr>
                <w:rFonts w:eastAsiaTheme="minorEastAsia"/>
                <w:kern w:val="0"/>
                <w:lang w:eastAsia="zh-CN"/>
              </w:rPr>
            </w:pPr>
          </w:p>
        </w:tc>
        <w:tc>
          <w:tcPr>
            <w:tcW w:w="8640" w:type="dxa"/>
          </w:tcPr>
          <w:p w14:paraId="79344F5B" w14:textId="7CF501A1" w:rsidR="00EB0F4D" w:rsidRPr="00E879A8" w:rsidRDefault="00EB0F4D" w:rsidP="00BC791E">
            <w:pPr>
              <w:rPr>
                <w:rFonts w:eastAsiaTheme="minorEastAsia"/>
                <w:b/>
                <w:bCs/>
                <w:color w:val="5B9BD5" w:themeColor="accent1"/>
                <w:lang w:eastAsia="zh-CN"/>
              </w:rPr>
            </w:pPr>
          </w:p>
        </w:tc>
      </w:tr>
      <w:tr w:rsidR="00EB0F4D" w14:paraId="66CD9CD3" w14:textId="77777777" w:rsidTr="00BC791E">
        <w:tc>
          <w:tcPr>
            <w:tcW w:w="1165" w:type="dxa"/>
          </w:tcPr>
          <w:p w14:paraId="228AA20B" w14:textId="77777777" w:rsidR="00EB0F4D" w:rsidRPr="00F35561" w:rsidRDefault="00EB0F4D" w:rsidP="00BC791E">
            <w:pPr>
              <w:rPr>
                <w:kern w:val="0"/>
              </w:rPr>
            </w:pPr>
          </w:p>
        </w:tc>
        <w:tc>
          <w:tcPr>
            <w:tcW w:w="8640" w:type="dxa"/>
          </w:tcPr>
          <w:p w14:paraId="3B773233" w14:textId="77777777" w:rsidR="00EB0F4D" w:rsidRPr="000C1D38" w:rsidRDefault="00EB0F4D" w:rsidP="00BC791E">
            <w:pPr>
              <w:rPr>
                <w:b/>
                <w:bCs/>
                <w:color w:val="5B9BD5" w:themeColor="accent1"/>
              </w:rPr>
            </w:pPr>
          </w:p>
        </w:tc>
      </w:tr>
    </w:tbl>
    <w:p w14:paraId="457E7317" w14:textId="77777777" w:rsidR="00CF1B7A" w:rsidRDefault="00CF1B7A"/>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d"/>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d"/>
        <w:numPr>
          <w:ilvl w:val="1"/>
          <w:numId w:val="15"/>
        </w:numPr>
        <w:rPr>
          <w:sz w:val="18"/>
          <w:szCs w:val="18"/>
          <w:u w:val="single"/>
        </w:rPr>
      </w:pPr>
      <w:r>
        <w:rPr>
          <w:sz w:val="18"/>
          <w:szCs w:val="18"/>
          <w:u w:val="single"/>
        </w:rPr>
        <w:t>Size of AI/ML model;</w:t>
      </w:r>
    </w:p>
    <w:p w14:paraId="55716D93" w14:textId="77777777"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d"/>
        <w:numPr>
          <w:ilvl w:val="0"/>
          <w:numId w:val="15"/>
        </w:numPr>
        <w:rPr>
          <w:sz w:val="18"/>
          <w:szCs w:val="18"/>
        </w:rPr>
      </w:pPr>
      <w:r>
        <w:rPr>
          <w:sz w:val="18"/>
          <w:szCs w:val="18"/>
        </w:rPr>
        <w:lastRenderedPageBreak/>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d"/>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d"/>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lastRenderedPageBreak/>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b"/>
                </w:rPr>
                <w:t>R1-2204416</w:t>
              </w:r>
            </w:hyperlink>
            <w:r>
              <w:t>).</w:t>
            </w:r>
          </w:p>
          <w:p w14:paraId="08FE99FA" w14:textId="77777777" w:rsidR="0052410E" w:rsidRDefault="0052410E">
            <w:pPr>
              <w:pStyle w:val="ad"/>
              <w:ind w:left="420"/>
            </w:pPr>
          </w:p>
          <w:tbl>
            <w:tblPr>
              <w:tblStyle w:val="aa"/>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SimSun"/>
              </w:rPr>
            </w:pPr>
            <w:ins w:id="192" w:author="Feifei Sun" w:date="2022-05-13T21:56:00Z">
              <w:r>
                <w:rPr>
                  <w:rFonts w:eastAsia="SimSun" w:hint="eastAsia"/>
                </w:rPr>
                <w:t>PML</w:t>
              </w:r>
            </w:ins>
          </w:p>
        </w:tc>
        <w:tc>
          <w:tcPr>
            <w:tcW w:w="810" w:type="dxa"/>
          </w:tcPr>
          <w:p w14:paraId="6BAB3BA9" w14:textId="77777777" w:rsidR="0052410E" w:rsidRDefault="00456FCC">
            <w:pPr>
              <w:rPr>
                <w:ins w:id="193" w:author="Feifei Sun" w:date="2022-05-13T21:56:00Z"/>
                <w:rFonts w:eastAsia="SimSun"/>
              </w:rPr>
            </w:pPr>
            <w:ins w:id="194" w:author="Feifei Sun" w:date="2022-05-13T21:56:00Z">
              <w:r>
                <w:rPr>
                  <w:rFonts w:eastAsia="SimSun"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ad"/>
              <w:numPr>
                <w:ilvl w:val="255"/>
                <w:numId w:val="0"/>
              </w:numPr>
              <w:rPr>
                <w:ins w:id="197" w:author="Feifei Sun" w:date="2022-05-13T21:56:00Z"/>
                <w:rFonts w:eastAsia="MS Mincho"/>
                <w:lang w:eastAsia="ja-JP"/>
              </w:rPr>
            </w:pPr>
            <w:ins w:id="198" w:author="Feifei Sun" w:date="2022-05-13T21:56:00Z">
              <w:r>
                <w:rPr>
                  <w:kern w:val="0"/>
                </w:rPr>
                <w:lastRenderedPageBreak/>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맑은 고딕"/>
          <w:lang w:eastAsia="ko-KR"/>
        </w:rPr>
        <w:t>scalability</w:t>
      </w:r>
      <w:r>
        <w:t>:</w:t>
      </w:r>
    </w:p>
    <w:p w14:paraId="415992C5" w14:textId="77777777"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d"/>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d"/>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d"/>
        <w:numPr>
          <w:ilvl w:val="0"/>
          <w:numId w:val="134"/>
        </w:numPr>
      </w:pPr>
      <w:r>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d"/>
              <w:numPr>
                <w:ilvl w:val="0"/>
                <w:numId w:val="135"/>
              </w:numPr>
            </w:pPr>
            <w:r>
              <w:t xml:space="preserve">Robustness: Sensitivity of the beam management AI/ML model to </w:t>
            </w:r>
          </w:p>
          <w:p w14:paraId="60FB4938" w14:textId="77777777" w:rsidR="0052410E" w:rsidRDefault="00456FCC">
            <w:pPr>
              <w:pStyle w:val="ad"/>
              <w:numPr>
                <w:ilvl w:val="0"/>
                <w:numId w:val="137"/>
              </w:numPr>
            </w:pPr>
            <w:r>
              <w:t xml:space="preserve">Errors in the data (e.g., erroneous measurements exchanged between UE and gNB) </w:t>
            </w:r>
          </w:p>
          <w:p w14:paraId="2334DDC9" w14:textId="77777777" w:rsidR="0052410E" w:rsidRDefault="00456FCC">
            <w:pPr>
              <w:pStyle w:val="ad"/>
              <w:numPr>
                <w:ilvl w:val="0"/>
                <w:numId w:val="137"/>
              </w:numPr>
            </w:pPr>
            <w:r>
              <w:lastRenderedPageBreak/>
              <w:t>Latency (e.g., latency in generating and reporting the measurement reports)</w:t>
            </w:r>
          </w:p>
          <w:p w14:paraId="3E2D25D6" w14:textId="77777777" w:rsidR="0052410E" w:rsidRDefault="00456FCC">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d"/>
        <w:numPr>
          <w:ilvl w:val="0"/>
          <w:numId w:val="140"/>
        </w:numPr>
        <w:rPr>
          <w:rFonts w:ascii="Calibri" w:hAnsi="Calibri"/>
          <w:sz w:val="22"/>
          <w:lang w:val="en-GB"/>
        </w:rPr>
      </w:pPr>
      <w:r>
        <w:lastRenderedPageBreak/>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d"/>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d"/>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d"/>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d"/>
        <w:numPr>
          <w:ilvl w:val="0"/>
          <w:numId w:val="141"/>
        </w:numPr>
      </w:pPr>
      <w:r>
        <w:t xml:space="preserve">For spatial domain beam prediction, what can be the baseline performance? </w:t>
      </w:r>
    </w:p>
    <w:p w14:paraId="22D42448" w14:textId="77777777" w:rsidR="0052410E" w:rsidRDefault="00456FCC">
      <w:pPr>
        <w:pStyle w:val="ad"/>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d"/>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d"/>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lastRenderedPageBreak/>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d"/>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d"/>
              <w:numPr>
                <w:ilvl w:val="0"/>
                <w:numId w:val="143"/>
              </w:numPr>
            </w:pPr>
            <w:r>
              <w:t>Option 1: best beam pair among all beam pairs.</w:t>
            </w:r>
          </w:p>
          <w:p w14:paraId="50343FA2" w14:textId="77777777" w:rsidR="0052410E" w:rsidRDefault="00456FCC">
            <w:pPr>
              <w:pStyle w:val="ad"/>
              <w:numPr>
                <w:ilvl w:val="0"/>
                <w:numId w:val="143"/>
              </w:numPr>
            </w:pPr>
            <w:r>
              <w:t>Option 2: best beam pair among a fixed subset of all beam pairs.</w:t>
            </w:r>
          </w:p>
          <w:p w14:paraId="7F7A0F00" w14:textId="77777777" w:rsidR="0052410E" w:rsidRDefault="00456FCC">
            <w:pPr>
              <w:pStyle w:val="ad"/>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d"/>
              <w:numPr>
                <w:ilvl w:val="0"/>
                <w:numId w:val="144"/>
              </w:numPr>
            </w:pPr>
            <w:r>
              <w:t>Option 1: latest best beam pair with the same overhead with AI-based method.</w:t>
            </w:r>
          </w:p>
          <w:p w14:paraId="6F5AC48B" w14:textId="77777777"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w:t>
            </w:r>
            <w:r>
              <w:rPr>
                <w:kern w:val="0"/>
              </w:rPr>
              <w:lastRenderedPageBreak/>
              <w:t xml:space="preserve">performance should be considered. </w:t>
            </w:r>
          </w:p>
        </w:tc>
      </w:tr>
      <w:tr w:rsidR="0052410E" w14:paraId="62DFB534" w14:textId="77777777">
        <w:tc>
          <w:tcPr>
            <w:tcW w:w="1165" w:type="dxa"/>
          </w:tcPr>
          <w:p w14:paraId="1777C4AD" w14:textId="77777777" w:rsidR="0052410E" w:rsidRDefault="00456FCC">
            <w:r>
              <w:lastRenderedPageBreak/>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d"/>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SimSun"/>
              </w:rPr>
            </w:pPr>
            <w:ins w:id="201" w:author="Feifei Sun" w:date="2022-05-13T21:56:00Z">
              <w:r>
                <w:rPr>
                  <w:rFonts w:eastAsia="SimSun" w:hint="eastAsia"/>
                </w:rPr>
                <w:t>PML</w:t>
              </w:r>
            </w:ins>
          </w:p>
        </w:tc>
        <w:tc>
          <w:tcPr>
            <w:tcW w:w="8550" w:type="dxa"/>
          </w:tcPr>
          <w:p w14:paraId="2FDE8282" w14:textId="77777777" w:rsidR="0052410E" w:rsidRDefault="00456FCC">
            <w:pPr>
              <w:pStyle w:val="ad"/>
              <w:numPr>
                <w:ilvl w:val="255"/>
                <w:numId w:val="0"/>
              </w:numPr>
              <w:rPr>
                <w:ins w:id="202" w:author="Feifei Sun" w:date="2022-05-13T21:56:00Z"/>
                <w:rFonts w:eastAsia="MS Mincho"/>
                <w:lang w:eastAsia="ja-JP"/>
              </w:rPr>
            </w:pPr>
            <w:ins w:id="203" w:author="Feifei Sun" w:date="2022-05-13T21:56:00Z">
              <w:r>
                <w:rPr>
                  <w:rFonts w:eastAsia="SimSun"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d"/>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d"/>
        <w:numPr>
          <w:ilvl w:val="2"/>
          <w:numId w:val="146"/>
        </w:numPr>
        <w:rPr>
          <w:b/>
          <w:bCs/>
          <w:kern w:val="0"/>
        </w:rPr>
      </w:pPr>
      <w:r>
        <w:rPr>
          <w:b/>
          <w:bCs/>
        </w:rPr>
        <w:t>FFS CSI-RS/SSB as the RS resources</w:t>
      </w:r>
    </w:p>
    <w:p w14:paraId="66030F4D" w14:textId="77777777"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d"/>
        <w:numPr>
          <w:ilvl w:val="2"/>
          <w:numId w:val="146"/>
        </w:numPr>
        <w:rPr>
          <w:b/>
          <w:bCs/>
          <w:kern w:val="0"/>
        </w:rPr>
      </w:pPr>
      <w:r>
        <w:rPr>
          <w:b/>
          <w:bCs/>
        </w:rPr>
        <w:t xml:space="preserve">FFS on conventional scheme to obtain performance KPIs </w:t>
      </w:r>
    </w:p>
    <w:p w14:paraId="20EE104D" w14:textId="77777777"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d"/>
        <w:numPr>
          <w:ilvl w:val="0"/>
          <w:numId w:val="147"/>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lastRenderedPageBreak/>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d"/>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d"/>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d"/>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d"/>
        <w:numPr>
          <w:ilvl w:val="2"/>
          <w:numId w:val="146"/>
        </w:numPr>
        <w:rPr>
          <w:b/>
          <w:bCs/>
          <w:kern w:val="0"/>
        </w:rPr>
      </w:pPr>
      <w:r>
        <w:rPr>
          <w:b/>
          <w:bCs/>
        </w:rPr>
        <w:lastRenderedPageBreak/>
        <w:t>FFS CSI-RS/SSB as the RS resources</w:t>
      </w:r>
    </w:p>
    <w:p w14:paraId="1F5AB2D4" w14:textId="77777777"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d"/>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맑은 고딕"/>
                <w:b/>
                <w:bCs/>
                <w:iCs/>
                <w:smallCaps/>
              </w:rPr>
              <w:t>Futurewei</w:t>
            </w:r>
            <w:r w:rsidR="0001517E">
              <w:rPr>
                <w:rFonts w:eastAsia="맑은 고딕"/>
                <w:b/>
                <w:bCs/>
                <w:iCs/>
                <w:smallCaps/>
              </w:rPr>
              <w:t>, Lenovo</w:t>
            </w:r>
            <w:r w:rsidR="0009490B">
              <w:rPr>
                <w:rFonts w:eastAsia="맑은 고딕"/>
                <w:b/>
                <w:bCs/>
                <w:iCs/>
                <w:smallCaps/>
              </w:rPr>
              <w:t>, Qualcomm</w:t>
            </w:r>
            <w:r w:rsidR="00A023F7">
              <w:rPr>
                <w:rFonts w:eastAsia="맑은 고딕"/>
                <w:b/>
                <w:bCs/>
                <w:iCs/>
                <w:smallCaps/>
              </w:rPr>
              <w:t>, Xiaomi</w:t>
            </w:r>
            <w:r w:rsidR="008601DF">
              <w:rPr>
                <w:rFonts w:eastAsia="맑은 고딕"/>
                <w:b/>
                <w:bCs/>
                <w:iCs/>
                <w:smallCaps/>
              </w:rPr>
              <w:t>, MediaTek</w:t>
            </w:r>
            <w:r w:rsidR="00715C7A">
              <w:rPr>
                <w:rFonts w:eastAsia="맑은 고딕"/>
                <w:b/>
                <w:bCs/>
                <w:iCs/>
                <w:smallCaps/>
              </w:rPr>
              <w:t>,</w:t>
            </w:r>
            <w:r w:rsidR="00715C7A">
              <w:rPr>
                <w:rFonts w:eastAsia="SimSun" w:hint="eastAsia"/>
                <w:b/>
                <w:bCs/>
                <w:iCs/>
                <w:smallCaps/>
              </w:rPr>
              <w:t xml:space="preserve"> ZTE</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맑은 고딕"/>
                <w:kern w:val="0"/>
              </w:rPr>
            </w:pPr>
            <w:r>
              <w:rPr>
                <w:rFonts w:eastAsia="맑은 고딕"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맑은 고딕"/>
                <w:kern w:val="0"/>
              </w:rPr>
            </w:pPr>
            <w:r>
              <w:rPr>
                <w:rFonts w:eastAsia="맑은 고딕"/>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d"/>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d"/>
              <w:numPr>
                <w:ilvl w:val="2"/>
                <w:numId w:val="146"/>
              </w:numPr>
              <w:rPr>
                <w:b/>
                <w:bCs/>
                <w:kern w:val="0"/>
              </w:rPr>
            </w:pPr>
            <w:r>
              <w:rPr>
                <w:b/>
                <w:bCs/>
              </w:rPr>
              <w:t>FFS CSI-RS/SSB as the RS resources</w:t>
            </w:r>
          </w:p>
          <w:p w14:paraId="46C34BF4" w14:textId="77777777" w:rsidR="00985D98" w:rsidRDefault="00985D98" w:rsidP="00985D98">
            <w:pPr>
              <w:pStyle w:val="ad"/>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d"/>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ad"/>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d"/>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맑은 고딕"/>
                <w:kern w:val="0"/>
              </w:rPr>
            </w:pPr>
            <w:r>
              <w:rPr>
                <w:rFonts w:eastAsia="맑은 고딕"/>
                <w:kern w:val="0"/>
              </w:rPr>
              <w:t>Nokia</w:t>
            </w:r>
          </w:p>
        </w:tc>
        <w:tc>
          <w:tcPr>
            <w:tcW w:w="8550" w:type="dxa"/>
          </w:tcPr>
          <w:p w14:paraId="2FDF7DF5" w14:textId="77777777" w:rsidR="002A72DA" w:rsidRDefault="002A72DA" w:rsidP="00985D98">
            <w:pPr>
              <w:pStyle w:val="a4"/>
              <w:rPr>
                <w:kern w:val="0"/>
              </w:rPr>
            </w:pPr>
            <w:r>
              <w:rPr>
                <w:kern w:val="0"/>
              </w:rPr>
              <w:t xml:space="preserve">We think Option 3 suggested by HW is Option 1. Not clear what is the difference. </w:t>
            </w:r>
          </w:p>
          <w:p w14:paraId="5A72C4B6" w14:textId="0824CA83"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맑은 고딕"/>
                <w:kern w:val="0"/>
              </w:rPr>
            </w:pPr>
            <w:r>
              <w:rPr>
                <w:rFonts w:eastAsia="맑은 고딕"/>
                <w:kern w:val="0"/>
              </w:rPr>
              <w:t>Lenovo</w:t>
            </w:r>
          </w:p>
        </w:tc>
        <w:tc>
          <w:tcPr>
            <w:tcW w:w="8550" w:type="dxa"/>
          </w:tcPr>
          <w:p w14:paraId="0CD6A8E2" w14:textId="2C85AB79" w:rsidR="0001517E" w:rsidRDefault="00A17605" w:rsidP="00985D98">
            <w:pPr>
              <w:pStyle w:val="a4"/>
              <w:rPr>
                <w:kern w:val="0"/>
              </w:rPr>
            </w:pPr>
            <w:r>
              <w:rPr>
                <w:kern w:val="0"/>
              </w:rPr>
              <w:t>Prefer Option 1</w:t>
            </w:r>
          </w:p>
        </w:tc>
      </w:tr>
      <w:tr w:rsidR="00715C7A" w14:paraId="39AF57FE" w14:textId="77777777" w:rsidTr="00715C7A">
        <w:tc>
          <w:tcPr>
            <w:tcW w:w="1165" w:type="dxa"/>
          </w:tcPr>
          <w:p w14:paraId="6551F2A8" w14:textId="77777777" w:rsidR="00715C7A" w:rsidRDefault="00715C7A" w:rsidP="00BC791E">
            <w:pPr>
              <w:rPr>
                <w:rFonts w:eastAsia="SimSun"/>
                <w:kern w:val="0"/>
              </w:rPr>
            </w:pPr>
            <w:r>
              <w:rPr>
                <w:rFonts w:eastAsia="SimSun" w:hint="eastAsia"/>
                <w:kern w:val="0"/>
              </w:rPr>
              <w:t>ZTE, Sanechips</w:t>
            </w:r>
          </w:p>
        </w:tc>
        <w:tc>
          <w:tcPr>
            <w:tcW w:w="8550" w:type="dxa"/>
          </w:tcPr>
          <w:p w14:paraId="13D6FCDD" w14:textId="77777777" w:rsidR="00715C7A" w:rsidRDefault="00715C7A" w:rsidP="00BC791E">
            <w:pPr>
              <w:pStyle w:val="a4"/>
              <w:rPr>
                <w:rFonts w:eastAsia="SimSun"/>
                <w:kern w:val="0"/>
              </w:rPr>
            </w:pPr>
            <w:r>
              <w:rPr>
                <w:rFonts w:eastAsia="SimSun"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lastRenderedPageBreak/>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ad"/>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5391403C" w14:textId="708FC46C" w:rsidR="00EB0F4D" w:rsidRPr="00EB0F4D" w:rsidRDefault="00EB0F4D" w:rsidP="00EB0F4D">
      <w:pPr>
        <w:pStyle w:val="ad"/>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ad"/>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ad"/>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14:paraId="4A0A3139" w14:textId="312010F1" w:rsidR="00EB0F4D" w:rsidRPr="00EB0F4D" w:rsidRDefault="00EB0F4D" w:rsidP="00EB0F4D">
      <w:pPr>
        <w:pStyle w:val="ad"/>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ad"/>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ad"/>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ad"/>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ad"/>
        <w:ind w:left="1440"/>
        <w:rPr>
          <w:b/>
          <w:bCs/>
          <w:kern w:val="0"/>
        </w:rPr>
      </w:pPr>
    </w:p>
    <w:tbl>
      <w:tblPr>
        <w:tblStyle w:val="aa"/>
        <w:tblW w:w="0" w:type="auto"/>
        <w:tblLook w:val="04A0" w:firstRow="1" w:lastRow="0" w:firstColumn="1" w:lastColumn="0" w:noHBand="0" w:noVBand="1"/>
      </w:tblPr>
      <w:tblGrid>
        <w:gridCol w:w="2065"/>
        <w:gridCol w:w="7671"/>
      </w:tblGrid>
      <w:tr w:rsidR="00EB0F4D" w14:paraId="3E39ACA0" w14:textId="77777777" w:rsidTr="00BC791E">
        <w:tc>
          <w:tcPr>
            <w:tcW w:w="2065" w:type="dxa"/>
          </w:tcPr>
          <w:p w14:paraId="4EAD0DA3" w14:textId="77777777" w:rsidR="00EB0F4D" w:rsidRDefault="00EB0F4D" w:rsidP="00BC791E">
            <w:r>
              <w:rPr>
                <w:color w:val="70AD47" w:themeColor="accent6"/>
              </w:rPr>
              <w:t xml:space="preserve">Supporting companies </w:t>
            </w:r>
          </w:p>
        </w:tc>
        <w:tc>
          <w:tcPr>
            <w:tcW w:w="7671" w:type="dxa"/>
          </w:tcPr>
          <w:p w14:paraId="5FF11183" w14:textId="2DBA0A41"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p>
        </w:tc>
      </w:tr>
      <w:tr w:rsidR="00EB0F4D" w14:paraId="4C3F011A" w14:textId="77777777" w:rsidTr="00BC791E">
        <w:tc>
          <w:tcPr>
            <w:tcW w:w="2065" w:type="dxa"/>
          </w:tcPr>
          <w:p w14:paraId="45A04E64" w14:textId="77777777" w:rsidR="00EB0F4D" w:rsidRDefault="00EB0F4D" w:rsidP="00BC791E">
            <w:r>
              <w:rPr>
                <w:color w:val="FF0000"/>
              </w:rPr>
              <w:t>Objecting companies</w:t>
            </w:r>
          </w:p>
        </w:tc>
        <w:tc>
          <w:tcPr>
            <w:tcW w:w="7671" w:type="dxa"/>
          </w:tcPr>
          <w:p w14:paraId="31EC2B1F" w14:textId="77777777" w:rsidR="00EB0F4D" w:rsidRDefault="00EB0F4D" w:rsidP="00BC791E">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EB0F4D" w14:paraId="6AFAC648" w14:textId="77777777" w:rsidTr="00BC791E">
        <w:tc>
          <w:tcPr>
            <w:tcW w:w="1165" w:type="dxa"/>
            <w:shd w:val="clear" w:color="auto" w:fill="BFBFBF" w:themeFill="background1" w:themeFillShade="BF"/>
          </w:tcPr>
          <w:p w14:paraId="2DFDE3A4" w14:textId="77777777" w:rsidR="00EB0F4D" w:rsidRDefault="00EB0F4D" w:rsidP="00BC791E">
            <w:pPr>
              <w:rPr>
                <w:kern w:val="0"/>
              </w:rPr>
            </w:pPr>
            <w:r>
              <w:rPr>
                <w:kern w:val="0"/>
              </w:rPr>
              <w:t>Company</w:t>
            </w:r>
          </w:p>
        </w:tc>
        <w:tc>
          <w:tcPr>
            <w:tcW w:w="8550" w:type="dxa"/>
            <w:shd w:val="clear" w:color="auto" w:fill="BFBFBF" w:themeFill="background1" w:themeFillShade="BF"/>
          </w:tcPr>
          <w:p w14:paraId="0012C421" w14:textId="77777777" w:rsidR="00EB0F4D" w:rsidRDefault="00EB0F4D" w:rsidP="00BC791E">
            <w:pPr>
              <w:rPr>
                <w:kern w:val="0"/>
              </w:rPr>
            </w:pPr>
            <w:r>
              <w:rPr>
                <w:kern w:val="0"/>
              </w:rPr>
              <w:t>Comments</w:t>
            </w:r>
          </w:p>
        </w:tc>
      </w:tr>
      <w:tr w:rsidR="00EB0F4D" w14:paraId="6DCE2738" w14:textId="77777777" w:rsidTr="00BC791E">
        <w:tc>
          <w:tcPr>
            <w:tcW w:w="1165" w:type="dxa"/>
          </w:tcPr>
          <w:p w14:paraId="31959D03" w14:textId="25ECB576"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53B55015" w14:textId="3B42F95D"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6CB37917" w14:textId="77777777" w:rsidTr="00BC791E">
        <w:tc>
          <w:tcPr>
            <w:tcW w:w="1165" w:type="dxa"/>
          </w:tcPr>
          <w:p w14:paraId="18C37746" w14:textId="175F480D" w:rsidR="00EB0F4D" w:rsidRPr="002B7734" w:rsidRDefault="00CD6DA3" w:rsidP="00BC791E">
            <w:pPr>
              <w:rPr>
                <w:rFonts w:eastAsia="맑은 고딕"/>
                <w:kern w:val="0"/>
              </w:rPr>
            </w:pPr>
            <w:r>
              <w:rPr>
                <w:rFonts w:eastAsia="맑은 고딕" w:hint="eastAsia"/>
                <w:kern w:val="0"/>
              </w:rPr>
              <w:t>Samsung</w:t>
            </w:r>
          </w:p>
        </w:tc>
        <w:tc>
          <w:tcPr>
            <w:tcW w:w="8550" w:type="dxa"/>
          </w:tcPr>
          <w:p w14:paraId="1DC36983" w14:textId="02ABEF1A" w:rsidR="00EB0F4D" w:rsidRDefault="00CD6DA3" w:rsidP="00BC791E">
            <w:pPr>
              <w:rPr>
                <w:kern w:val="0"/>
              </w:rPr>
            </w:pPr>
            <w:r w:rsidRPr="00CD6DA3">
              <w:rPr>
                <w:kern w:val="0"/>
              </w:rPr>
              <w:t>We support proposal 2-3-1b. Option 1 is more practical than Option 1a.</w:t>
            </w:r>
          </w:p>
        </w:tc>
      </w:tr>
      <w:tr w:rsidR="00EB0F4D" w14:paraId="4A139303" w14:textId="77777777" w:rsidTr="00BC791E">
        <w:tc>
          <w:tcPr>
            <w:tcW w:w="1165" w:type="dxa"/>
          </w:tcPr>
          <w:p w14:paraId="3C395188" w14:textId="4C72BA15" w:rsidR="00EB0F4D" w:rsidRDefault="00EB0F4D" w:rsidP="00BC791E">
            <w:pPr>
              <w:rPr>
                <w:rFonts w:eastAsia="맑은 고딕"/>
                <w:kern w:val="0"/>
              </w:rPr>
            </w:pPr>
          </w:p>
        </w:tc>
        <w:tc>
          <w:tcPr>
            <w:tcW w:w="8550" w:type="dxa"/>
          </w:tcPr>
          <w:p w14:paraId="5C8A8B6C" w14:textId="77777777" w:rsidR="00EB0F4D" w:rsidRDefault="00EB0F4D" w:rsidP="00BC791E">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d"/>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1" w:author="Shan, Yujia/单 宇佳" w:date="2022-05-13T17:40:00Z">
              <w:r>
                <w:rPr>
                  <w:b/>
                  <w:bCs/>
                </w:rPr>
                <w:t>, Fujitsu</w:t>
              </w:r>
            </w:ins>
            <w:r>
              <w:rPr>
                <w:b/>
                <w:bCs/>
              </w:rPr>
              <w:t>,OPPO</w:t>
            </w:r>
            <w:r>
              <w:rPr>
                <w:rFonts w:hint="eastAsia"/>
                <w:b/>
                <w:bCs/>
              </w:rPr>
              <w:t>, CATT</w:t>
            </w:r>
            <w:r>
              <w:rPr>
                <w:b/>
                <w:bCs/>
              </w:rPr>
              <w:t>, CAICT, Xiaomi</w:t>
            </w:r>
            <w:ins w:id="212"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lastRenderedPageBreak/>
        <w:t>Question 2-8-2:</w:t>
      </w:r>
    </w:p>
    <w:p w14:paraId="70F23D45" w14:textId="77777777" w:rsidR="0052410E" w:rsidRDefault="00456FCC"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d"/>
              <w:ind w:left="0"/>
            </w:pPr>
            <w:bookmarkStart w:id="21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3"/>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4" w:author="Shan, Yujia/单 宇佳" w:date="2022-05-13T17:40:00Z"/>
        </w:trPr>
        <w:tc>
          <w:tcPr>
            <w:tcW w:w="1165" w:type="dxa"/>
          </w:tcPr>
          <w:p w14:paraId="267E2BF7" w14:textId="77777777" w:rsidR="0052410E" w:rsidRDefault="00456FCC">
            <w:pPr>
              <w:rPr>
                <w:ins w:id="215" w:author="Shan, Yujia/单 宇佳" w:date="2022-05-13T17:40:00Z"/>
                <w:rFonts w:eastAsia="MS Mincho"/>
                <w:kern w:val="0"/>
                <w:lang w:eastAsia="ja-JP"/>
              </w:rPr>
            </w:pPr>
            <w:ins w:id="216"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7" w:author="Shan, Yujia/单 宇佳" w:date="2022-05-13T17:40:00Z"/>
                <w:kern w:val="0"/>
              </w:rPr>
            </w:pPr>
            <w:ins w:id="218"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lastRenderedPageBreak/>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9" w:name="_Hlk103540225"/>
      <w:r>
        <w:rPr>
          <w:b/>
          <w:bCs/>
        </w:rPr>
        <w:t>Proposal 2-8-2</w:t>
      </w:r>
      <w:r w:rsidR="00804227">
        <w:rPr>
          <w:b/>
          <w:bCs/>
        </w:rPr>
        <w:t>a</w:t>
      </w:r>
      <w:r>
        <w:rPr>
          <w:b/>
          <w:bCs/>
        </w:rPr>
        <w:t xml:space="preserve">: </w:t>
      </w:r>
    </w:p>
    <w:p w14:paraId="7FC8F54D" w14:textId="77777777"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d"/>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9"/>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맑은 고딕"/>
                <w:b/>
                <w:bCs/>
                <w:iCs/>
                <w:smallCaps/>
              </w:rPr>
              <w:t>Futurewei</w:t>
            </w:r>
            <w:r w:rsidR="00EA6348">
              <w:rPr>
                <w:rFonts w:eastAsia="맑은 고딕"/>
                <w:b/>
                <w:bCs/>
                <w:iCs/>
                <w:smallCaps/>
              </w:rPr>
              <w:t>, Lenovo (with changes)</w:t>
            </w:r>
            <w:r w:rsidR="00E6380D">
              <w:rPr>
                <w:rFonts w:eastAsia="맑은 고딕"/>
                <w:b/>
                <w:bCs/>
                <w:iCs/>
                <w:smallCaps/>
              </w:rPr>
              <w:t>, Qualcomm</w:t>
            </w:r>
            <w:r w:rsidR="00390474">
              <w:rPr>
                <w:rFonts w:eastAsia="맑은 고딕"/>
                <w:b/>
                <w:bCs/>
                <w:iCs/>
                <w:smallCaps/>
              </w:rPr>
              <w:t>, Xiaomi</w:t>
            </w:r>
            <w:r w:rsidR="008601DF">
              <w:rPr>
                <w:rFonts w:eastAsia="맑은 고딕"/>
                <w:b/>
                <w:bCs/>
                <w:iCs/>
                <w:smallCaps/>
              </w:rPr>
              <w:t>, MediaTek</w:t>
            </w:r>
            <w:r w:rsidR="00715C7A">
              <w:rPr>
                <w:rFonts w:eastAsia="맑은 고딕"/>
                <w:b/>
                <w:bCs/>
                <w:iCs/>
                <w:smallCaps/>
              </w:rPr>
              <w:t>,</w:t>
            </w:r>
            <w:r w:rsidR="00715C7A">
              <w:rPr>
                <w:rFonts w:eastAsia="SimSun" w:hint="eastAsia"/>
                <w:b/>
                <w:bCs/>
                <w:iCs/>
                <w:smallCaps/>
              </w:rPr>
              <w:t xml:space="preserve"> 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d"/>
        <w:numPr>
          <w:ilvl w:val="0"/>
          <w:numId w:val="165"/>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0" w:author="Feifei Sun" w:date="2022-05-16T20:00:00Z">
              <w:r w:rsidRPr="00BC7600" w:rsidDel="00E41C4E">
                <w:rPr>
                  <w:b/>
                  <w:bCs/>
                  <w:kern w:val="0"/>
                </w:rPr>
                <w:delText xml:space="preserve">beast </w:delText>
              </w:r>
            </w:del>
            <w:ins w:id="221"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2" w:author="Feifei Sun" w:date="2022-05-16T19:59:00Z"/>
        </w:trPr>
        <w:tc>
          <w:tcPr>
            <w:tcW w:w="1165" w:type="dxa"/>
          </w:tcPr>
          <w:p w14:paraId="708FA771" w14:textId="425DCE17" w:rsidR="000C1D38" w:rsidRPr="00E41C4E" w:rsidRDefault="000C1D38" w:rsidP="005E59CF">
            <w:pPr>
              <w:rPr>
                <w:ins w:id="223"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4"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lastRenderedPageBreak/>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맑은 고딕"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맑은 고딕"/>
                <w:kern w:val="0"/>
              </w:rPr>
            </w:pPr>
            <w:r>
              <w:rPr>
                <w:rFonts w:eastAsia="맑은 고딕"/>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맑은 고딕"/>
                <w:kern w:val="0"/>
              </w:rPr>
            </w:pPr>
            <w:r>
              <w:rPr>
                <w:rFonts w:eastAsia="맑은 고딕"/>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맑은 고딕"/>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BC791E">
            <w:pPr>
              <w:rPr>
                <w:rFonts w:eastAsia="SimSun"/>
                <w:kern w:val="0"/>
              </w:rPr>
            </w:pPr>
            <w:r>
              <w:rPr>
                <w:rFonts w:eastAsia="SimSun" w:hint="eastAsia"/>
                <w:kern w:val="0"/>
              </w:rPr>
              <w:t>ZTE, Sanechips</w:t>
            </w:r>
          </w:p>
        </w:tc>
        <w:tc>
          <w:tcPr>
            <w:tcW w:w="8550" w:type="dxa"/>
          </w:tcPr>
          <w:p w14:paraId="2BFAD903" w14:textId="77777777" w:rsidR="00715C7A" w:rsidRDefault="00715C7A" w:rsidP="00BC791E">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BC791E">
            <w:pPr>
              <w:rPr>
                <w:rFonts w:eastAsia="SimSun"/>
                <w:kern w:val="0"/>
              </w:rPr>
            </w:pPr>
            <w:r>
              <w:rPr>
                <w:rFonts w:eastAsia="SimSun"/>
                <w:kern w:val="0"/>
              </w:rPr>
              <w:t xml:space="preserve">InterDigital </w:t>
            </w:r>
          </w:p>
        </w:tc>
        <w:tc>
          <w:tcPr>
            <w:tcW w:w="8550" w:type="dxa"/>
          </w:tcPr>
          <w:p w14:paraId="60BA063E" w14:textId="77777777" w:rsidR="00715C7A" w:rsidRDefault="00715C7A" w:rsidP="00BC791E">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ad"/>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ad"/>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ad"/>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ad"/>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w:t>
      </w:r>
      <w:r w:rsidRPr="004E19FF">
        <w:rPr>
          <w:b/>
          <w:bCs/>
          <w:kern w:val="0"/>
        </w:rPr>
        <w:lastRenderedPageBreak/>
        <w:t xml:space="preserve">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ad"/>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ad"/>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ad"/>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ad"/>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ad"/>
        <w:ind w:left="1440"/>
        <w:rPr>
          <w:b/>
          <w:bCs/>
          <w:kern w:val="0"/>
        </w:rPr>
      </w:pPr>
    </w:p>
    <w:tbl>
      <w:tblPr>
        <w:tblStyle w:val="aa"/>
        <w:tblW w:w="0" w:type="auto"/>
        <w:tblLook w:val="04A0" w:firstRow="1" w:lastRow="0" w:firstColumn="1" w:lastColumn="0" w:noHBand="0" w:noVBand="1"/>
      </w:tblPr>
      <w:tblGrid>
        <w:gridCol w:w="2065"/>
        <w:gridCol w:w="7671"/>
      </w:tblGrid>
      <w:tr w:rsidR="004E19FF" w14:paraId="2F6B3955" w14:textId="77777777" w:rsidTr="00BC791E">
        <w:tc>
          <w:tcPr>
            <w:tcW w:w="2065" w:type="dxa"/>
          </w:tcPr>
          <w:p w14:paraId="3495EF02" w14:textId="77777777" w:rsidR="004E19FF" w:rsidRDefault="004E19FF" w:rsidP="00BC791E">
            <w:r>
              <w:rPr>
                <w:color w:val="70AD47" w:themeColor="accent6"/>
              </w:rPr>
              <w:t xml:space="preserve">Supporting companies </w:t>
            </w:r>
          </w:p>
        </w:tc>
        <w:tc>
          <w:tcPr>
            <w:tcW w:w="7671" w:type="dxa"/>
          </w:tcPr>
          <w:p w14:paraId="76FEFE35" w14:textId="3E5E4836"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4E19FF" w14:paraId="0A7B8DF5" w14:textId="77777777" w:rsidTr="00BC791E">
        <w:tc>
          <w:tcPr>
            <w:tcW w:w="2065" w:type="dxa"/>
          </w:tcPr>
          <w:p w14:paraId="3F8331F1" w14:textId="77777777" w:rsidR="004E19FF" w:rsidRDefault="004E19FF" w:rsidP="00BC791E">
            <w:r>
              <w:rPr>
                <w:color w:val="FF0000"/>
              </w:rPr>
              <w:t>Objecting companies</w:t>
            </w:r>
          </w:p>
        </w:tc>
        <w:tc>
          <w:tcPr>
            <w:tcW w:w="7671" w:type="dxa"/>
          </w:tcPr>
          <w:p w14:paraId="271FD001" w14:textId="77777777" w:rsidR="004E19FF" w:rsidRDefault="004E19FF" w:rsidP="00BC791E">
            <w:pPr>
              <w:rPr>
                <w:b/>
                <w:bCs/>
              </w:rPr>
            </w:pPr>
          </w:p>
        </w:tc>
      </w:tr>
    </w:tbl>
    <w:p w14:paraId="6924BAF1" w14:textId="77777777"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aa"/>
        <w:tblW w:w="9715" w:type="dxa"/>
        <w:tblLook w:val="04A0" w:firstRow="1" w:lastRow="0" w:firstColumn="1" w:lastColumn="0" w:noHBand="0" w:noVBand="1"/>
      </w:tblPr>
      <w:tblGrid>
        <w:gridCol w:w="1165"/>
        <w:gridCol w:w="8550"/>
      </w:tblGrid>
      <w:tr w:rsidR="004E19FF" w14:paraId="62338C57" w14:textId="77777777" w:rsidTr="00BC791E">
        <w:tc>
          <w:tcPr>
            <w:tcW w:w="1165" w:type="dxa"/>
            <w:shd w:val="clear" w:color="auto" w:fill="BFBFBF" w:themeFill="background1" w:themeFillShade="BF"/>
          </w:tcPr>
          <w:p w14:paraId="1FE0B83C" w14:textId="77777777" w:rsidR="004E19FF" w:rsidRDefault="004E19FF" w:rsidP="00BC791E">
            <w:pPr>
              <w:rPr>
                <w:kern w:val="0"/>
              </w:rPr>
            </w:pPr>
            <w:r>
              <w:rPr>
                <w:kern w:val="0"/>
              </w:rPr>
              <w:t>Company</w:t>
            </w:r>
          </w:p>
        </w:tc>
        <w:tc>
          <w:tcPr>
            <w:tcW w:w="8550" w:type="dxa"/>
            <w:shd w:val="clear" w:color="auto" w:fill="BFBFBF" w:themeFill="background1" w:themeFillShade="BF"/>
          </w:tcPr>
          <w:p w14:paraId="0B088DC6" w14:textId="77777777" w:rsidR="004E19FF" w:rsidRDefault="004E19FF" w:rsidP="00BC791E">
            <w:pPr>
              <w:rPr>
                <w:kern w:val="0"/>
              </w:rPr>
            </w:pPr>
            <w:r>
              <w:rPr>
                <w:kern w:val="0"/>
              </w:rPr>
              <w:t>Comments</w:t>
            </w:r>
          </w:p>
        </w:tc>
      </w:tr>
      <w:tr w:rsidR="004E19FF" w14:paraId="216F394C" w14:textId="77777777" w:rsidTr="00BC791E">
        <w:tc>
          <w:tcPr>
            <w:tcW w:w="1165" w:type="dxa"/>
          </w:tcPr>
          <w:p w14:paraId="6E9BD446" w14:textId="3BB465EF"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49E2145" w14:textId="709D169F"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73C46451" w14:textId="77777777" w:rsidTr="00BC791E">
        <w:tc>
          <w:tcPr>
            <w:tcW w:w="1165" w:type="dxa"/>
          </w:tcPr>
          <w:p w14:paraId="16AA1426" w14:textId="16549423" w:rsidR="00BB7A70" w:rsidRDefault="00D8104C" w:rsidP="00BC791E">
            <w:pPr>
              <w:rPr>
                <w:kern w:val="0"/>
              </w:rPr>
            </w:pPr>
            <w:r>
              <w:rPr>
                <w:kern w:val="0"/>
              </w:rPr>
              <w:t>OPPO</w:t>
            </w:r>
          </w:p>
        </w:tc>
        <w:tc>
          <w:tcPr>
            <w:tcW w:w="8550" w:type="dxa"/>
          </w:tcPr>
          <w:p w14:paraId="3336F175" w14:textId="75ADD150"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1DBC5A3" w14:textId="77777777" w:rsidR="00170E6A" w:rsidRDefault="00170E6A" w:rsidP="00BC791E"/>
          <w:p w14:paraId="15D3A743" w14:textId="0AC3469E" w:rsidR="00590D76" w:rsidRDefault="00590D76" w:rsidP="00BC791E">
            <w:r>
              <w:t xml:space="preserve">It is preferred to merge Option 1 and 1a since they are no much difference from the perspective of performance. But, we can keep open if some companies have strong preference to keep them separately. </w:t>
            </w:r>
          </w:p>
        </w:tc>
      </w:tr>
      <w:tr w:rsidR="00CD6DA3" w14:paraId="7FA39344" w14:textId="77777777" w:rsidTr="00BC791E">
        <w:tc>
          <w:tcPr>
            <w:tcW w:w="1165" w:type="dxa"/>
          </w:tcPr>
          <w:p w14:paraId="20AC1567" w14:textId="2377AFBD" w:rsidR="00CD6DA3" w:rsidRDefault="00CD6DA3" w:rsidP="00BC791E">
            <w:pPr>
              <w:rPr>
                <w:kern w:val="0"/>
              </w:rPr>
            </w:pPr>
            <w:r>
              <w:rPr>
                <w:rFonts w:hint="eastAsia"/>
                <w:kern w:val="0"/>
              </w:rPr>
              <w:t>Samsung</w:t>
            </w:r>
            <w:bookmarkStart w:id="225" w:name="_GoBack"/>
            <w:bookmarkEnd w:id="225"/>
          </w:p>
        </w:tc>
        <w:tc>
          <w:tcPr>
            <w:tcW w:w="8550" w:type="dxa"/>
          </w:tcPr>
          <w:p w14:paraId="04BDC7B8" w14:textId="41558519" w:rsidR="00CD6DA3" w:rsidRDefault="00CD6DA3" w:rsidP="00BC791E">
            <w:r>
              <w:rPr>
                <w:rFonts w:hint="eastAsia"/>
              </w:rPr>
              <w:t>Our understanding is Option 1a</w:t>
            </w:r>
            <w:r>
              <w:t>. We are fine with to remove Option 1.</w:t>
            </w:r>
          </w:p>
        </w:tc>
      </w:tr>
    </w:tbl>
    <w:p w14:paraId="4BCD61CD" w14:textId="77777777" w:rsidR="004E19FF" w:rsidRDefault="004E19FF">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d"/>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d"/>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d"/>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d"/>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d"/>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ad"/>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ad"/>
        <w:numPr>
          <w:ilvl w:val="1"/>
          <w:numId w:val="174"/>
        </w:numPr>
        <w:rPr>
          <w:b/>
          <w:bCs/>
        </w:rPr>
      </w:pPr>
      <w:r>
        <w:rPr>
          <w:b/>
          <w:bCs/>
        </w:rPr>
        <w:t>Other scenarios are not precluded.</w:t>
      </w:r>
    </w:p>
    <w:p w14:paraId="25E85BCF" w14:textId="77777777" w:rsidR="00B51BAB" w:rsidRDefault="00B51BAB" w:rsidP="00B51BAB">
      <w:pPr>
        <w:pStyle w:val="ad"/>
        <w:rPr>
          <w:b/>
          <w:bCs/>
        </w:rPr>
      </w:pPr>
    </w:p>
    <w:tbl>
      <w:tblPr>
        <w:tblStyle w:val="aa"/>
        <w:tblW w:w="0" w:type="auto"/>
        <w:tblLook w:val="04A0" w:firstRow="1" w:lastRow="0" w:firstColumn="1" w:lastColumn="0" w:noHBand="0" w:noVBand="1"/>
      </w:tblPr>
      <w:tblGrid>
        <w:gridCol w:w="1615"/>
        <w:gridCol w:w="8121"/>
      </w:tblGrid>
      <w:tr w:rsidR="00B51BAB" w14:paraId="69350B6D" w14:textId="77777777" w:rsidTr="00BC791E">
        <w:tc>
          <w:tcPr>
            <w:tcW w:w="1615" w:type="dxa"/>
          </w:tcPr>
          <w:p w14:paraId="5E16EAD1" w14:textId="77777777" w:rsidR="00B51BAB" w:rsidRDefault="00B51BAB" w:rsidP="00BC791E">
            <w:r>
              <w:rPr>
                <w:color w:val="70AD47" w:themeColor="accent6"/>
              </w:rPr>
              <w:t>Supporting companies</w:t>
            </w:r>
          </w:p>
        </w:tc>
        <w:tc>
          <w:tcPr>
            <w:tcW w:w="8121" w:type="dxa"/>
          </w:tcPr>
          <w:p w14:paraId="303B2CDE" w14:textId="6622DAEB"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맑은 고딕" w:hint="eastAsia"/>
                <w:b/>
                <w:bCs/>
              </w:rPr>
              <w:t xml:space="preserve"> S</w:t>
            </w:r>
            <w:r>
              <w:rPr>
                <w:rFonts w:eastAsia="맑은 고딕"/>
                <w:b/>
                <w:bCs/>
              </w:rPr>
              <w:t>amsung,</w:t>
            </w:r>
            <w:r w:rsidRPr="00EC6FFF">
              <w:rPr>
                <w:rFonts w:eastAsia="맑은 고딕"/>
                <w:b/>
                <w:bCs/>
              </w:rPr>
              <w:t>Ericsson</w:t>
            </w:r>
            <w:r>
              <w:rPr>
                <w:rFonts w:eastAsia="맑은 고딕"/>
                <w:b/>
                <w:bCs/>
              </w:rPr>
              <w:t xml:space="preserve">, HW/HiSi, Nokia, </w:t>
            </w:r>
            <w:r w:rsidRPr="00610892">
              <w:rPr>
                <w:rFonts w:eastAsia="맑은 고딕"/>
                <w:b/>
                <w:bCs/>
                <w:smallCaps/>
              </w:rPr>
              <w:t>Futurewei</w:t>
            </w:r>
            <w:r>
              <w:rPr>
                <w:rFonts w:eastAsia="맑은 고딕"/>
                <w:b/>
                <w:bCs/>
                <w:smallCaps/>
              </w:rPr>
              <w:t>, Lenovo, Qualcomm</w:t>
            </w:r>
            <w:r>
              <w:rPr>
                <w:rFonts w:eastAsia="맑은 고딕"/>
                <w:b/>
                <w:bCs/>
              </w:rPr>
              <w:t>, Xiaomi, MediaTek</w:t>
            </w:r>
            <w:r w:rsidR="00BA6549">
              <w:rPr>
                <w:rFonts w:eastAsia="맑은 고딕"/>
                <w:b/>
                <w:bCs/>
              </w:rPr>
              <w:t>,</w:t>
            </w:r>
            <w:r w:rsidR="00BA6549">
              <w:rPr>
                <w:rFonts w:eastAsia="SimSun" w:hint="eastAsia"/>
                <w:b/>
                <w:bCs/>
              </w:rPr>
              <w:t xml:space="preserve"> ZTE</w:t>
            </w:r>
          </w:p>
        </w:tc>
      </w:tr>
      <w:tr w:rsidR="00B51BAB" w14:paraId="7B046F48" w14:textId="77777777" w:rsidTr="00BC791E">
        <w:tc>
          <w:tcPr>
            <w:tcW w:w="1615" w:type="dxa"/>
          </w:tcPr>
          <w:p w14:paraId="33043914" w14:textId="77777777" w:rsidR="00B51BAB" w:rsidRDefault="00B51BAB" w:rsidP="00BC791E">
            <w:r>
              <w:rPr>
                <w:color w:val="FF0000"/>
              </w:rPr>
              <w:t>Objecting companies</w:t>
            </w:r>
          </w:p>
        </w:tc>
        <w:tc>
          <w:tcPr>
            <w:tcW w:w="8121" w:type="dxa"/>
          </w:tcPr>
          <w:p w14:paraId="440E7DFF" w14:textId="77777777" w:rsidR="00B51BAB" w:rsidRDefault="00B51BAB" w:rsidP="00BC791E">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ad"/>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ad"/>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aa"/>
        <w:tblW w:w="0" w:type="auto"/>
        <w:tblLook w:val="04A0" w:firstRow="1" w:lastRow="0" w:firstColumn="1" w:lastColumn="0" w:noHBand="0" w:noVBand="1"/>
      </w:tblPr>
      <w:tblGrid>
        <w:gridCol w:w="1615"/>
        <w:gridCol w:w="8121"/>
      </w:tblGrid>
      <w:tr w:rsidR="00B51BAB" w14:paraId="26446B0B" w14:textId="77777777" w:rsidTr="00BC791E">
        <w:tc>
          <w:tcPr>
            <w:tcW w:w="1615" w:type="dxa"/>
          </w:tcPr>
          <w:p w14:paraId="6D0FD4D6" w14:textId="77777777" w:rsidR="00B51BAB" w:rsidRDefault="00B51BAB" w:rsidP="00BC791E">
            <w:r>
              <w:rPr>
                <w:color w:val="70AD47" w:themeColor="accent6"/>
              </w:rPr>
              <w:t>Supporting companies</w:t>
            </w:r>
          </w:p>
        </w:tc>
        <w:tc>
          <w:tcPr>
            <w:tcW w:w="8121" w:type="dxa"/>
          </w:tcPr>
          <w:p w14:paraId="13650A2F" w14:textId="17D68B0D"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맑은 고딕" w:hint="eastAsia"/>
                <w:b/>
                <w:bCs/>
              </w:rPr>
              <w:t xml:space="preserve"> S</w:t>
            </w:r>
            <w:r>
              <w:rPr>
                <w:rFonts w:eastAsia="맑은 고딕"/>
                <w:b/>
                <w:bCs/>
              </w:rPr>
              <w:t>amsung,</w:t>
            </w:r>
            <w:r w:rsidRPr="00EC6FFF">
              <w:rPr>
                <w:rFonts w:eastAsia="맑은 고딕"/>
                <w:b/>
                <w:bCs/>
              </w:rPr>
              <w:t>Ericsson</w:t>
            </w:r>
            <w:r>
              <w:rPr>
                <w:rFonts w:eastAsia="맑은 고딕"/>
                <w:b/>
                <w:bCs/>
              </w:rPr>
              <w:t xml:space="preserve">, HW/HiSi, Nokia, </w:t>
            </w:r>
            <w:r w:rsidRPr="0023729F">
              <w:rPr>
                <w:rFonts w:eastAsia="맑은 고딕"/>
                <w:b/>
                <w:bCs/>
                <w:iCs/>
                <w:smallCaps/>
              </w:rPr>
              <w:t>Futurewei</w:t>
            </w:r>
            <w:r>
              <w:rPr>
                <w:rFonts w:eastAsia="맑은 고딕"/>
                <w:b/>
                <w:bCs/>
                <w:iCs/>
                <w:smallCaps/>
              </w:rPr>
              <w:t>, Lenovo, Qualcomm</w:t>
            </w:r>
            <w:r>
              <w:rPr>
                <w:rFonts w:eastAsia="맑은 고딕"/>
                <w:b/>
                <w:bCs/>
              </w:rPr>
              <w:t>, Xiaomi, MediaTek</w:t>
            </w:r>
            <w:r w:rsidR="00BA6549">
              <w:rPr>
                <w:rFonts w:eastAsia="맑은 고딕"/>
                <w:b/>
                <w:bCs/>
              </w:rPr>
              <w:t>,</w:t>
            </w:r>
            <w:r w:rsidR="00BA6549">
              <w:rPr>
                <w:rFonts w:eastAsia="SimSun" w:hint="eastAsia"/>
                <w:b/>
                <w:bCs/>
              </w:rPr>
              <w:t xml:space="preserve"> ZTE</w:t>
            </w:r>
          </w:p>
        </w:tc>
      </w:tr>
      <w:tr w:rsidR="00B51BAB" w14:paraId="7EE422BD" w14:textId="77777777" w:rsidTr="00BC791E">
        <w:tc>
          <w:tcPr>
            <w:tcW w:w="1615" w:type="dxa"/>
          </w:tcPr>
          <w:p w14:paraId="29CB40CA" w14:textId="77777777" w:rsidR="00B51BAB" w:rsidRDefault="00B51BAB" w:rsidP="00BC791E">
            <w:r>
              <w:rPr>
                <w:color w:val="FF0000"/>
              </w:rPr>
              <w:t>Objecting companies</w:t>
            </w:r>
          </w:p>
        </w:tc>
        <w:tc>
          <w:tcPr>
            <w:tcW w:w="8121" w:type="dxa"/>
          </w:tcPr>
          <w:p w14:paraId="75815D45" w14:textId="77777777" w:rsidR="00B51BAB" w:rsidRDefault="00B51BAB" w:rsidP="00BC791E">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6"/>
        <w:numPr>
          <w:ilvl w:val="0"/>
          <w:numId w:val="0"/>
        </w:numPr>
        <w:ind w:left="1152" w:hanging="1152"/>
        <w:rPr>
          <w:b/>
          <w:bCs/>
        </w:rPr>
      </w:pPr>
      <w:r w:rsidRPr="00E30057">
        <w:rPr>
          <w:b/>
          <w:bCs/>
        </w:rPr>
        <w:t>Proposal 1-4-1:</w:t>
      </w:r>
    </w:p>
    <w:p w14:paraId="242E16D8" w14:textId="77777777" w:rsidR="00460AE9" w:rsidRDefault="00460AE9" w:rsidP="00460AE9">
      <w:pPr>
        <w:pStyle w:val="ad"/>
        <w:numPr>
          <w:ilvl w:val="0"/>
          <w:numId w:val="175"/>
        </w:numPr>
        <w:rPr>
          <w:b/>
          <w:bCs/>
          <w:kern w:val="0"/>
        </w:rPr>
      </w:pPr>
      <w:r>
        <w:rPr>
          <w:b/>
          <w:bCs/>
        </w:rPr>
        <w:t>At least for spatial-domain beam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6FB1EF2F" w14:textId="77777777" w:rsidR="00460AE9" w:rsidRDefault="00460AE9" w:rsidP="00460AE9">
      <w:pPr>
        <w:pStyle w:val="ad"/>
        <w:numPr>
          <w:ilvl w:val="0"/>
          <w:numId w:val="175"/>
        </w:numPr>
        <w:rPr>
          <w:b/>
          <w:bCs/>
          <w:kern w:val="0"/>
        </w:rPr>
      </w:pPr>
      <w:r>
        <w:rPr>
          <w:b/>
          <w:bCs/>
        </w:rPr>
        <w:t>At least for temporal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6"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ad"/>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a"/>
        <w:tblW w:w="0" w:type="auto"/>
        <w:tblLook w:val="04A0" w:firstRow="1" w:lastRow="0" w:firstColumn="1" w:lastColumn="0" w:noHBand="0" w:noVBand="1"/>
      </w:tblPr>
      <w:tblGrid>
        <w:gridCol w:w="2065"/>
        <w:gridCol w:w="7671"/>
      </w:tblGrid>
      <w:tr w:rsidR="00CB2C16" w14:paraId="66947FB4" w14:textId="77777777" w:rsidTr="00BC791E">
        <w:tc>
          <w:tcPr>
            <w:tcW w:w="2065" w:type="dxa"/>
          </w:tcPr>
          <w:p w14:paraId="40E26469" w14:textId="77777777" w:rsidR="00CB2C16" w:rsidRDefault="00CB2C16" w:rsidP="00BC791E">
            <w:r>
              <w:rPr>
                <w:color w:val="70AD47" w:themeColor="accent6"/>
              </w:rPr>
              <w:t xml:space="preserve">Supporting companies </w:t>
            </w:r>
          </w:p>
        </w:tc>
        <w:tc>
          <w:tcPr>
            <w:tcW w:w="7671" w:type="dxa"/>
          </w:tcPr>
          <w:p w14:paraId="4832F958" w14:textId="77777777"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맑은 고딕" w:hint="eastAsia"/>
                <w:b/>
                <w:bCs/>
              </w:rPr>
              <w:t xml:space="preserve"> S</w:t>
            </w:r>
            <w:r>
              <w:rPr>
                <w:rFonts w:eastAsia="맑은 고딕"/>
                <w:b/>
                <w:bCs/>
              </w:rPr>
              <w:t xml:space="preserve">amsung, </w:t>
            </w:r>
            <w:r w:rsidRPr="00955641">
              <w:rPr>
                <w:rFonts w:eastAsia="맑은 고딕"/>
                <w:b/>
                <w:bCs/>
              </w:rPr>
              <w:t>Ericsson</w:t>
            </w:r>
            <w:r>
              <w:rPr>
                <w:rFonts w:eastAsia="맑은 고딕"/>
                <w:b/>
                <w:bCs/>
              </w:rPr>
              <w:t>, HW/HiSi, Nokia, Lenovo, Qualcomm, Xiaomi, MediaTek</w:t>
            </w:r>
          </w:p>
        </w:tc>
      </w:tr>
      <w:tr w:rsidR="00CB2C16" w14:paraId="3A563014" w14:textId="77777777" w:rsidTr="00BC791E">
        <w:tc>
          <w:tcPr>
            <w:tcW w:w="2065" w:type="dxa"/>
          </w:tcPr>
          <w:p w14:paraId="69F41B51" w14:textId="77777777" w:rsidR="00CB2C16" w:rsidRDefault="00CB2C16" w:rsidP="00BC791E">
            <w:r>
              <w:rPr>
                <w:color w:val="FF0000"/>
              </w:rPr>
              <w:t>Objecting companies</w:t>
            </w:r>
          </w:p>
        </w:tc>
        <w:tc>
          <w:tcPr>
            <w:tcW w:w="7671" w:type="dxa"/>
          </w:tcPr>
          <w:p w14:paraId="54C8E717" w14:textId="77777777" w:rsidR="00CB2C16" w:rsidRDefault="00CB2C16" w:rsidP="00BC791E">
            <w:pPr>
              <w:rPr>
                <w:b/>
                <w:bCs/>
              </w:rPr>
            </w:pPr>
          </w:p>
        </w:tc>
      </w:tr>
    </w:tbl>
    <w:p w14:paraId="0B37B0C5" w14:textId="77777777" w:rsidR="00890FB0" w:rsidRDefault="00890FB0" w:rsidP="008E2ACC"/>
    <w:p w14:paraId="72853D92" w14:textId="77777777" w:rsidR="0052410E" w:rsidRDefault="00456FCC">
      <w:pPr>
        <w:pStyle w:val="1"/>
      </w:pPr>
      <w:r>
        <w:lastRenderedPageBreak/>
        <w:t>Appendix: Detailed evaluation assumptions</w:t>
      </w:r>
    </w:p>
    <w:p w14:paraId="7C97F93B" w14:textId="2ADD1060" w:rsidR="0052410E" w:rsidRDefault="00456FCC">
      <w:pPr>
        <w:pStyle w:val="a3"/>
        <w:jc w:val="center"/>
      </w:pPr>
      <w:bookmarkStart w:id="227"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7"/>
      <w:r>
        <w:t xml:space="preserve"> Baseline assumptions for SLS </w:t>
      </w:r>
    </w:p>
    <w:tbl>
      <w:tblPr>
        <w:tblStyle w:val="aa"/>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d"/>
              <w:numPr>
                <w:ilvl w:val="0"/>
                <w:numId w:val="25"/>
              </w:numPr>
              <w:rPr>
                <w:kern w:val="0"/>
              </w:rPr>
            </w:pPr>
            <w:r>
              <w:rPr>
                <w:kern w:val="0"/>
              </w:rPr>
              <w:t>SCS: 120 kHz</w:t>
            </w:r>
          </w:p>
          <w:p w14:paraId="3C45A551" w14:textId="77777777" w:rsidR="0052410E" w:rsidRDefault="00456FCC">
            <w:pPr>
              <w:pStyle w:val="ad"/>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 xml:space="preserve">Algorithm details (when </w:t>
            </w:r>
            <w:r>
              <w:rPr>
                <w:kern w:val="0"/>
              </w:rPr>
              <w:lastRenderedPageBreak/>
              <w:t>applicable)</w:t>
            </w:r>
          </w:p>
        </w:tc>
        <w:tc>
          <w:tcPr>
            <w:tcW w:w="7200" w:type="dxa"/>
          </w:tcPr>
          <w:p w14:paraId="6B73411E" w14:textId="77777777" w:rsidR="0052410E" w:rsidRDefault="00456FCC">
            <w:pPr>
              <w:rPr>
                <w:kern w:val="0"/>
              </w:rPr>
            </w:pPr>
            <w:r>
              <w:rPr>
                <w:kern w:val="0"/>
              </w:rPr>
              <w:lastRenderedPageBreak/>
              <w:t>Companies to report:</w:t>
            </w:r>
          </w:p>
          <w:p w14:paraId="3F95FCB5" w14:textId="77777777" w:rsidR="0052410E" w:rsidRDefault="00456FCC">
            <w:pPr>
              <w:pStyle w:val="ad"/>
              <w:numPr>
                <w:ilvl w:val="0"/>
                <w:numId w:val="25"/>
              </w:numPr>
              <w:rPr>
                <w:kern w:val="0"/>
              </w:rPr>
            </w:pPr>
            <w:r>
              <w:rPr>
                <w:kern w:val="0"/>
              </w:rPr>
              <w:lastRenderedPageBreak/>
              <w:t>Beam reporting mechanism</w:t>
            </w:r>
          </w:p>
          <w:p w14:paraId="780C794D" w14:textId="77777777" w:rsidR="0052410E" w:rsidRDefault="00456FCC">
            <w:pPr>
              <w:pStyle w:val="ad"/>
              <w:numPr>
                <w:ilvl w:val="0"/>
                <w:numId w:val="25"/>
              </w:numPr>
              <w:rPr>
                <w:kern w:val="0"/>
              </w:rPr>
            </w:pPr>
            <w:r>
              <w:rPr>
                <w:kern w:val="0"/>
              </w:rPr>
              <w:t>Beam metric L1-RSRP</w:t>
            </w:r>
          </w:p>
          <w:p w14:paraId="11967F1A" w14:textId="77777777" w:rsidR="0052410E" w:rsidRDefault="00456FCC">
            <w:pPr>
              <w:pStyle w:val="ad"/>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lastRenderedPageBreak/>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a3"/>
        <w:jc w:val="center"/>
      </w:pPr>
      <w:bookmarkStart w:id="228"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8"/>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393E70">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393E70">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393E70">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393E70">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393E70">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393E70">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393E70">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393E70">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393E70">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393E70">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393E70">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393E70">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393E70">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393E70">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393E70">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393E70">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393E70">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393E70">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393E70">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393E70">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393E70">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393E70">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393E70">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393E70">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63A67" w14:textId="77777777" w:rsidR="00393E70" w:rsidRDefault="00393E70" w:rsidP="00456FCC">
      <w:r>
        <w:separator/>
      </w:r>
    </w:p>
  </w:endnote>
  <w:endnote w:type="continuationSeparator" w:id="0">
    <w:p w14:paraId="4C8A6FB2" w14:textId="77777777" w:rsidR="00393E70" w:rsidRDefault="00393E70"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D0FB" w14:textId="77777777" w:rsidR="00393E70" w:rsidRDefault="00393E70" w:rsidP="00456FCC">
      <w:r>
        <w:separator/>
      </w:r>
    </w:p>
  </w:footnote>
  <w:footnote w:type="continuationSeparator" w:id="0">
    <w:p w14:paraId="083FA439" w14:textId="77777777" w:rsidR="00393E70" w:rsidRDefault="00393E70"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2"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1"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2"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3" w15:restartNumberingAfterBreak="0">
    <w:nsid w:val="2F7C24F2"/>
    <w:multiLevelType w:val="singleLevel"/>
    <w:tmpl w:val="2F7C24F2"/>
    <w:lvl w:ilvl="0">
      <w:start w:val="1"/>
      <w:numFmt w:val="upperLetter"/>
      <w:suff w:val="space"/>
      <w:lvlText w:val="%1."/>
      <w:lvlJc w:val="left"/>
    </w:lvl>
  </w:abstractNum>
  <w:abstractNum w:abstractNumId="64"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7"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1"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3"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6"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6"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4"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9"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ADB706"/>
    <w:multiLevelType w:val="singleLevel"/>
    <w:tmpl w:val="64ADB706"/>
    <w:lvl w:ilvl="0">
      <w:start w:val="1"/>
      <w:numFmt w:val="lowerLetter"/>
      <w:suff w:val="space"/>
      <w:lvlText w:val="%1)"/>
      <w:lvlJc w:val="left"/>
    </w:lvl>
  </w:abstractNum>
  <w:abstractNum w:abstractNumId="143"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F36541E"/>
    <w:multiLevelType w:val="singleLevel"/>
    <w:tmpl w:val="6F36541E"/>
    <w:lvl w:ilvl="0">
      <w:start w:val="1"/>
      <w:numFmt w:val="upperLetter"/>
      <w:suff w:val="space"/>
      <w:lvlText w:val="%1)"/>
      <w:lvlJc w:val="left"/>
    </w:lvl>
  </w:abstractNum>
  <w:abstractNum w:abstractNumId="15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6"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7"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A1E53C1"/>
    <w:multiLevelType w:val="singleLevel"/>
    <w:tmpl w:val="7A1E53C1"/>
    <w:lvl w:ilvl="0">
      <w:start w:val="1"/>
      <w:numFmt w:val="upperLetter"/>
      <w:suff w:val="space"/>
      <w:lvlText w:val="%1)"/>
      <w:lvlJc w:val="left"/>
    </w:lvl>
  </w:abstractNum>
  <w:abstractNum w:abstractNumId="165"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6"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60"/>
  </w:num>
  <w:num w:numId="4">
    <w:abstractNumId w:val="114"/>
  </w:num>
  <w:num w:numId="5">
    <w:abstractNumId w:val="134"/>
  </w:num>
  <w:num w:numId="6">
    <w:abstractNumId w:val="41"/>
  </w:num>
  <w:num w:numId="7">
    <w:abstractNumId w:val="135"/>
  </w:num>
  <w:num w:numId="8">
    <w:abstractNumId w:val="73"/>
  </w:num>
  <w:num w:numId="9">
    <w:abstractNumId w:val="168"/>
  </w:num>
  <w:num w:numId="10">
    <w:abstractNumId w:val="58"/>
  </w:num>
  <w:num w:numId="11">
    <w:abstractNumId w:val="83"/>
  </w:num>
  <w:num w:numId="12">
    <w:abstractNumId w:val="29"/>
  </w:num>
  <w:num w:numId="13">
    <w:abstractNumId w:val="121"/>
  </w:num>
  <w:num w:numId="14">
    <w:abstractNumId w:val="126"/>
  </w:num>
  <w:num w:numId="15">
    <w:abstractNumId w:val="50"/>
  </w:num>
  <w:num w:numId="16">
    <w:abstractNumId w:val="3"/>
  </w:num>
  <w:num w:numId="17">
    <w:abstractNumId w:val="149"/>
  </w:num>
  <w:num w:numId="18">
    <w:abstractNumId w:val="56"/>
  </w:num>
  <w:num w:numId="19">
    <w:abstractNumId w:val="133"/>
  </w:num>
  <w:num w:numId="20">
    <w:abstractNumId w:val="85"/>
  </w:num>
  <w:num w:numId="21">
    <w:abstractNumId w:val="146"/>
  </w:num>
  <w:num w:numId="22">
    <w:abstractNumId w:val="159"/>
  </w:num>
  <w:num w:numId="23">
    <w:abstractNumId w:val="148"/>
  </w:num>
  <w:num w:numId="24">
    <w:abstractNumId w:val="34"/>
  </w:num>
  <w:num w:numId="25">
    <w:abstractNumId w:val="74"/>
  </w:num>
  <w:num w:numId="26">
    <w:abstractNumId w:val="170"/>
  </w:num>
  <w:num w:numId="27">
    <w:abstractNumId w:val="44"/>
  </w:num>
  <w:num w:numId="28">
    <w:abstractNumId w:val="130"/>
  </w:num>
  <w:num w:numId="29">
    <w:abstractNumId w:val="62"/>
  </w:num>
  <w:num w:numId="30">
    <w:abstractNumId w:val="91"/>
  </w:num>
  <w:num w:numId="31">
    <w:abstractNumId w:val="65"/>
  </w:num>
  <w:num w:numId="32">
    <w:abstractNumId w:val="106"/>
  </w:num>
  <w:num w:numId="33">
    <w:abstractNumId w:val="101"/>
  </w:num>
  <w:num w:numId="34">
    <w:abstractNumId w:val="1"/>
  </w:num>
  <w:num w:numId="35">
    <w:abstractNumId w:val="98"/>
  </w:num>
  <w:num w:numId="36">
    <w:abstractNumId w:val="139"/>
  </w:num>
  <w:num w:numId="37">
    <w:abstractNumId w:val="111"/>
  </w:num>
  <w:num w:numId="38">
    <w:abstractNumId w:val="108"/>
  </w:num>
  <w:num w:numId="39">
    <w:abstractNumId w:val="53"/>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0"/>
  </w:num>
  <w:num w:numId="43">
    <w:abstractNumId w:val="147"/>
  </w:num>
  <w:num w:numId="44">
    <w:abstractNumId w:val="43"/>
  </w:num>
  <w:num w:numId="45">
    <w:abstractNumId w:val="61"/>
  </w:num>
  <w:num w:numId="46">
    <w:abstractNumId w:val="97"/>
  </w:num>
  <w:num w:numId="47">
    <w:abstractNumId w:val="122"/>
  </w:num>
  <w:num w:numId="48">
    <w:abstractNumId w:val="55"/>
  </w:num>
  <w:num w:numId="49">
    <w:abstractNumId w:val="30"/>
  </w:num>
  <w:num w:numId="50">
    <w:abstractNumId w:val="39"/>
  </w:num>
  <w:num w:numId="51">
    <w:abstractNumId w:val="10"/>
  </w:num>
  <w:num w:numId="52">
    <w:abstractNumId w:val="152"/>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3"/>
  </w:num>
  <w:num w:numId="55">
    <w:abstractNumId w:val="33"/>
  </w:num>
  <w:num w:numId="56">
    <w:abstractNumId w:val="157"/>
  </w:num>
  <w:num w:numId="57">
    <w:abstractNumId w:val="81"/>
  </w:num>
  <w:num w:numId="58">
    <w:abstractNumId w:val="165"/>
  </w:num>
  <w:num w:numId="59">
    <w:abstractNumId w:val="19"/>
  </w:num>
  <w:num w:numId="60">
    <w:abstractNumId w:val="128"/>
  </w:num>
  <w:num w:numId="61">
    <w:abstractNumId w:val="8"/>
  </w:num>
  <w:num w:numId="62">
    <w:abstractNumId w:val="166"/>
  </w:num>
  <w:num w:numId="63">
    <w:abstractNumId w:val="138"/>
  </w:num>
  <w:num w:numId="64">
    <w:abstractNumId w:val="23"/>
  </w:num>
  <w:num w:numId="65">
    <w:abstractNumId w:val="112"/>
  </w:num>
  <w:num w:numId="66">
    <w:abstractNumId w:val="22"/>
  </w:num>
  <w:num w:numId="67">
    <w:abstractNumId w:val="24"/>
  </w:num>
  <w:num w:numId="68">
    <w:abstractNumId w:val="2"/>
  </w:num>
  <w:num w:numId="69">
    <w:abstractNumId w:val="25"/>
  </w:num>
  <w:num w:numId="70">
    <w:abstractNumId w:val="57"/>
  </w:num>
  <w:num w:numId="71">
    <w:abstractNumId w:val="145"/>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9"/>
  </w:num>
  <w:num w:numId="75">
    <w:abstractNumId w:val="115"/>
  </w:num>
  <w:num w:numId="76">
    <w:abstractNumId w:val="104"/>
  </w:num>
  <w:num w:numId="77">
    <w:abstractNumId w:val="151"/>
  </w:num>
  <w:num w:numId="78">
    <w:abstractNumId w:val="20"/>
  </w:num>
  <w:num w:numId="79">
    <w:abstractNumId w:val="36"/>
  </w:num>
  <w:num w:numId="80">
    <w:abstractNumId w:val="131"/>
  </w:num>
  <w:num w:numId="81">
    <w:abstractNumId w:val="0"/>
  </w:num>
  <w:num w:numId="82">
    <w:abstractNumId w:val="11"/>
    <w:lvlOverride w:ilvl="0">
      <w:startOverride w:val="1"/>
    </w:lvlOverride>
    <w:lvlOverride w:ilvl="1">
      <w:startOverride w:val="5"/>
    </w:lvlOverride>
  </w:num>
  <w:num w:numId="83">
    <w:abstractNumId w:val="26"/>
  </w:num>
  <w:num w:numId="84">
    <w:abstractNumId w:val="47"/>
  </w:num>
  <w:num w:numId="85">
    <w:abstractNumId w:val="124"/>
  </w:num>
  <w:num w:numId="86">
    <w:abstractNumId w:val="37"/>
  </w:num>
  <w:num w:numId="87">
    <w:abstractNumId w:val="117"/>
  </w:num>
  <w:num w:numId="88">
    <w:abstractNumId w:val="142"/>
  </w:num>
  <w:num w:numId="89">
    <w:abstractNumId w:val="52"/>
  </w:num>
  <w:num w:numId="90">
    <w:abstractNumId w:val="158"/>
  </w:num>
  <w:num w:numId="91">
    <w:abstractNumId w:val="28"/>
  </w:num>
  <w:num w:numId="92">
    <w:abstractNumId w:val="164"/>
  </w:num>
  <w:num w:numId="93">
    <w:abstractNumId w:val="45"/>
  </w:num>
  <w:num w:numId="94">
    <w:abstractNumId w:val="32"/>
  </w:num>
  <w:num w:numId="95">
    <w:abstractNumId w:val="77"/>
  </w:num>
  <w:num w:numId="96">
    <w:abstractNumId w:val="102"/>
  </w:num>
  <w:num w:numId="97">
    <w:abstractNumId w:val="125"/>
  </w:num>
  <w:num w:numId="98">
    <w:abstractNumId w:val="153"/>
  </w:num>
  <w:num w:numId="99">
    <w:abstractNumId w:val="94"/>
  </w:num>
  <w:num w:numId="100">
    <w:abstractNumId w:val="150"/>
  </w:num>
  <w:num w:numId="101">
    <w:abstractNumId w:val="5"/>
  </w:num>
  <w:num w:numId="102">
    <w:abstractNumId w:val="127"/>
  </w:num>
  <w:num w:numId="103">
    <w:abstractNumId w:val="120"/>
  </w:num>
  <w:num w:numId="104">
    <w:abstractNumId w:val="18"/>
  </w:num>
  <w:num w:numId="105">
    <w:abstractNumId w:val="167"/>
  </w:num>
  <w:num w:numId="106">
    <w:abstractNumId w:val="137"/>
  </w:num>
  <w:num w:numId="107">
    <w:abstractNumId w:val="154"/>
  </w:num>
  <w:num w:numId="108">
    <w:abstractNumId w:val="113"/>
  </w:num>
  <w:num w:numId="109">
    <w:abstractNumId w:val="92"/>
  </w:num>
  <w:num w:numId="110">
    <w:abstractNumId w:val="163"/>
  </w:num>
  <w:num w:numId="111">
    <w:abstractNumId w:val="123"/>
  </w:num>
  <w:num w:numId="112">
    <w:abstractNumId w:val="7"/>
  </w:num>
  <w:num w:numId="113">
    <w:abstractNumId w:val="9"/>
  </w:num>
  <w:num w:numId="114">
    <w:abstractNumId w:val="70"/>
  </w:num>
  <w:num w:numId="115">
    <w:abstractNumId w:val="64"/>
  </w:num>
  <w:num w:numId="116">
    <w:abstractNumId w:val="12"/>
  </w:num>
  <w:num w:numId="117">
    <w:abstractNumId w:val="49"/>
  </w:num>
  <w:num w:numId="118">
    <w:abstractNumId w:val="86"/>
  </w:num>
  <w:num w:numId="119">
    <w:abstractNumId w:val="99"/>
  </w:num>
  <w:num w:numId="120">
    <w:abstractNumId w:val="87"/>
  </w:num>
  <w:num w:numId="121">
    <w:abstractNumId w:val="72"/>
  </w:num>
  <w:num w:numId="122">
    <w:abstractNumId w:val="4"/>
  </w:num>
  <w:num w:numId="123">
    <w:abstractNumId w:val="27"/>
  </w:num>
  <w:num w:numId="124">
    <w:abstractNumId w:val="14"/>
  </w:num>
  <w:num w:numId="125">
    <w:abstractNumId w:val="105"/>
  </w:num>
  <w:num w:numId="126">
    <w:abstractNumId w:val="63"/>
  </w:num>
  <w:num w:numId="127">
    <w:abstractNumId w:val="93"/>
  </w:num>
  <w:num w:numId="128">
    <w:abstractNumId w:val="161"/>
  </w:num>
  <w:num w:numId="129">
    <w:abstractNumId w:val="162"/>
  </w:num>
  <w:num w:numId="130">
    <w:abstractNumId w:val="78"/>
  </w:num>
  <w:num w:numId="131">
    <w:abstractNumId w:val="88"/>
  </w:num>
  <w:num w:numId="132">
    <w:abstractNumId w:val="21"/>
  </w:num>
  <w:num w:numId="133">
    <w:abstractNumId w:val="66"/>
  </w:num>
  <w:num w:numId="134">
    <w:abstractNumId w:val="38"/>
  </w:num>
  <w:num w:numId="135">
    <w:abstractNumId w:val="132"/>
  </w:num>
  <w:num w:numId="136">
    <w:abstractNumId w:val="69"/>
  </w:num>
  <w:num w:numId="137">
    <w:abstractNumId w:val="79"/>
  </w:num>
  <w:num w:numId="138">
    <w:abstractNumId w:val="71"/>
  </w:num>
  <w:num w:numId="139">
    <w:abstractNumId w:val="40"/>
  </w:num>
  <w:num w:numId="140">
    <w:abstractNumId w:val="16"/>
  </w:num>
  <w:num w:numId="141">
    <w:abstractNumId w:val="140"/>
  </w:num>
  <w:num w:numId="142">
    <w:abstractNumId w:val="155"/>
  </w:num>
  <w:num w:numId="143">
    <w:abstractNumId w:val="156"/>
  </w:num>
  <w:num w:numId="144">
    <w:abstractNumId w:val="6"/>
  </w:num>
  <w:num w:numId="145">
    <w:abstractNumId w:val="48"/>
  </w:num>
  <w:num w:numId="146">
    <w:abstractNumId w:val="89"/>
  </w:num>
  <w:num w:numId="147">
    <w:abstractNumId w:val="144"/>
  </w:num>
  <w:num w:numId="148">
    <w:abstractNumId w:val="160"/>
  </w:num>
  <w:num w:numId="149">
    <w:abstractNumId w:val="161"/>
  </w:num>
  <w:num w:numId="150">
    <w:abstractNumId w:val="59"/>
  </w:num>
  <w:num w:numId="151">
    <w:abstractNumId w:val="107"/>
  </w:num>
  <w:num w:numId="152">
    <w:abstractNumId w:val="141"/>
  </w:num>
  <w:num w:numId="153">
    <w:abstractNumId w:val="169"/>
  </w:num>
  <w:num w:numId="154">
    <w:abstractNumId w:val="67"/>
  </w:num>
  <w:num w:numId="155">
    <w:abstractNumId w:val="116"/>
  </w:num>
  <w:num w:numId="156">
    <w:abstractNumId w:val="80"/>
  </w:num>
  <w:num w:numId="157">
    <w:abstractNumId w:val="17"/>
  </w:num>
  <w:num w:numId="158">
    <w:abstractNumId w:val="84"/>
  </w:num>
  <w:num w:numId="159">
    <w:abstractNumId w:val="75"/>
  </w:num>
  <w:num w:numId="160">
    <w:abstractNumId w:val="46"/>
  </w:num>
  <w:num w:numId="161">
    <w:abstractNumId w:val="82"/>
  </w:num>
  <w:num w:numId="162">
    <w:abstractNumId w:val="109"/>
  </w:num>
  <w:num w:numId="163">
    <w:abstractNumId w:val="129"/>
  </w:num>
  <w:num w:numId="164">
    <w:abstractNumId w:val="54"/>
  </w:num>
  <w:num w:numId="165">
    <w:abstractNumId w:val="42"/>
  </w:num>
  <w:num w:numId="166">
    <w:abstractNumId w:val="51"/>
  </w:num>
  <w:num w:numId="167">
    <w:abstractNumId w:val="95"/>
  </w:num>
  <w:num w:numId="168">
    <w:abstractNumId w:val="118"/>
  </w:num>
  <w:num w:numId="169">
    <w:abstractNumId w:val="100"/>
  </w:num>
  <w:num w:numId="170">
    <w:abstractNumId w:val="136"/>
  </w:num>
  <w:num w:numId="171">
    <w:abstractNumId w:val="143"/>
  </w:num>
  <w:num w:numId="172">
    <w:abstractNumId w:val="31"/>
  </w:num>
  <w:num w:numId="173">
    <w:abstractNumId w:val="96"/>
  </w:num>
  <w:num w:numId="174">
    <w:abstractNumId w:val="91"/>
  </w:num>
  <w:num w:numId="175">
    <w:abstractNumId w:val="97"/>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풍선 도움말 텍스트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제목 1 Char"/>
    <w:basedOn w:val="a0"/>
    <w:link w:val="1"/>
    <w:qFormat/>
    <w:rsid w:val="000D660D"/>
    <w:rPr>
      <w:rFonts w:ascii="Arial" w:eastAsia="바탕" w:hAnsi="Arial" w:cs="Times New Roman"/>
      <w:sz w:val="36"/>
      <w:lang w:val="en-GB" w:eastAsia="en-US"/>
    </w:rPr>
  </w:style>
  <w:style w:type="character" w:customStyle="1" w:styleId="3Char">
    <w:name w:val="제목 3 Char"/>
    <w:basedOn w:val="a0"/>
    <w:link w:val="3"/>
    <w:rsid w:val="000D660D"/>
    <w:rPr>
      <w:rFonts w:ascii="Times New Roman" w:eastAsia="바탕" w:hAnsi="Times New Roman" w:cs="Times New Roman"/>
      <w:kern w:val="0"/>
      <w:sz w:val="24"/>
      <w:szCs w:val="18"/>
      <w:lang w:eastAsia="en-US"/>
    </w:rPr>
  </w:style>
  <w:style w:type="character" w:customStyle="1" w:styleId="4Char">
    <w:name w:val="제목 4 Char"/>
    <w:basedOn w:val="a0"/>
    <w:link w:val="4"/>
    <w:rsid w:val="000D660D"/>
    <w:rPr>
      <w:rFonts w:ascii="Times New Roman" w:eastAsia="바탕" w:hAnsi="Times New Roman" w:cs="Times New Roman"/>
      <w:kern w:val="0"/>
      <w:sz w:val="24"/>
      <w:szCs w:val="20"/>
      <w:lang w:eastAsia="en-US"/>
    </w:rPr>
  </w:style>
  <w:style w:type="character" w:customStyle="1" w:styleId="5Char">
    <w:name w:val="제목 5 Char"/>
    <w:basedOn w:val="a0"/>
    <w:link w:val="5"/>
    <w:rsid w:val="000D660D"/>
    <w:rPr>
      <w:rFonts w:ascii="Times New Roman" w:eastAsia="바탕" w:hAnsi="Times New Roman" w:cs="Times New Roman"/>
      <w:kern w:val="0"/>
      <w:sz w:val="22"/>
      <w:szCs w:val="20"/>
      <w:lang w:eastAsia="en-US"/>
    </w:rPr>
  </w:style>
  <w:style w:type="character" w:customStyle="1" w:styleId="6Char">
    <w:name w:val="제목 6 Char"/>
    <w:basedOn w:val="a0"/>
    <w:link w:val="6"/>
    <w:qFormat/>
    <w:rsid w:val="000D660D"/>
    <w:rPr>
      <w:rFonts w:ascii="Times New Roman" w:eastAsia="바탕" w:hAnsi="Times New Roman" w:cs="Times New Roman"/>
      <w:lang w:val="sv-SE" w:eastAsia="sv-SE"/>
    </w:rPr>
  </w:style>
  <w:style w:type="character" w:customStyle="1" w:styleId="7Char">
    <w:name w:val="제목 7 Char"/>
    <w:basedOn w:val="a0"/>
    <w:link w:val="7"/>
    <w:qFormat/>
    <w:rsid w:val="000D660D"/>
    <w:rPr>
      <w:rFonts w:ascii="Times New Roman" w:eastAsia="바탕" w:hAnsi="Times New Roman" w:cs="Times New Roman"/>
      <w:lang w:val="sv-SE" w:eastAsia="sv-SE"/>
    </w:rPr>
  </w:style>
  <w:style w:type="character" w:customStyle="1" w:styleId="8Char">
    <w:name w:val="제목 8 Char"/>
    <w:basedOn w:val="a0"/>
    <w:link w:val="8"/>
    <w:rsid w:val="000D660D"/>
    <w:rPr>
      <w:rFonts w:ascii="Arial" w:eastAsia="바탕" w:hAnsi="Arial" w:cs="Times New Roman"/>
      <w:sz w:val="36"/>
      <w:lang w:val="en-GB" w:eastAsia="en-US"/>
    </w:rPr>
  </w:style>
  <w:style w:type="character" w:customStyle="1" w:styleId="9Char">
    <w:name w:val="제목 9 Char"/>
    <w:basedOn w:val="a0"/>
    <w:link w:val="9"/>
    <w:rsid w:val="000D660D"/>
    <w:rPr>
      <w:rFonts w:ascii="Arial" w:eastAsia="바탕" w:hAnsi="Arial" w:cs="Times New Roman"/>
      <w:sz w:val="36"/>
      <w:lang w:val="en-GB" w:eastAsia="en-US"/>
    </w:rPr>
  </w:style>
  <w:style w:type="character" w:customStyle="1" w:styleId="2Char">
    <w:name w:val="제목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머리글 Char"/>
    <w:basedOn w:val="a0"/>
    <w:link w:val="a7"/>
    <w:uiPriority w:val="99"/>
    <w:qFormat/>
    <w:rsid w:val="000D660D"/>
  </w:style>
  <w:style w:type="character" w:customStyle="1" w:styleId="Char1">
    <w:name w:val="바닥글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메모 텍스트 Char"/>
    <w:basedOn w:val="a0"/>
    <w:link w:val="a4"/>
    <w:uiPriority w:val="99"/>
    <w:qFormat/>
    <w:rsid w:val="000D660D"/>
    <w:rPr>
      <w:rFonts w:ascii="Times New Roman" w:hAnsi="Times New Roman" w:cs="Times New Roman"/>
      <w:sz w:val="20"/>
      <w:szCs w:val="20"/>
    </w:rPr>
  </w:style>
  <w:style w:type="character" w:customStyle="1" w:styleId="Char3">
    <w:name w:val="메모 주제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SimSun" w:eastAsia="SimSun"/>
      <w:sz w:val="18"/>
      <w:szCs w:val="18"/>
    </w:rPr>
  </w:style>
  <w:style w:type="character" w:customStyle="1" w:styleId="Char5">
    <w:name w:val="문서 구조 Char"/>
    <w:basedOn w:val="a0"/>
    <w:link w:val="af"/>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___.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package" Target="embeddings/Microsoft_Visio____2.vsdx"/><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___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3.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7.xml><?xml version="1.0" encoding="utf-8"?>
<ds:datastoreItem xmlns:ds="http://schemas.openxmlformats.org/officeDocument/2006/customXml" ds:itemID="{92D15C8F-F7B7-46F2-AFC1-2D197B55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119</Pages>
  <Words>44626</Words>
  <Characters>254369</Characters>
  <Application>Microsoft Office Word</Application>
  <DocSecurity>0</DocSecurity>
  <Lines>2119</Lines>
  <Paragraphs>596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Yeon-Geun Lim, Samsung</cp:lastModifiedBy>
  <cp:revision>3</cp:revision>
  <dcterms:created xsi:type="dcterms:W3CDTF">2022-05-17T10:48:00Z</dcterms:created>
  <dcterms:modified xsi:type="dcterms:W3CDTF">2022-05-17T11:10:00Z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