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r>
        <w:t>CompanyC uploads an empty file named Document-v003-CompanyB-CompanyC</w:t>
      </w:r>
      <w:r>
        <w:rPr>
          <w:color w:val="FF0000"/>
        </w:rPr>
        <w:t>.checkout</w:t>
      </w:r>
    </w:p>
    <w:p w14:paraId="4E51852A"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D7670C">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D7670C">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D7670C">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D7670C">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ZTE, Sanechips</w:t>
            </w:r>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ZTE, Sanechips</w:t>
            </w:r>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 xml:space="preserve">Low UE mobility (e.g. 3km/h) </w:t>
            </w:r>
          </w:p>
          <w:p w14:paraId="79905688" w14:textId="77777777" w:rsidR="0052410E" w:rsidRDefault="00456FCC">
            <w:pPr>
              <w:pStyle w:val="ListParagraph"/>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Supported by: InterDigital</w:t>
            </w:r>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ListParagraph"/>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ListParagraph"/>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01FEADF5"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428A02FF"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lastRenderedPageBreak/>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27B1E258"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1A9AAEDC" w14:textId="77777777" w:rsidR="0052410E" w:rsidRDefault="00456FCC">
            <w:pPr>
              <w:rPr>
                <w:b/>
                <w:bCs/>
              </w:rPr>
            </w:pPr>
            <w:r>
              <w:rPr>
                <w:b/>
                <w:bCs/>
              </w:rPr>
              <w:lastRenderedPageBreak/>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xml:space="preserve">, </w:t>
            </w:r>
            <w:r>
              <w:rPr>
                <w:b/>
                <w:bCs/>
              </w:rPr>
              <w:lastRenderedPageBreak/>
              <w:t>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w:t>
            </w:r>
            <w:r>
              <w:rPr>
                <w:kern w:val="0"/>
              </w:rPr>
              <w:lastRenderedPageBreak/>
              <w:t xml:space="preserve">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 xml:space="preserve">Maximum Power and Maximum EIRP for base station and UE as given by corresponding scenario in 38.802 (Table </w:t>
            </w:r>
            <w:r>
              <w:rPr>
                <w:kern w:val="0"/>
              </w:rPr>
              <w:lastRenderedPageBreak/>
              <w:t>A.2.1-1 and Table A.2.1-2)</w:t>
            </w:r>
          </w:p>
        </w:tc>
        <w:tc>
          <w:tcPr>
            <w:tcW w:w="4014" w:type="dxa"/>
          </w:tcPr>
          <w:p w14:paraId="633994E6" w14:textId="77777777" w:rsidR="00A2742F" w:rsidRDefault="00863817" w:rsidP="005E59CF">
            <w:pPr>
              <w:rPr>
                <w:kern w:val="0"/>
              </w:rPr>
            </w:pPr>
            <w:r>
              <w:rPr>
                <w:kern w:val="0"/>
              </w:rPr>
              <w:lastRenderedPageBreak/>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lastRenderedPageBreak/>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69D5E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w:t>
            </w:r>
            <w:r>
              <w:rPr>
                <w:kern w:val="0"/>
              </w:rPr>
              <w:lastRenderedPageBreak/>
              <w:t xml:space="preserve">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HW/HiSi</w:t>
            </w:r>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772EBA2E" w14:textId="5D8AA692" w:rsidR="003543B6" w:rsidRPr="00D7670C"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lastRenderedPageBreak/>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ZTE, Sanechips</w:t>
            </w:r>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lastRenderedPageBreak/>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lastRenderedPageBreak/>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lastRenderedPageBreak/>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31DB1315"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04B5FD41"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lastRenderedPageBreak/>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w:t>
            </w:r>
            <w:r>
              <w:rPr>
                <w:kern w:val="0"/>
              </w:rPr>
              <w:lastRenderedPageBreak/>
              <w:t xml:space="preserve">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lastRenderedPageBreak/>
              <w:t>ZTE, Sanechips</w:t>
            </w:r>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 xml:space="preserve">b) To avoid the overfitting problem mentioned above, random direction change is desirable, and Option </w:t>
            </w:r>
            <w:r>
              <w:lastRenderedPageBreak/>
              <w:t>#3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lastRenderedPageBreak/>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ZTE/Sanechips</w:t>
      </w:r>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lastRenderedPageBreak/>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ZTE/Sanechips</w:t>
      </w:r>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9pt;mso-width-percent:0;mso-height-percent:0;mso-width-percent:0;mso-height-percent:0" o:ole="">
                                        <v:imagedata r:id="rId20" o:title=""/>
                                      </v:shape>
                                      <o:OLEObject Type="Embed" ProgID="Visio.Drawing.15" ShapeID="_x0000_i1026" DrawAspect="Content" ObjectID="_1714235147" r:id="rId21"/>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 id="_x0000_i1026" type="#_x0000_t75" alt="" style="width:296pt;height:252pt;mso-width-percent:0;mso-height-percent:0;mso-width-percent:0;mso-height-percent:0" o:ole="">
                                  <v:imagedata r:id="rId22" o:title=""/>
                                </v:shape>
                                <o:OLEObject Type="Embed" ProgID="Visio.Drawing.15" ShapeID="_x0000_i1026" DrawAspect="Content" ObjectID="_1714242495" r:id="rId23"/>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7BA3085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5E59CF">
            <w:pPr>
              <w:rPr>
                <w:color w:val="70AD47" w:themeColor="accent6"/>
                <w:kern w:val="0"/>
              </w:rPr>
            </w:pPr>
          </w:p>
        </w:tc>
        <w:tc>
          <w:tcPr>
            <w:tcW w:w="4466" w:type="pct"/>
          </w:tcPr>
          <w:p w14:paraId="79E2FB2D" w14:textId="77777777" w:rsidR="00FA4EC9" w:rsidRDefault="00FA4EC9" w:rsidP="005E59CF">
            <w:pPr>
              <w:rPr>
                <w:color w:val="70AD47" w:themeColor="accent6"/>
                <w:kern w:val="0"/>
              </w:rPr>
            </w:pP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7" type="#_x0000_t75" alt="" style="width:172.1pt;height:147.05pt;mso-width-percent:0;mso-height-percent:0;mso-width-percent:0;mso-height-percent:0" o:ole="">
            <v:imagedata r:id="rId20" o:title=""/>
          </v:shape>
          <o:OLEObject Type="Embed" ProgID="Visio.Drawing.15" ShapeID="_x0000_i1027" DrawAspect="Content" ObjectID="_1714235146" r:id="rId25"/>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t>UE can move straightly along the entire trajectory, or</w:t>
      </w:r>
    </w:p>
    <w:p w14:paraId="1667B6AA" w14:textId="77777777" w:rsidR="00FA4EC9" w:rsidRDefault="00FA4EC9" w:rsidP="00FA4EC9">
      <w:pPr>
        <w:pStyle w:val="ListParagraph"/>
        <w:numPr>
          <w:ilvl w:val="0"/>
          <w:numId w:val="60"/>
        </w:numPr>
        <w:ind w:left="360"/>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lastRenderedPageBreak/>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04594665"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lastRenderedPageBreak/>
        <w:t>Question 1-6:</w:t>
      </w:r>
    </w:p>
    <w:p w14:paraId="3061A900" w14:textId="77777777" w:rsidR="0052410E" w:rsidRDefault="00456FCC">
      <w:pPr>
        <w:pStyle w:val="ListParagraph"/>
        <w:numPr>
          <w:ilvl w:val="0"/>
          <w:numId w:val="65"/>
        </w:numPr>
      </w:pPr>
      <w:r>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lastRenderedPageBreak/>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lastRenderedPageBreak/>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w:t>
            </w:r>
            <w:r>
              <w:rPr>
                <w:kern w:val="0"/>
              </w:rPr>
              <w:lastRenderedPageBreak/>
              <w:t xml:space="preserve">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 xml:space="preserve">ZTE, </w:t>
            </w:r>
            <w:r>
              <w:rPr>
                <w:rFonts w:eastAsia="SimSun" w:hint="eastAsia"/>
                <w:kern w:val="0"/>
              </w:rPr>
              <w:lastRenderedPageBreak/>
              <w:t>Sanechips</w:t>
            </w:r>
          </w:p>
        </w:tc>
        <w:tc>
          <w:tcPr>
            <w:tcW w:w="561" w:type="dxa"/>
          </w:tcPr>
          <w:p w14:paraId="3A2108D9" w14:textId="77777777" w:rsidR="0052410E" w:rsidRDefault="00456FCC">
            <w:pPr>
              <w:rPr>
                <w:rFonts w:eastAsia="SimSun"/>
                <w:kern w:val="0"/>
              </w:rPr>
            </w:pPr>
            <w:r>
              <w:rPr>
                <w:rFonts w:eastAsia="SimSun" w:hint="eastAsia"/>
                <w:kern w:val="0"/>
              </w:rPr>
              <w:lastRenderedPageBreak/>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w:t>
            </w:r>
            <w:r>
              <w:rPr>
                <w:rFonts w:hint="eastAsia"/>
                <w:kern w:val="0"/>
              </w:rPr>
              <w:lastRenderedPageBreak/>
              <w:t xml:space="preserve">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lastRenderedPageBreak/>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7A520FCC"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9202F9">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9202F9">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9202F9">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lastRenderedPageBreak/>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lastRenderedPageBreak/>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lastRenderedPageBreak/>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7654296B"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t>
      </w:r>
      <w:r>
        <w:rPr>
          <w:sz w:val="18"/>
          <w:szCs w:val="18"/>
        </w:rPr>
        <w:lastRenderedPageBreak/>
        <w:t>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lastRenderedPageBreak/>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lastRenderedPageBreak/>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w:t>
      </w:r>
      <w:r>
        <w:lastRenderedPageBreak/>
        <w:t xml:space="preserve">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lastRenderedPageBreak/>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2CB8CE5E"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lastRenderedPageBreak/>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lastRenderedPageBreak/>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lastRenderedPageBreak/>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w:t>
            </w:r>
            <w:r>
              <w:lastRenderedPageBreak/>
              <w:t xml:space="preserve">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lastRenderedPageBreak/>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lastRenderedPageBreak/>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lastRenderedPageBreak/>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w:t>
            </w:r>
            <w:r w:rsidRPr="003356AB">
              <w:rPr>
                <w:kern w:val="0"/>
              </w:rPr>
              <w:lastRenderedPageBreak/>
              <w:t xml:space="preserve">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w:t>
      </w:r>
      <w:r w:rsidR="00B45D89">
        <w:rPr>
          <w:b/>
          <w:bCs/>
          <w:color w:val="FF0000"/>
          <w:kern w:val="0"/>
          <w:u w:val="single"/>
        </w:rPr>
        <w:lastRenderedPageBreak/>
        <w:t>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17A1483A"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lastRenderedPageBreak/>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5FFBE778"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lastRenderedPageBreak/>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9202F9">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9202F9">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w:t>
            </w:r>
            <w:r>
              <w:rPr>
                <w:kern w:val="0"/>
              </w:rPr>
              <w:lastRenderedPageBreak/>
              <w:t xml:space="preserve">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w:t>
      </w:r>
      <w:r>
        <w:lastRenderedPageBreak/>
        <w:t xml:space="preserve">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w:t>
            </w:r>
            <w:r>
              <w:rPr>
                <w:color w:val="000000"/>
                <w:kern w:val="0"/>
                <w:szCs w:val="24"/>
              </w:rPr>
              <w:lastRenderedPageBreak/>
              <w:t xml:space="preserve">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lastRenderedPageBreak/>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w:t>
            </w:r>
            <w:r>
              <w:lastRenderedPageBreak/>
              <w:t xml:space="preserve">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lastRenderedPageBreak/>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 xml:space="preserve">Train the AI/ML model using the training dataset (may include model validation to tune </w:t>
            </w:r>
            <w:r>
              <w:lastRenderedPageBreak/>
              <w:t>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lastRenderedPageBreak/>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lastRenderedPageBreak/>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w:t>
            </w:r>
            <w:r>
              <w:rPr>
                <w:kern w:val="0"/>
              </w:rPr>
              <w:lastRenderedPageBreak/>
              <w:t xml:space="preserve">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7756AC5D"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lastRenderedPageBreak/>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9202F9">
            <w:pPr>
              <w:rPr>
                <w:kern w:val="0"/>
              </w:rPr>
            </w:pPr>
            <w:r>
              <w:rPr>
                <w:kern w:val="0"/>
              </w:rPr>
              <w:t>Nokia</w:t>
            </w:r>
          </w:p>
        </w:tc>
        <w:tc>
          <w:tcPr>
            <w:tcW w:w="8640" w:type="dxa"/>
          </w:tcPr>
          <w:p w14:paraId="124F0420" w14:textId="77777777" w:rsidR="002A72DA" w:rsidRDefault="002A72DA" w:rsidP="009202F9">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9202F9">
            <w:pPr>
              <w:rPr>
                <w:kern w:val="0"/>
              </w:rPr>
            </w:pPr>
            <w:r w:rsidRPr="00456963">
              <w:rPr>
                <w:rFonts w:eastAsia="Malgun Gothic"/>
                <w:iCs/>
                <w:smallCaps/>
              </w:rPr>
              <w:t>Futurewei</w:t>
            </w:r>
          </w:p>
        </w:tc>
        <w:tc>
          <w:tcPr>
            <w:tcW w:w="8640" w:type="dxa"/>
          </w:tcPr>
          <w:p w14:paraId="0ABD286F" w14:textId="7FC378B7" w:rsidR="00456963" w:rsidRDefault="00456963" w:rsidP="009202F9">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lastRenderedPageBreak/>
              <w:t>3.As per the above discussion, consider having the proposal as follows:</w:t>
            </w:r>
          </w:p>
          <w:p w14:paraId="6BE1D1EF"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 xml:space="preserve">Whether AI/ML model size can be considered as one of the KPIs for AI/ML in BM? If the answer is yes, how to </w:t>
      </w:r>
      <w:r>
        <w:lastRenderedPageBreak/>
        <w:t>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lastRenderedPageBreak/>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SimSun"/>
              </w:rPr>
            </w:pPr>
            <w:ins w:id="190" w:author="Feifei Sun" w:date="2022-05-13T21:56:00Z">
              <w:r>
                <w:rPr>
                  <w:rFonts w:eastAsia="SimSun" w:hint="eastAsia"/>
                </w:rPr>
                <w:t>PML</w:t>
              </w:r>
            </w:ins>
          </w:p>
        </w:tc>
        <w:tc>
          <w:tcPr>
            <w:tcW w:w="810" w:type="dxa"/>
          </w:tcPr>
          <w:p w14:paraId="6BAB3BA9" w14:textId="77777777" w:rsidR="0052410E" w:rsidRDefault="00456FCC">
            <w:pPr>
              <w:rPr>
                <w:ins w:id="191" w:author="Feifei Sun" w:date="2022-05-13T21:56:00Z"/>
                <w:rFonts w:eastAsia="SimSun"/>
              </w:rPr>
            </w:pPr>
            <w:ins w:id="192" w:author="Feifei Sun" w:date="2022-05-13T21:56:00Z">
              <w:r>
                <w:rPr>
                  <w:rFonts w:eastAsia="SimSun"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lastRenderedPageBreak/>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w:t>
            </w:r>
            <w:r>
              <w:lastRenderedPageBreak/>
              <w:t xml:space="preserve">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t>
      </w:r>
      <w:r>
        <w:lastRenderedPageBreak/>
        <w:t>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lastRenderedPageBreak/>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lastRenderedPageBreak/>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w:t>
            </w:r>
            <w:r>
              <w:lastRenderedPageBreak/>
              <w:t>other prediction-based baselines (non-AI/ML) could also be discussed.</w:t>
            </w:r>
          </w:p>
        </w:tc>
      </w:tr>
      <w:tr w:rsidR="0052410E" w14:paraId="1F6FE46C" w14:textId="77777777">
        <w:tc>
          <w:tcPr>
            <w:tcW w:w="1165" w:type="dxa"/>
          </w:tcPr>
          <w:p w14:paraId="55F5D606" w14:textId="77777777" w:rsidR="0052410E" w:rsidRDefault="00456FCC">
            <w:r>
              <w:rPr>
                <w:smallCaps/>
              </w:rPr>
              <w:lastRenderedPageBreak/>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SimSun"/>
              </w:rPr>
            </w:pPr>
            <w:ins w:id="199"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lastRenderedPageBreak/>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2BFC1504"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5A72C4B6" w14:textId="2661F406" w:rsidR="002A72DA" w:rsidRDefault="002A72DA" w:rsidP="00985D98">
            <w:pPr>
              <w:pStyle w:val="CommentText"/>
              <w:rPr>
                <w:kern w:val="0"/>
              </w:rPr>
            </w:pPr>
            <w:r>
              <w:rPr>
                <w:kern w:val="0"/>
              </w:rPr>
              <w:t xml:space="preserve">We think Option 3 suggested by HW is Option 1. Not clear what is the difference.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CommentText"/>
              <w:rPr>
                <w:kern w:val="0"/>
              </w:rPr>
            </w:pPr>
            <w:r>
              <w:rPr>
                <w:kern w:val="0"/>
              </w:rPr>
              <w:t>Prefer Option 1</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lastRenderedPageBreak/>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lastRenderedPageBreak/>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782F6EDF"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lastRenderedPageBreak/>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r w:rsidRPr="00E30057">
        <w:rPr>
          <w:b/>
          <w:bCs/>
        </w:rPr>
        <w:t>Proposal 1-4-1:</w:t>
      </w:r>
    </w:p>
    <w:p w14:paraId="06DB6DB3" w14:textId="77777777" w:rsidR="008E2ACC" w:rsidRDefault="008E2ACC" w:rsidP="008E2ACC">
      <w:pPr>
        <w:pStyle w:val="ListParagraph"/>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xml:space="preserve">, </w:t>
            </w:r>
            <w:r>
              <w:rPr>
                <w:b/>
                <w:bCs/>
                <w:smallCaps/>
              </w:rPr>
              <w:lastRenderedPageBreak/>
              <w:t>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lastRenderedPageBreak/>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lastRenderedPageBreak/>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D7670C">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D7670C">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lastRenderedPageBreak/>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D7670C">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D7670C">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D7670C">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D7670C">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D7670C">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D7670C">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D7670C">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D7670C">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D7670C">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D7670C">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D7670C">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D7670C">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D7670C">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D7670C">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D7670C">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D7670C">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D7670C">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D7670C">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D7670C">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D7670C">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D7670C">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D7670C">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D9E6" w14:textId="77777777" w:rsidR="00E838CC" w:rsidRDefault="00E838CC" w:rsidP="00456FCC">
      <w:r>
        <w:separator/>
      </w:r>
    </w:p>
  </w:endnote>
  <w:endnote w:type="continuationSeparator" w:id="0">
    <w:p w14:paraId="0CEF8778" w14:textId="77777777" w:rsidR="00E838CC" w:rsidRDefault="00E838CC"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6EE9" w14:textId="77777777" w:rsidR="00E838CC" w:rsidRDefault="00E838CC" w:rsidP="00456FCC">
      <w:r>
        <w:separator/>
      </w:r>
    </w:p>
  </w:footnote>
  <w:footnote w:type="continuationSeparator" w:id="0">
    <w:p w14:paraId="03979109" w14:textId="77777777" w:rsidR="00E838CC" w:rsidRDefault="00E838CC"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333"/>
    <w:rsid w:val="000B44A4"/>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379A"/>
    <w:rsid w:val="00415407"/>
    <w:rsid w:val="00415713"/>
    <w:rsid w:val="00423713"/>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51796"/>
    <w:rsid w:val="00851C70"/>
    <w:rsid w:val="00855827"/>
    <w:rsid w:val="00856353"/>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A05ADF"/>
    <w:rsid w:val="00A1175B"/>
    <w:rsid w:val="00A11F57"/>
    <w:rsid w:val="00A128DB"/>
    <w:rsid w:val="00A12E4B"/>
    <w:rsid w:val="00A16C70"/>
    <w:rsid w:val="00A17605"/>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953C0"/>
    <w:rsid w:val="00B97E10"/>
    <w:rsid w:val="00BB1DA0"/>
    <w:rsid w:val="00BB463C"/>
    <w:rsid w:val="00BB6DAB"/>
    <w:rsid w:val="00BB7132"/>
    <w:rsid w:val="00BC1EE0"/>
    <w:rsid w:val="00BC61B5"/>
    <w:rsid w:val="00BC7600"/>
    <w:rsid w:val="00BD1EC4"/>
    <w:rsid w:val="00BD2E66"/>
    <w:rsid w:val="00BD482F"/>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095"/>
    <w:rsid w:val="00E017DE"/>
    <w:rsid w:val="00E10F7F"/>
    <w:rsid w:val="00E1264D"/>
    <w:rsid w:val="00E15E9E"/>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11111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DC7A7-A4E6-4CB8-90B0-17AAF5F3AA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106</Pages>
  <Words>40646</Words>
  <Characters>231687</Characters>
  <Application>Microsoft Office Word</Application>
  <DocSecurity>0</DocSecurity>
  <Lines>1930</Lines>
  <Paragraphs>543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32</cp:revision>
  <dcterms:created xsi:type="dcterms:W3CDTF">2022-05-16T22:59:00Z</dcterms:created>
  <dcterms:modified xsi:type="dcterms:W3CDTF">2022-05-16T23:36:00Z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