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af3"/>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af3"/>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af3"/>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af3"/>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af3"/>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1D917CE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af3"/>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af3"/>
              <w:widowControl w:val="0"/>
              <w:numPr>
                <w:ilvl w:val="1"/>
                <w:numId w:val="19"/>
              </w:numPr>
              <w:snapToGrid w:val="0"/>
              <w:spacing w:after="0" w:line="240" w:lineRule="auto"/>
              <w:rPr>
                <w:color w:val="3333FF"/>
                <w:sz w:val="20"/>
                <w:szCs w:val="20"/>
              </w:rPr>
            </w:pPr>
            <w:r>
              <w:rPr>
                <w:strike/>
                <w:color w:val="FF0000"/>
                <w:sz w:val="20"/>
                <w:szCs w:val="20"/>
              </w:rPr>
              <w:t xml:space="preserve">For N={[3],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i.e.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af3"/>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af3"/>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af3"/>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af3"/>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af3"/>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r>
              <w:rPr>
                <w:bCs/>
                <w:color w:val="3333FF"/>
                <w:sz w:val="16"/>
                <w:szCs w:val="22"/>
                <w:lang w:eastAsia="zh-CN"/>
              </w:rPr>
              <w:t>Mod:OK</w:t>
            </w:r>
            <w:proofErr w:type="spellEnd"/>
            <w:r>
              <w:rPr>
                <w:bCs/>
                <w:color w:val="3333FF"/>
                <w:sz w:val="16"/>
                <w:szCs w:val="22"/>
                <w:lang w:eastAsia="zh-CN"/>
              </w:rPr>
              <w:t>]</w:t>
            </w:r>
          </w:p>
          <w:p w14:paraId="18E404A1" w14:textId="77777777" w:rsidR="00595861" w:rsidRPr="004D5A59" w:rsidRDefault="00595861" w:rsidP="00595861">
            <w:pPr>
              <w:pStyle w:val="af3"/>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357238">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bookmarkStart w:id="14" w:name="_GoBack"/>
            <w:bookmarkEnd w:id="14"/>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af3"/>
              <w:widowControl w:val="0"/>
              <w:numPr>
                <w:ilvl w:val="0"/>
                <w:numId w:val="19"/>
              </w:numPr>
              <w:snapToGrid w:val="0"/>
              <w:spacing w:line="254" w:lineRule="auto"/>
              <w:rPr>
                <w:bCs/>
                <w:sz w:val="20"/>
                <w:szCs w:val="22"/>
                <w:lang w:eastAsia="zh-CN"/>
              </w:rPr>
            </w:pPr>
            <w:r w:rsidRPr="002B7C6E">
              <w:rPr>
                <w:rFonts w:hint="eastAsia"/>
                <w:bCs/>
                <w:sz w:val="20"/>
                <w:szCs w:val="22"/>
                <w:lang w:eastAsia="zh-CN"/>
              </w:rPr>
              <w:lastRenderedPageBreak/>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af3"/>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af3"/>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357238">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bl>
    <w:p w14:paraId="60060509" w14:textId="77777777" w:rsidR="000D1A9A" w:rsidRPr="007359EE" w:rsidRDefault="000D1A9A"/>
    <w:p w14:paraId="61FC187D" w14:textId="77777777" w:rsidR="000D1A9A" w:rsidRDefault="0000210B">
      <w:pPr>
        <w:pStyle w:val="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af6"/>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af3"/>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af3"/>
        <w:numPr>
          <w:ilvl w:val="1"/>
          <w:numId w:val="18"/>
        </w:numPr>
        <w:snapToGrid w:val="0"/>
        <w:spacing w:after="0" w:line="240" w:lineRule="auto"/>
        <w:rPr>
          <w:ins w:id="15"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af3"/>
        <w:numPr>
          <w:ilvl w:val="1"/>
          <w:numId w:val="18"/>
        </w:numPr>
        <w:snapToGrid w:val="0"/>
        <w:spacing w:after="0" w:line="240" w:lineRule="auto"/>
        <w:rPr>
          <w:color w:val="3333FF"/>
          <w:sz w:val="20"/>
          <w:szCs w:val="20"/>
        </w:rPr>
      </w:pPr>
      <w:ins w:id="16" w:author="Eko Onggosanusi" w:date="2022-05-19T03:53:00Z">
        <w:r>
          <w:rPr>
            <w:color w:val="3333FF"/>
            <w:sz w:val="20"/>
            <w:szCs w:val="20"/>
          </w:rPr>
          <w:t xml:space="preserve">Note: </w:t>
        </w:r>
      </w:ins>
      <w:ins w:id="17" w:author="Eko Onggosanusi" w:date="2022-05-19T03:54:00Z">
        <w:r>
          <w:rPr>
            <w:color w:val="3333FF"/>
            <w:sz w:val="20"/>
            <w:szCs w:val="20"/>
          </w:rPr>
          <w:t xml:space="preserve">In the legacy Rel-16/17 CSI, the </w:t>
        </w:r>
      </w:ins>
      <w:ins w:id="18" w:author="Eko Onggosanusi" w:date="2022-05-19T03:53:00Z">
        <w:r w:rsidRPr="00D90D9E">
          <w:rPr>
            <w:color w:val="FF0000"/>
            <w:sz w:val="20"/>
            <w:szCs w:val="20"/>
          </w:rPr>
          <w:t xml:space="preserve">CSI-RS occasion(s) </w:t>
        </w:r>
      </w:ins>
      <w:ins w:id="19" w:author="Eko Onggosanusi" w:date="2022-05-19T03:54:00Z">
        <w:r>
          <w:rPr>
            <w:color w:val="FF0000"/>
            <w:sz w:val="20"/>
            <w:szCs w:val="20"/>
          </w:rPr>
          <w:t xml:space="preserve">are </w:t>
        </w:r>
      </w:ins>
      <w:ins w:id="20"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w:t>
            </w:r>
            <w:proofErr w:type="gramStart"/>
            <w:r>
              <w:rPr>
                <w:bCs/>
                <w:color w:val="000000" w:themeColor="text1"/>
                <w:sz w:val="20"/>
                <w:szCs w:val="22"/>
                <w:lang w:eastAsia="zh-CN"/>
              </w:rPr>
              <w:t>2.E.</w:t>
            </w:r>
            <w:proofErr w:type="gramEnd"/>
            <w:r>
              <w:rPr>
                <w:bCs/>
                <w:color w:val="000000" w:themeColor="text1"/>
                <w:sz w:val="20"/>
                <w:szCs w:val="22"/>
                <w:lang w:eastAsia="zh-CN"/>
              </w:rPr>
              <w:t>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I agree with you if we have agreed on TD compression unit. But in Round 4, several companies commented that it’s too early to decide whether TDCU is supported (hence 2.E.2 is still a study). That’s why for now, for discussion purposes, I use slots </w:t>
            </w:r>
            <w:r>
              <w:rPr>
                <w:bCs/>
                <w:color w:val="3333FF"/>
                <w:sz w:val="16"/>
                <w:szCs w:val="22"/>
                <w:lang w:eastAsia="zh-CN"/>
              </w:rPr>
              <w:lastRenderedPageBreak/>
              <w:t>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af3"/>
              <w:widowControl w:val="0"/>
              <w:snapToGrid w:val="0"/>
              <w:ind w:left="0"/>
              <w:rPr>
                <w:bCs/>
                <w:sz w:val="20"/>
                <w:szCs w:val="22"/>
                <w:lang w:eastAsia="zh-CN"/>
              </w:rPr>
            </w:pPr>
          </w:p>
          <w:p w14:paraId="7B94DD9F"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af3"/>
              <w:widowControl w:val="0"/>
              <w:snapToGrid w:val="0"/>
              <w:ind w:left="459"/>
              <w:rPr>
                <w:bCs/>
                <w:sz w:val="20"/>
                <w:szCs w:val="22"/>
                <w:lang w:eastAsia="zh-CN"/>
              </w:rPr>
            </w:pPr>
          </w:p>
          <w:p w14:paraId="4BA1D3D1"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af3"/>
              <w:widowControl w:val="0"/>
              <w:numPr>
                <w:ilvl w:val="0"/>
                <w:numId w:val="18"/>
              </w:numPr>
              <w:snapToGrid w:val="0"/>
              <w:spacing w:after="0" w:line="240" w:lineRule="auto"/>
              <w:rPr>
                <w:rFonts w:eastAsia="等线"/>
                <w:sz w:val="20"/>
                <w:szCs w:val="22"/>
                <w:lang w:eastAsia="zh-CN"/>
              </w:rPr>
            </w:pPr>
            <w:r>
              <w:rPr>
                <w:rFonts w:eastAsia="等线"/>
                <w:sz w:val="20"/>
                <w:szCs w:val="22"/>
                <w:lang w:eastAsia="zh-CN"/>
              </w:rPr>
              <w:t>CSI reporting window of [</w:t>
            </w:r>
            <w:proofErr w:type="spellStart"/>
            <w:proofErr w:type="gramStart"/>
            <w:r>
              <w:rPr>
                <w:rFonts w:eastAsia="等线"/>
                <w:sz w:val="20"/>
                <w:szCs w:val="22"/>
                <w:lang w:eastAsia="zh-CN"/>
              </w:rPr>
              <w:t>l,l</w:t>
            </w:r>
            <w:proofErr w:type="gramEnd"/>
            <w:r>
              <w:rPr>
                <w:rFonts w:eastAsia="等线"/>
                <w:sz w:val="20"/>
                <w:szCs w:val="22"/>
                <w:lang w:eastAsia="zh-CN"/>
              </w:rPr>
              <w:t>+W</w:t>
            </w:r>
            <w:r>
              <w:rPr>
                <w:rFonts w:eastAsia="等线"/>
                <w:sz w:val="20"/>
                <w:szCs w:val="22"/>
                <w:vertAlign w:val="subscript"/>
                <w:lang w:eastAsia="zh-CN"/>
              </w:rPr>
              <w:t>CSI</w:t>
            </w:r>
            <w:proofErr w:type="spellEnd"/>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to be valid</w:t>
            </w:r>
            <w:r>
              <w:rPr>
                <w:rFonts w:eastAsia="等线"/>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lastRenderedPageBreak/>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af3"/>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w:t>
            </w:r>
            <w:r>
              <w:rPr>
                <w:sz w:val="20"/>
                <w:szCs w:val="22"/>
                <w:lang w:eastAsia="zh-CN"/>
              </w:rPr>
              <w:lastRenderedPageBreak/>
              <w:t>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af3"/>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af3"/>
              <w:numPr>
                <w:ilvl w:val="0"/>
                <w:numId w:val="27"/>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af3"/>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af3"/>
              <w:numPr>
                <w:ilvl w:val="1"/>
                <w:numId w:val="27"/>
              </w:numPr>
              <w:snapToGrid w:val="0"/>
              <w:spacing w:after="0" w:line="240" w:lineRule="auto"/>
              <w:rPr>
                <w:color w:val="FF0000"/>
                <w:sz w:val="20"/>
                <w:szCs w:val="20"/>
                <w:highlight w:val="yellow"/>
              </w:rPr>
            </w:pPr>
            <w:r w:rsidRPr="00634B95">
              <w:rPr>
                <w:rFonts w:eastAsia="等线"/>
                <w:color w:val="FF0000"/>
                <w:sz w:val="20"/>
                <w:szCs w:val="22"/>
                <w:highlight w:val="yellow"/>
                <w:lang w:eastAsia="zh-CN"/>
              </w:rPr>
              <w:t>W</w:t>
            </w:r>
            <w:r w:rsidRPr="00634B95">
              <w:rPr>
                <w:rFonts w:eastAsia="等线"/>
                <w:color w:val="FF0000"/>
                <w:sz w:val="20"/>
                <w:szCs w:val="22"/>
                <w:highlight w:val="yellow"/>
                <w:vertAlign w:val="subscript"/>
                <w:lang w:eastAsia="zh-CN"/>
              </w:rPr>
              <w:t>CSI</w:t>
            </w:r>
            <w:r w:rsidRPr="00634B95">
              <w:rPr>
                <w:rFonts w:eastAsia="等线"/>
                <w:color w:val="FF0000"/>
                <w:sz w:val="20"/>
                <w:szCs w:val="22"/>
                <w:highlight w:val="yellow"/>
                <w:lang w:eastAsia="zh-CN"/>
              </w:rPr>
              <w:t xml:space="preserve"> </w:t>
            </w:r>
            <w:r>
              <w:rPr>
                <w:rFonts w:eastAsia="等线"/>
                <w:color w:val="FF0000"/>
                <w:sz w:val="20"/>
                <w:szCs w:val="22"/>
                <w:highlight w:val="yellow"/>
                <w:lang w:eastAsia="zh-CN"/>
              </w:rPr>
              <w:t>=</w:t>
            </w:r>
            <w:r w:rsidRPr="00634B95">
              <w:rPr>
                <w:rFonts w:eastAsia="等线"/>
                <w:color w:val="FF0000"/>
                <w:sz w:val="20"/>
                <w:szCs w:val="22"/>
                <w:highlight w:val="yellow"/>
                <w:lang w:eastAsia="zh-CN"/>
              </w:rPr>
              <w:t>N</w:t>
            </w:r>
            <w:r w:rsidRPr="00634B95">
              <w:rPr>
                <w:rFonts w:eastAsia="等线"/>
                <w:color w:val="FF0000"/>
                <w:sz w:val="20"/>
                <w:szCs w:val="22"/>
                <w:highlight w:val="yellow"/>
                <w:vertAlign w:val="subscript"/>
                <w:lang w:eastAsia="zh-CN"/>
              </w:rPr>
              <w:t>4</w:t>
            </w:r>
            <w:r w:rsidRPr="00634B95">
              <w:rPr>
                <w:rFonts w:eastAsia="等线"/>
                <w:color w:val="FF0000"/>
                <w:sz w:val="20"/>
                <w:szCs w:val="22"/>
                <w:highlight w:val="yellow"/>
                <w:lang w:eastAsia="zh-CN"/>
              </w:rPr>
              <w:t>*</w:t>
            </w:r>
            <w:proofErr w:type="spellStart"/>
            <w:r w:rsidRPr="00634B95">
              <w:rPr>
                <w:rFonts w:eastAsia="等线"/>
                <w:color w:val="FF0000"/>
                <w:sz w:val="20"/>
                <w:szCs w:val="22"/>
                <w:highlight w:val="yellow"/>
                <w:lang w:eastAsia="zh-CN"/>
              </w:rPr>
              <w:t>Tunit</w:t>
            </w:r>
            <w:proofErr w:type="spellEnd"/>
            <w:r>
              <w:rPr>
                <w:rFonts w:eastAsia="等线"/>
                <w:color w:val="FF0000"/>
                <w:sz w:val="20"/>
                <w:szCs w:val="22"/>
                <w:highlight w:val="yellow"/>
                <w:lang w:eastAsia="zh-CN"/>
              </w:rPr>
              <w:t xml:space="preserve"> (</w:t>
            </w:r>
            <w:r w:rsidRPr="00634B95">
              <w:rPr>
                <w:rFonts w:eastAsia="等线"/>
                <w:color w:val="FF0000"/>
                <w:sz w:val="20"/>
                <w:szCs w:val="22"/>
                <w:highlight w:val="yellow"/>
                <w:lang w:eastAsia="zh-CN"/>
              </w:rPr>
              <w:t>TD compression unit</w:t>
            </w:r>
            <w:r>
              <w:rPr>
                <w:rFonts w:eastAsia="等线"/>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af3"/>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af3"/>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r>
              <w:rPr>
                <w:color w:val="3333FF"/>
                <w:sz w:val="20"/>
                <w:szCs w:val="20"/>
              </w:rPr>
              <w:t>k,k+W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af3"/>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af3"/>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357238">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lastRenderedPageBreak/>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af3"/>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357238">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357238">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w:t>
            </w:r>
            <w:proofErr w:type="spellStart"/>
            <w:r>
              <w:rPr>
                <w:sz w:val="20"/>
                <w:szCs w:val="22"/>
                <w:lang w:eastAsia="zh-CN"/>
              </w:rPr>
              <w:t>gNB</w:t>
            </w:r>
            <w:proofErr w:type="spellEnd"/>
            <w:r>
              <w:rPr>
                <w:sz w:val="20"/>
                <w:szCs w:val="22"/>
                <w:lang w:eastAsia="zh-CN"/>
              </w:rPr>
              <w:t xml:space="preserve">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w:t>
            </w:r>
            <w:proofErr w:type="spellStart"/>
            <w:r>
              <w:rPr>
                <w:sz w:val="20"/>
              </w:rPr>
              <w:t>tdoc</w:t>
            </w:r>
            <w:proofErr w:type="spellEnd"/>
            <w:r>
              <w:rPr>
                <w:sz w:val="20"/>
              </w:rPr>
              <w:t>,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 xml:space="preserve">Again, since extrapolation is performed, we think it is only meaningful to extrapolate to the slot where </w:t>
            </w:r>
            <w:proofErr w:type="spellStart"/>
            <w:r>
              <w:rPr>
                <w:sz w:val="20"/>
                <w:szCs w:val="22"/>
                <w:lang w:eastAsia="zh-CN"/>
              </w:rPr>
              <w:t>gNB</w:t>
            </w:r>
            <w:proofErr w:type="spellEnd"/>
            <w:r>
              <w:rPr>
                <w:sz w:val="20"/>
                <w:szCs w:val="22"/>
                <w:lang w:eastAsia="zh-CN"/>
              </w:rPr>
              <w:t xml:space="preserve">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proofErr w:type="spellStart"/>
            <w:r w:rsidRPr="0059304D">
              <w:rPr>
                <w:i/>
                <w:sz w:val="20"/>
              </w:rPr>
              <w:t>n</w:t>
            </w:r>
            <w:r w:rsidRPr="0059304D">
              <w:rPr>
                <w:sz w:val="20"/>
                <w:vertAlign w:val="subscript"/>
              </w:rPr>
              <w:t>ref</w:t>
            </w:r>
            <w:proofErr w:type="spellEnd"/>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2B366B">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ns, e.g.</w:t>
            </w:r>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proofErr w:type="spellStart"/>
            <w:r>
              <w:rPr>
                <w:rFonts w:hint="eastAsia"/>
                <w:sz w:val="20"/>
                <w:szCs w:val="20"/>
              </w:rPr>
              <w:t>gNB</w:t>
            </w:r>
            <w:proofErr w:type="spellEnd"/>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 xml:space="preserve">hether/how UE-side or </w:t>
            </w:r>
            <w:proofErr w:type="spellStart"/>
            <w:r w:rsidRPr="00B84062">
              <w:rPr>
                <w:sz w:val="20"/>
                <w:szCs w:val="20"/>
                <w:lang w:eastAsia="zh-CN"/>
              </w:rPr>
              <w:t>gNB</w:t>
            </w:r>
            <w:proofErr w:type="spellEnd"/>
            <w:r w:rsidRPr="00B84062">
              <w:rPr>
                <w:sz w:val="20"/>
                <w:szCs w:val="20"/>
                <w:lang w:eastAsia="zh-CN"/>
              </w:rPr>
              <w:t>-side prediction assumed</w:t>
            </w:r>
            <w:r>
              <w:rPr>
                <w:rFonts w:hint="eastAsia"/>
                <w:sz w:val="20"/>
                <w:szCs w:val="20"/>
                <w:lang w:eastAsia="zh-CN"/>
              </w:rPr>
              <w:t xml:space="preserve"> in the supported work scope.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2B366B">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2B366B">
            <w:pPr>
              <w:snapToGrid w:val="0"/>
              <w:rPr>
                <w:bCs/>
                <w:sz w:val="20"/>
                <w:szCs w:val="22"/>
                <w:lang w:eastAsia="zh-CN"/>
              </w:rPr>
            </w:pPr>
          </w:p>
          <w:p w14:paraId="7A198233" w14:textId="77777777" w:rsidR="00272C91" w:rsidRDefault="006213E0" w:rsidP="002B366B">
            <w:pPr>
              <w:snapToGrid w:val="0"/>
              <w:rPr>
                <w:bCs/>
                <w:sz w:val="20"/>
                <w:szCs w:val="22"/>
                <w:lang w:eastAsia="zh-CN"/>
              </w:rPr>
            </w:pPr>
            <w:r>
              <w:rPr>
                <w:bCs/>
                <w:sz w:val="20"/>
                <w:szCs w:val="22"/>
                <w:lang w:eastAsia="zh-CN"/>
              </w:rPr>
              <w:t xml:space="preserve">Here is our thought. Firstly, since </w:t>
            </w:r>
            <w:proofErr w:type="spellStart"/>
            <w:r>
              <w:rPr>
                <w:bCs/>
                <w:sz w:val="20"/>
                <w:szCs w:val="22"/>
                <w:lang w:eastAsia="zh-CN"/>
              </w:rPr>
              <w:t>n</w:t>
            </w:r>
            <w:r w:rsidRPr="006213E0">
              <w:rPr>
                <w:bCs/>
                <w:sz w:val="20"/>
                <w:szCs w:val="22"/>
                <w:vertAlign w:val="subscript"/>
                <w:lang w:eastAsia="zh-CN"/>
              </w:rPr>
              <w:t>ref</w:t>
            </w:r>
            <w:proofErr w:type="spellEnd"/>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2B366B">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w:t>
            </w:r>
            <w:proofErr w:type="spellStart"/>
            <w:r>
              <w:rPr>
                <w:bCs/>
                <w:sz w:val="20"/>
                <w:szCs w:val="22"/>
                <w:lang w:eastAsia="zh-CN"/>
              </w:rPr>
              <w:t>n</w:t>
            </w:r>
            <w:r w:rsidRPr="00272C91">
              <w:rPr>
                <w:bCs/>
                <w:sz w:val="20"/>
                <w:szCs w:val="22"/>
                <w:vertAlign w:val="subscript"/>
                <w:lang w:eastAsia="zh-CN"/>
              </w:rPr>
              <w:t>ref</w:t>
            </w:r>
            <w:proofErr w:type="spellEnd"/>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2B366B">
            <w:pPr>
              <w:snapToGrid w:val="0"/>
              <w:rPr>
                <w:bCs/>
                <w:sz w:val="20"/>
                <w:szCs w:val="22"/>
                <w:lang w:eastAsia="zh-CN"/>
              </w:rPr>
            </w:pPr>
          </w:p>
          <w:p w14:paraId="7D163D19" w14:textId="77777777" w:rsidR="006213E0" w:rsidRDefault="006213E0" w:rsidP="002B366B">
            <w:pPr>
              <w:snapToGrid w:val="0"/>
              <w:rPr>
                <w:bCs/>
                <w:sz w:val="20"/>
                <w:szCs w:val="22"/>
                <w:lang w:eastAsia="zh-CN"/>
              </w:rPr>
            </w:pPr>
            <w:r>
              <w:rPr>
                <w:rFonts w:hint="eastAsia"/>
                <w:bCs/>
                <w:sz w:val="20"/>
                <w:szCs w:val="22"/>
                <w:lang w:eastAsia="zh-CN"/>
              </w:rPr>
              <w:t>S</w:t>
            </w:r>
            <w:r>
              <w:rPr>
                <w:bCs/>
                <w:sz w:val="20"/>
                <w:szCs w:val="22"/>
                <w:lang w:eastAsia="zh-CN"/>
              </w:rPr>
              <w:t xml:space="preserve">econdly, the modified version seems to be </w:t>
            </w:r>
            <w:proofErr w:type="gramStart"/>
            <w:r>
              <w:rPr>
                <w:bCs/>
                <w:sz w:val="20"/>
                <w:szCs w:val="22"/>
                <w:lang w:eastAsia="zh-CN"/>
              </w:rPr>
              <w:t>more clean</w:t>
            </w:r>
            <w:proofErr w:type="gramEnd"/>
            <w:r w:rsidR="003659F6">
              <w:rPr>
                <w:bCs/>
                <w:sz w:val="20"/>
                <w:szCs w:val="22"/>
                <w:lang w:eastAsia="zh-CN"/>
              </w:rPr>
              <w:t xml:space="preserve"> in the sense that it includes full possibilities. For instance, according to the original version, people can still propose an Alt4 that </w:t>
            </w:r>
            <w:proofErr w:type="spellStart"/>
            <w:r w:rsidR="003659F6">
              <w:rPr>
                <w:bCs/>
                <w:sz w:val="20"/>
                <w:szCs w:val="22"/>
                <w:lang w:eastAsia="zh-CN"/>
              </w:rPr>
              <w:t>n</w:t>
            </w:r>
            <w:r w:rsidR="003659F6" w:rsidRPr="003659F6">
              <w:rPr>
                <w:bCs/>
                <w:sz w:val="20"/>
                <w:szCs w:val="22"/>
                <w:vertAlign w:val="subscript"/>
                <w:lang w:eastAsia="zh-CN"/>
              </w:rPr>
              <w:t>ref</w:t>
            </w:r>
            <w:proofErr w:type="spellEnd"/>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2B366B">
            <w:pPr>
              <w:snapToGrid w:val="0"/>
              <w:rPr>
                <w:bCs/>
                <w:sz w:val="20"/>
                <w:szCs w:val="22"/>
                <w:lang w:eastAsia="zh-CN"/>
              </w:rPr>
            </w:pPr>
          </w:p>
          <w:p w14:paraId="0EF77300" w14:textId="77777777" w:rsidR="003659F6" w:rsidRDefault="003659F6" w:rsidP="002B366B">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2B366B">
            <w:pPr>
              <w:snapToGrid w:val="0"/>
              <w:rPr>
                <w:bCs/>
                <w:sz w:val="20"/>
                <w:szCs w:val="22"/>
                <w:lang w:eastAsia="zh-CN"/>
              </w:rPr>
            </w:pPr>
          </w:p>
          <w:p w14:paraId="381C3A9C" w14:textId="6DBBC2EB" w:rsidR="00A204F2" w:rsidRDefault="00A204F2" w:rsidP="002B366B">
            <w:pPr>
              <w:snapToGrid w:val="0"/>
              <w:rPr>
                <w:bCs/>
                <w:sz w:val="20"/>
                <w:szCs w:val="22"/>
                <w:lang w:eastAsia="zh-CN"/>
              </w:rPr>
            </w:pPr>
            <w:r>
              <w:rPr>
                <w:rFonts w:hint="eastAsia"/>
                <w:bCs/>
                <w:sz w:val="20"/>
                <w:szCs w:val="22"/>
                <w:lang w:eastAsia="zh-CN"/>
              </w:rPr>
              <w:t>@</w:t>
            </w:r>
            <w:r>
              <w:rPr>
                <w:bCs/>
                <w:sz w:val="20"/>
                <w:szCs w:val="22"/>
                <w:lang w:eastAsia="zh-CN"/>
              </w:rPr>
              <w:t xml:space="preserve">vivo: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2B366B">
            <w:pPr>
              <w:snapToGrid w:val="0"/>
              <w:rPr>
                <w:bCs/>
                <w:sz w:val="20"/>
                <w:szCs w:val="22"/>
                <w:lang w:eastAsia="zh-CN"/>
              </w:rPr>
            </w:pPr>
          </w:p>
        </w:tc>
      </w:tr>
    </w:tbl>
    <w:p w14:paraId="0A3635EA" w14:textId="77777777" w:rsidR="000D1A9A" w:rsidRPr="007359EE" w:rsidRDefault="000D1A9A"/>
    <w:p w14:paraId="5CBEFBAB" w14:textId="77777777" w:rsidR="000D1A9A" w:rsidRDefault="000D1A9A"/>
    <w:p w14:paraId="25C9A8AA" w14:textId="77777777" w:rsidR="000D1A9A" w:rsidRDefault="0000210B">
      <w:pPr>
        <w:pStyle w:val="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FF73" w14:textId="77777777" w:rsidR="000D6D05" w:rsidRDefault="000D6D05"/>
  </w:endnote>
  <w:endnote w:type="continuationSeparator" w:id="0">
    <w:p w14:paraId="44DD783C" w14:textId="77777777" w:rsidR="000D6D05" w:rsidRDefault="000D6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197C6" w14:textId="77777777" w:rsidR="000D6D05" w:rsidRDefault="000D6D05"/>
  </w:footnote>
  <w:footnote w:type="continuationSeparator" w:id="0">
    <w:p w14:paraId="702867FA" w14:textId="77777777" w:rsidR="000D6D05" w:rsidRDefault="000D6D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28"/>
  </w:num>
  <w:num w:numId="4">
    <w:abstractNumId w:val="26"/>
  </w:num>
  <w:num w:numId="5">
    <w:abstractNumId w:val="19"/>
  </w:num>
  <w:num w:numId="6">
    <w:abstractNumId w:val="27"/>
  </w:num>
  <w:num w:numId="7">
    <w:abstractNumId w:val="0"/>
  </w:num>
  <w:num w:numId="8">
    <w:abstractNumId w:val="17"/>
  </w:num>
  <w:num w:numId="9">
    <w:abstractNumId w:val="12"/>
  </w:num>
  <w:num w:numId="10">
    <w:abstractNumId w:val="10"/>
  </w:num>
  <w:num w:numId="11">
    <w:abstractNumId w:val="4"/>
  </w:num>
  <w:num w:numId="12">
    <w:abstractNumId w:val="29"/>
  </w:num>
  <w:num w:numId="13">
    <w:abstractNumId w:val="5"/>
  </w:num>
  <w:num w:numId="14">
    <w:abstractNumId w:val="8"/>
  </w:num>
  <w:num w:numId="15">
    <w:abstractNumId w:val="15"/>
  </w:num>
  <w:num w:numId="16">
    <w:abstractNumId w:val="30"/>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3"/>
  </w:num>
  <w:num w:numId="25">
    <w:abstractNumId w:val="25"/>
  </w:num>
  <w:num w:numId="26">
    <w:abstractNumId w:val="21"/>
  </w:num>
  <w:num w:numId="27">
    <w:abstractNumId w:val="14"/>
  </w:num>
  <w:num w:numId="28">
    <w:abstractNumId w:val="13"/>
  </w:num>
  <w:num w:numId="29">
    <w:abstractNumId w:val="24"/>
  </w:num>
  <w:num w:numId="30">
    <w:abstractNumId w:val="21"/>
  </w:num>
  <w:num w:numId="31">
    <w:abstractNumId w:val="3"/>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9A"/>
    <w:rsid w:val="0000210B"/>
    <w:rsid w:val="000119BE"/>
    <w:rsid w:val="000D1A9A"/>
    <w:rsid w:val="000D6D05"/>
    <w:rsid w:val="001279FB"/>
    <w:rsid w:val="00130F40"/>
    <w:rsid w:val="001413EA"/>
    <w:rsid w:val="0016723B"/>
    <w:rsid w:val="00173F6A"/>
    <w:rsid w:val="00175599"/>
    <w:rsid w:val="001D2157"/>
    <w:rsid w:val="002151BD"/>
    <w:rsid w:val="002152A2"/>
    <w:rsid w:val="00231CFC"/>
    <w:rsid w:val="00272C91"/>
    <w:rsid w:val="00296B82"/>
    <w:rsid w:val="002D307E"/>
    <w:rsid w:val="002F015B"/>
    <w:rsid w:val="003659F6"/>
    <w:rsid w:val="004327E3"/>
    <w:rsid w:val="00447E8C"/>
    <w:rsid w:val="0047635F"/>
    <w:rsid w:val="00497BD9"/>
    <w:rsid w:val="004B293F"/>
    <w:rsid w:val="004D5A59"/>
    <w:rsid w:val="004F58C2"/>
    <w:rsid w:val="00595861"/>
    <w:rsid w:val="005B7A2B"/>
    <w:rsid w:val="005F34F5"/>
    <w:rsid w:val="006213E0"/>
    <w:rsid w:val="00637B60"/>
    <w:rsid w:val="0068075C"/>
    <w:rsid w:val="00725797"/>
    <w:rsid w:val="007359EE"/>
    <w:rsid w:val="007D358B"/>
    <w:rsid w:val="007D5B2C"/>
    <w:rsid w:val="0081492D"/>
    <w:rsid w:val="008453EA"/>
    <w:rsid w:val="008708DE"/>
    <w:rsid w:val="008943F7"/>
    <w:rsid w:val="008D3AA6"/>
    <w:rsid w:val="009B6AA4"/>
    <w:rsid w:val="00A204F2"/>
    <w:rsid w:val="00A260B9"/>
    <w:rsid w:val="00AA5A08"/>
    <w:rsid w:val="00AF45B4"/>
    <w:rsid w:val="00B16D11"/>
    <w:rsid w:val="00B25988"/>
    <w:rsid w:val="00B30725"/>
    <w:rsid w:val="00B8208B"/>
    <w:rsid w:val="00B97937"/>
    <w:rsid w:val="00BB6006"/>
    <w:rsid w:val="00C303FE"/>
    <w:rsid w:val="00CA5EF0"/>
    <w:rsid w:val="00D05E54"/>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162DA607-3900-4646-8D5F-DEFBBE7B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5775</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Yang Song</cp:lastModifiedBy>
  <cp:revision>2</cp:revision>
  <cp:lastPrinted>2021-10-06T09:28:00Z</cp:lastPrinted>
  <dcterms:created xsi:type="dcterms:W3CDTF">2022-05-19T11:06:00Z</dcterms:created>
  <dcterms:modified xsi:type="dcterms:W3CDTF">2022-05-19T11:06:00Z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