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0D1A9A" w:rsidRDefault="000D1A9A">
      <w:pPr>
        <w:tabs>
          <w:tab w:val="center" w:pos="4536"/>
          <w:tab w:val="right" w:pos="9072"/>
        </w:tabs>
        <w:snapToGrid w:val="0"/>
        <w:spacing w:line="288" w:lineRule="auto"/>
        <w:rPr>
          <w:rFonts w:ascii="Arial" w:hAnsi="Arial" w:cs="Arial"/>
          <w:b/>
          <w:bCs/>
        </w:rPr>
      </w:pPr>
    </w:p>
    <w:p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0D1A9A" w:rsidRDefault="000D1A9A">
      <w:pPr>
        <w:snapToGrid w:val="0"/>
        <w:rPr>
          <w:b/>
          <w:sz w:val="16"/>
          <w:szCs w:val="16"/>
        </w:rPr>
      </w:pPr>
    </w:p>
    <w:p w:rsidR="000D1A9A" w:rsidRDefault="000D1A9A">
      <w:pPr>
        <w:snapToGrid w:val="0"/>
        <w:rPr>
          <w:b/>
          <w:sz w:val="16"/>
          <w:szCs w:val="16"/>
        </w:rPr>
      </w:pPr>
    </w:p>
    <w:p w:rsidR="000D1A9A" w:rsidRDefault="0000210B">
      <w:pPr>
        <w:pStyle w:val="Heading2"/>
        <w:numPr>
          <w:ilvl w:val="0"/>
          <w:numId w:val="5"/>
        </w:numPr>
      </w:pPr>
      <w:r>
        <w:t>Introduction</w:t>
      </w:r>
    </w:p>
    <w:p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tc>
          <w:tcPr>
            <w:tcW w:w="9926"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rsidR="000D1A9A" w:rsidRDefault="000D1A9A">
      <w:pPr>
        <w:snapToGrid w:val="0"/>
        <w:spacing w:after="120" w:line="288" w:lineRule="auto"/>
        <w:jc w:val="both"/>
        <w:rPr>
          <w:sz w:val="20"/>
          <w:szCs w:val="20"/>
        </w:rPr>
      </w:pPr>
    </w:p>
    <w:p w:rsidR="000D1A9A" w:rsidRDefault="0000210B">
      <w:pPr>
        <w:pStyle w:val="Heading2"/>
        <w:numPr>
          <w:ilvl w:val="0"/>
          <w:numId w:val="7"/>
        </w:numPr>
      </w:pPr>
      <w:r>
        <w:t xml:space="preserve">Summary of companies’ views </w:t>
      </w:r>
    </w:p>
    <w:p w:rsidR="000D1A9A" w:rsidRDefault="000D1A9A">
      <w:pPr>
        <w:snapToGrid w:val="0"/>
        <w:rPr>
          <w:sz w:val="20"/>
        </w:rPr>
      </w:pPr>
    </w:p>
    <w:p w:rsidR="000D1A9A" w:rsidRDefault="0000210B">
      <w:pPr>
        <w:pStyle w:val="Heading3"/>
        <w:numPr>
          <w:ilvl w:val="1"/>
          <w:numId w:val="7"/>
        </w:numPr>
      </w:pPr>
      <w:r>
        <w:t xml:space="preserve">Issue 1: Type-II codebook refinement for CJT </w:t>
      </w:r>
    </w:p>
    <w:p w:rsidR="000D1A9A" w:rsidRDefault="000D1A9A"/>
    <w:p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Companies’ views</w:t>
            </w:r>
          </w:p>
        </w:tc>
      </w:tr>
      <w:tr w:rsidR="000D1A9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rsidR="000D1A9A" w:rsidRDefault="000D1A9A">
            <w:pPr>
              <w:widowControl w:val="0"/>
              <w:snapToGrid w:val="0"/>
              <w:jc w:val="both"/>
              <w:rPr>
                <w:b/>
                <w:color w:val="3333FF"/>
                <w:sz w:val="18"/>
                <w:szCs w:val="18"/>
                <w:u w:val="single"/>
                <w:lang w:val="en-GB"/>
              </w:rPr>
            </w:pPr>
          </w:p>
          <w:p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18"/>
                <w:szCs w:val="18"/>
                <w:lang w:val="en-GB"/>
              </w:rPr>
            </w:pPr>
            <w:r>
              <w:rPr>
                <w:b/>
                <w:sz w:val="18"/>
                <w:szCs w:val="18"/>
                <w:lang w:val="en-GB"/>
              </w:rPr>
              <w:t>1 (SD/FD basis design):</w:t>
            </w:r>
          </w:p>
          <w:p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Pr>
                <w:sz w:val="18"/>
                <w:szCs w:val="18"/>
                <w:lang w:val="en-GB" w:eastAsia="zh-CN"/>
              </w:rPr>
              <w:t>, IITK, Ericsson, Qualcomm</w:t>
            </w:r>
            <w:r>
              <w:rPr>
                <w:sz w:val="18"/>
                <w:szCs w:val="18"/>
                <w:lang w:val="en-GB"/>
              </w:rPr>
              <w:t>, Xiaomi</w:t>
            </w:r>
            <w:r>
              <w:rPr>
                <w:sz w:val="18"/>
                <w:szCs w:val="18"/>
                <w:lang w:val="en-GB" w:eastAsia="zh-CN"/>
              </w:rPr>
              <w:t>, AT&amp;T, Sony</w:t>
            </w:r>
          </w:p>
          <w:p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rsidR="000D1A9A" w:rsidRDefault="000D1A9A">
            <w:pPr>
              <w:widowControl w:val="0"/>
              <w:snapToGrid w:val="0"/>
              <w:rPr>
                <w:b/>
                <w:sz w:val="18"/>
                <w:szCs w:val="18"/>
                <w:lang w:val="en-GB"/>
              </w:rPr>
            </w:pPr>
          </w:p>
          <w:p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Pr>
                <w:sz w:val="18"/>
                <w:szCs w:val="18"/>
                <w:lang w:val="en-GB" w:eastAsia="zh-CN"/>
              </w:rPr>
              <w:t>, IITK, Ericsson, AT&amp;T</w:t>
            </w:r>
          </w:p>
          <w:p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p w:rsidR="000D1A9A" w:rsidRDefault="000D1A9A">
            <w:pPr>
              <w:widowControl w:val="0"/>
              <w:snapToGrid w:val="0"/>
              <w:rPr>
                <w:b/>
                <w:sz w:val="18"/>
                <w:szCs w:val="18"/>
                <w:lang w:val="en-GB"/>
              </w:rPr>
            </w:pPr>
          </w:p>
        </w:tc>
      </w:tr>
    </w:tbl>
    <w:p w:rsidR="000D1A9A" w:rsidRDefault="000D1A9A"/>
    <w:p w:rsidR="000D1A9A" w:rsidRDefault="000D1A9A">
      <w:pPr>
        <w:snapToGrid w:val="0"/>
        <w:rPr>
          <w:sz w:val="20"/>
        </w:rPr>
      </w:pPr>
    </w:p>
    <w:p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mTRP,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rsidR="00BB6006" w:rsidRDefault="0000210B" w:rsidP="00BB6006">
      <w:pPr>
        <w:pStyle w:val="ListParagraph"/>
        <w:numPr>
          <w:ilvl w:val="1"/>
          <w:numId w:val="19"/>
        </w:numPr>
        <w:snapToGrid w:val="0"/>
        <w:spacing w:after="0" w:line="240" w:lineRule="auto"/>
        <w:rPr>
          <w:color w:val="3333FF"/>
          <w:sz w:val="20"/>
          <w:szCs w:val="20"/>
        </w:rPr>
      </w:pPr>
      <w:r>
        <w:rPr>
          <w:color w:val="3333FF"/>
          <w:sz w:val="20"/>
          <w:szCs w:val="20"/>
        </w:rPr>
        <w:t>FFS: eigenvector codebook design, parametrization</w:t>
      </w:r>
    </w:p>
    <w:p w:rsidR="00BB6006" w:rsidRPr="00BB6006" w:rsidRDefault="00BB6006" w:rsidP="00BB6006">
      <w:pPr>
        <w:pStyle w:val="ListParagraph"/>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rsidR="00BB6006" w:rsidRDefault="00BB6006" w:rsidP="00BB6006">
      <w:pPr>
        <w:pStyle w:val="ListParagraph"/>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rsidR="000D1A9A" w:rsidRDefault="000D1A9A">
      <w:pPr>
        <w:snapToGrid w:val="0"/>
        <w:rPr>
          <w:color w:val="3333FF"/>
          <w:sz w:val="20"/>
          <w:szCs w:val="20"/>
        </w:rPr>
      </w:pPr>
    </w:p>
    <w:p w:rsidR="000D1A9A" w:rsidRDefault="000D1A9A">
      <w:pPr>
        <w:snapToGrid w:val="0"/>
        <w:rPr>
          <w:color w:val="3333FF"/>
          <w:sz w:val="20"/>
          <w:szCs w:val="20"/>
        </w:rPr>
      </w:pPr>
    </w:p>
    <w:p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B30725">
      <w:pPr>
        <w:pStyle w:val="ListParagraph"/>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to improve throughout-overhead trade-off</w:t>
        </w:r>
        <w:r w:rsidR="002152A2">
          <w:rPr>
            <w:color w:val="3333FF"/>
            <w:sz w:val="20"/>
            <w:szCs w:val="20"/>
          </w:rPr>
          <w:t xml:space="preserve"> using, e.g.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xml:space="preserve">≤ 2N), and how to indicate/configure “grouping” </w:t>
      </w:r>
    </w:p>
    <w:p w:rsidR="000D1A9A" w:rsidRDefault="0000210B">
      <w:pPr>
        <w:snapToGrid w:val="0"/>
        <w:rPr>
          <w:rFonts w:eastAsia="Batang"/>
          <w:color w:val="3333FF"/>
          <w:sz w:val="20"/>
          <w:szCs w:val="20"/>
          <w:lang w:val="en-GB" w:eastAsia="en-US"/>
        </w:rPr>
      </w:pPr>
      <w:r>
        <w:rPr>
          <w:color w:val="3333FF"/>
          <w:sz w:val="20"/>
          <w:szCs w:val="20"/>
        </w:rPr>
        <w:t xml:space="preserve"> </w:t>
      </w:r>
    </w:p>
    <w:p w:rsidR="000D1A9A" w:rsidRDefault="000D1A9A">
      <w:pPr>
        <w:snapToGrid w:val="0"/>
        <w:rPr>
          <w:sz w:val="20"/>
        </w:rPr>
      </w:pPr>
    </w:p>
    <w:p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rPr>
                <w:b/>
                <w:sz w:val="18"/>
                <w:szCs w:val="18"/>
              </w:rPr>
            </w:pPr>
            <w:r>
              <w:rPr>
                <w:b/>
                <w:sz w:val="18"/>
                <w:szCs w:val="18"/>
              </w:rPr>
              <w:t>Input</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1.G</w:t>
            </w:r>
          </w:p>
          <w:p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A small suggestion to clarify that differential quantisation applies to amplitude coefficients</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rsidR="000D1A9A" w:rsidRDefault="0000210B">
            <w:pPr>
              <w:widowControl w:val="0"/>
              <w:snapToGrid w:val="0"/>
              <w:rPr>
                <w:bCs/>
                <w:color w:val="3333FF"/>
                <w:sz w:val="16"/>
                <w:szCs w:val="22"/>
                <w:lang w:eastAsia="zh-CN"/>
              </w:rPr>
            </w:pPr>
            <w:r>
              <w:rPr>
                <w:bCs/>
                <w:color w:val="3333FF"/>
                <w:sz w:val="16"/>
                <w:szCs w:val="22"/>
                <w:lang w:eastAsia="zh-CN"/>
              </w:rPr>
              <w:t>[Mod: OK]</w:t>
            </w:r>
          </w:p>
          <w:p w:rsidR="000D1A9A" w:rsidRDefault="000D1A9A">
            <w:pPr>
              <w:widowControl w:val="0"/>
              <w:snapToGrid w:val="0"/>
              <w:rPr>
                <w:b/>
                <w:color w:val="3333FF"/>
                <w:sz w:val="20"/>
                <w:szCs w:val="22"/>
                <w:u w:val="single"/>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1.G</w:t>
            </w:r>
          </w:p>
          <w:p w:rsidR="000D1A9A" w:rsidRDefault="0000210B">
            <w:pPr>
              <w:widowControl w:val="0"/>
              <w:snapToGrid w:val="0"/>
              <w:rPr>
                <w:bCs/>
                <w:sz w:val="20"/>
                <w:szCs w:val="22"/>
                <w:lang w:eastAsia="zh-CN"/>
              </w:rPr>
            </w:pPr>
            <w:r>
              <w:rPr>
                <w:bCs/>
                <w:sz w:val="20"/>
                <w:szCs w:val="22"/>
                <w:lang w:eastAsia="zh-CN"/>
              </w:rPr>
              <w:t>Support</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rsidR="000D1A9A" w:rsidRDefault="000D1A9A">
            <w:pPr>
              <w:widowControl w:val="0"/>
              <w:snapToGrid w:val="0"/>
              <w:rPr>
                <w:bCs/>
                <w:sz w:val="20"/>
                <w:szCs w:val="22"/>
                <w:lang w:eastAsia="zh-CN"/>
              </w:rPr>
            </w:pPr>
          </w:p>
          <w:p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rsidR="000D1A9A" w:rsidRDefault="000D1A9A">
            <w:pPr>
              <w:widowControl w:val="0"/>
              <w:snapToGrid w:val="0"/>
              <w:rPr>
                <w:b/>
                <w:color w:val="3333FF"/>
                <w:sz w:val="20"/>
                <w:szCs w:val="22"/>
                <w:u w:val="single"/>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support</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Proposal 1.H</w:t>
            </w:r>
          </w:p>
          <w:p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rsidR="000D1A9A" w:rsidRDefault="0000210B">
            <w:pPr>
              <w:pStyle w:val="ListParagraph"/>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rsidR="000D1A9A" w:rsidRDefault="000D1A9A">
            <w:pPr>
              <w:widowControl w:val="0"/>
              <w:snapToGrid w:val="0"/>
              <w:rPr>
                <w:bCs/>
                <w:sz w:val="20"/>
                <w:szCs w:val="22"/>
                <w:lang w:eastAsia="zh-CN"/>
              </w:rPr>
            </w:pP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rsidR="000D1A9A" w:rsidRDefault="000D1A9A">
            <w:pPr>
              <w:widowControl w:val="0"/>
              <w:snapToGrid w:val="0"/>
              <w:rPr>
                <w:rFonts w:eastAsia="Malgun Gothic"/>
                <w:bCs/>
                <w:sz w:val="20"/>
                <w:szCs w:val="22"/>
              </w:rPr>
            </w:pP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rsidR="000D1A9A" w:rsidRDefault="000D1A9A">
            <w:pPr>
              <w:widowControl w:val="0"/>
              <w:snapToGrid w:val="0"/>
              <w:rPr>
                <w:bCs/>
                <w:sz w:val="20"/>
                <w:szCs w:val="22"/>
                <w:lang w:eastAsia="zh-CN"/>
              </w:rPr>
            </w:pP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Malgun Gothic"/>
                <w:sz w:val="18"/>
                <w:szCs w:val="18"/>
              </w:rPr>
              <w:t>Minor comment on Alt 1 of Proposal 1.G: Rel-17 FeType II codebook being a port selection codebook, does not use SD basis (DFT/any other). For more clarity, we could remove “legacy Rel-17”.</w:t>
            </w:r>
          </w:p>
          <w:p w:rsidR="000D1A9A" w:rsidRDefault="0000210B">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Okay.</w:t>
            </w:r>
          </w:p>
          <w:p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Proposal 1.H</w:t>
            </w:r>
          </w:p>
          <w:p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1.G: Support</w:t>
            </w:r>
          </w:p>
          <w:p w:rsidR="000D1A9A" w:rsidRDefault="000D1A9A">
            <w:pPr>
              <w:widowControl w:val="0"/>
              <w:snapToGrid w:val="0"/>
              <w:rPr>
                <w:rFonts w:eastAsia="Malgun Gothic"/>
                <w:bCs/>
                <w:sz w:val="20"/>
                <w:szCs w:val="22"/>
              </w:rPr>
            </w:pPr>
          </w:p>
          <w:p w:rsidR="000D1A9A" w:rsidRDefault="0000210B">
            <w:pPr>
              <w:widowControl w:val="0"/>
              <w:snapToGrid w:val="0"/>
              <w:rPr>
                <w:rFonts w:eastAsia="Malgun Gothic"/>
                <w:bCs/>
                <w:sz w:val="20"/>
                <w:szCs w:val="22"/>
              </w:rPr>
            </w:pPr>
            <w:r>
              <w:rPr>
                <w:rFonts w:eastAsia="Malgun Gothic"/>
                <w:bCs/>
                <w:sz w:val="20"/>
                <w:szCs w:val="22"/>
              </w:rPr>
              <w:t>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w:t>
            </w:r>
          </w:p>
          <w:p w:rsidR="000D1A9A" w:rsidRDefault="000D1A9A">
            <w:pPr>
              <w:widowControl w:val="0"/>
              <w:snapToGrid w:val="0"/>
              <w:rPr>
                <w:rFonts w:eastAsia="Malgun Gothic"/>
                <w:bCs/>
                <w:sz w:val="20"/>
                <w:szCs w:val="22"/>
              </w:rPr>
            </w:pPr>
          </w:p>
          <w:p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rsidR="000D1A9A" w:rsidRDefault="000D1A9A">
            <w:pPr>
              <w:widowControl w:val="0"/>
              <w:snapToGrid w:val="0"/>
              <w:rPr>
                <w:rFonts w:eastAsia="Malgun Gothic"/>
                <w:bCs/>
                <w:sz w:val="20"/>
                <w:szCs w:val="22"/>
              </w:rPr>
            </w:pPr>
          </w:p>
          <w:p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rsidR="000D1A9A" w:rsidRDefault="0000210B">
            <w:pPr>
              <w:widowControl w:val="0"/>
              <w:snapToGrid w:val="0"/>
              <w:rPr>
                <w:bCs/>
                <w:sz w:val="20"/>
                <w:szCs w:val="22"/>
                <w:lang w:eastAsia="zh-CN"/>
              </w:rPr>
            </w:pPr>
            <w:r>
              <w:rPr>
                <w:bCs/>
                <w:color w:val="3333FF"/>
                <w:sz w:val="16"/>
                <w:szCs w:val="22"/>
                <w:lang w:eastAsia="zh-CN"/>
              </w:rPr>
              <w:t>[Mod: OK]</w:t>
            </w:r>
          </w:p>
          <w:p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1.H, we have some suggestion since there is a single phase reference while for amplitude, there is reference per polarization:</w:t>
            </w:r>
          </w:p>
          <w:p w:rsidR="000D1A9A" w:rsidRDefault="000D1A9A">
            <w:pPr>
              <w:widowControl w:val="0"/>
              <w:snapToGrid w:val="0"/>
              <w:rPr>
                <w:bCs/>
                <w:color w:val="000000" w:themeColor="text1"/>
                <w:sz w:val="20"/>
                <w:szCs w:val="22"/>
                <w:lang w:eastAsia="zh-CN"/>
              </w:rPr>
            </w:pPr>
          </w:p>
          <w:p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bCs/>
                <w:color w:val="000000" w:themeColor="text1"/>
                <w:sz w:val="20"/>
                <w:szCs w:val="22"/>
                <w:lang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Proposal 1.G: Support.</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algun Gothic"/>
                <w:bCs/>
                <w:sz w:val="20"/>
                <w:szCs w:val="22"/>
              </w:rPr>
            </w:pPr>
            <w:r>
              <w:rPr>
                <w:rFonts w:eastAsia="Malgun Gothic"/>
                <w:bCs/>
                <w:sz w:val="20"/>
                <w:szCs w:val="22"/>
              </w:rPr>
              <w:t>Proposal 1.H:</w:t>
            </w:r>
          </w:p>
          <w:p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rsidR="00B30725" w:rsidRDefault="00B30725">
            <w:pPr>
              <w:widowControl w:val="0"/>
              <w:snapToGrid w:val="0"/>
              <w:rPr>
                <w:rFonts w:eastAsia="Malgun Gothic"/>
                <w:bCs/>
                <w:sz w:val="20"/>
                <w:szCs w:val="22"/>
              </w:rPr>
            </w:pPr>
          </w:p>
          <w:p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N={[3], 4}: w</w:t>
            </w:r>
            <w:r>
              <w:rPr>
                <w:color w:val="3333FF"/>
                <w:sz w:val="20"/>
                <w:szCs w:val="20"/>
              </w:rPr>
              <w:t>Whether lower-resolution alphabets for amplitude and/or phase than legacy are used to improve throughout-overhead trade-off</w:t>
            </w:r>
          </w:p>
          <w:p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2N), and how to indicate/configure “grouping”</w:t>
            </w:r>
          </w:p>
          <w:p w:rsidR="000D1A9A" w:rsidRDefault="000D1A9A">
            <w:pPr>
              <w:widowControl w:val="0"/>
              <w:snapToGrid w:val="0"/>
              <w:rPr>
                <w:rFonts w:eastAsia="Batang"/>
                <w:color w:val="3333FF"/>
                <w:sz w:val="20"/>
                <w:szCs w:val="20"/>
                <w:lang w:val="en-GB" w:eastAsia="en-US"/>
              </w:rPr>
            </w:pPr>
          </w:p>
          <w:p w:rsidR="000D1A9A" w:rsidRDefault="000D1A9A">
            <w:pPr>
              <w:widowControl w:val="0"/>
              <w:snapToGrid w:val="0"/>
              <w:rPr>
                <w:b/>
                <w:bCs/>
                <w:color w:val="3333FF"/>
                <w:sz w:val="20"/>
                <w:szCs w:val="22"/>
                <w:lang w:val="en-GB" w:eastAsia="zh-CN"/>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rsidR="00B30725" w:rsidRDefault="00B30725">
            <w:pPr>
              <w:widowControl w:val="0"/>
              <w:snapToGrid w:val="0"/>
              <w:rPr>
                <w:rFonts w:eastAsia="Malgun Gothic"/>
                <w:bCs/>
                <w:sz w:val="20"/>
                <w:szCs w:val="22"/>
              </w:rPr>
            </w:pPr>
          </w:p>
        </w:tc>
      </w:tr>
      <w:tr w:rsidR="000D1A9A"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CEWiT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rsidR="000D1A9A" w:rsidRDefault="000D1A9A">
            <w:pPr>
              <w:widowControl w:val="0"/>
              <w:snapToGrid w:val="0"/>
              <w:jc w:val="both"/>
              <w:rPr>
                <w:sz w:val="20"/>
                <w:szCs w:val="22"/>
                <w:lang w:eastAsia="zh-CN"/>
              </w:rPr>
            </w:pPr>
          </w:p>
          <w:p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rsidR="00B16D11" w:rsidRDefault="00B16D11" w:rsidP="00B16D11">
            <w:pPr>
              <w:widowControl w:val="0"/>
              <w:snapToGrid w:val="0"/>
              <w:jc w:val="both"/>
              <w:rPr>
                <w:bCs/>
                <w:sz w:val="20"/>
                <w:szCs w:val="22"/>
                <w:lang w:eastAsia="zh-CN"/>
              </w:rPr>
            </w:pPr>
          </w:p>
          <w:p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rsidR="005F34F5" w:rsidRDefault="005F34F5" w:rsidP="00595861">
            <w:pPr>
              <w:widowControl w:val="0"/>
              <w:snapToGrid w:val="0"/>
              <w:rPr>
                <w:bCs/>
                <w:sz w:val="20"/>
                <w:szCs w:val="22"/>
                <w:lang w:eastAsia="zh-CN"/>
              </w:rPr>
            </w:pPr>
          </w:p>
          <w:p w:rsidR="00595861" w:rsidRDefault="00595861" w:rsidP="00595861">
            <w:pPr>
              <w:widowControl w:val="0"/>
              <w:snapToGrid w:val="0"/>
              <w:rPr>
                <w:bCs/>
                <w:sz w:val="20"/>
                <w:szCs w:val="22"/>
                <w:lang w:eastAsia="zh-CN"/>
              </w:rPr>
            </w:pPr>
            <w:r>
              <w:rPr>
                <w:bCs/>
                <w:sz w:val="20"/>
                <w:szCs w:val="22"/>
                <w:lang w:eastAsia="zh-CN"/>
              </w:rPr>
              <w:t xml:space="preserve">For proposal 1.G, </w:t>
            </w:r>
          </w:p>
          <w:p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onsidering there are two aspects considered here, i.e. basis and joint/separate, therefore, we suggest to have the 4 options, including alt 4 (separate, eigenvector) also. There was comments in previous rounds that alt 1 may be similar to alt 2, we are also fine to have them listed as options here for further study.</w:t>
            </w:r>
          </w:p>
          <w:p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the Rel-17 FeTypeII codebook is port selection, there’s no basis for spatial domain, therefore, we can narrow our discussion for Rel-16 Type-II codebook perhaps.</w:t>
            </w:r>
          </w:p>
          <w:p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mTRP,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rsidR="004D5A59" w:rsidRDefault="004D5A59" w:rsidP="00595861">
            <w:pPr>
              <w:snapToGrid w:val="0"/>
              <w:rPr>
                <w:bCs/>
                <w:color w:val="3333FF"/>
                <w:sz w:val="16"/>
                <w:szCs w:val="22"/>
                <w:lang w:eastAsia="zh-CN"/>
              </w:rPr>
            </w:pPr>
          </w:p>
          <w:p w:rsidR="00595861" w:rsidRDefault="004D5A59" w:rsidP="00595861">
            <w:pPr>
              <w:snapToGrid w:val="0"/>
              <w:rPr>
                <w:rFonts w:eastAsia="Malgun Gothic"/>
                <w:color w:val="3333FF"/>
                <w:sz w:val="20"/>
                <w:szCs w:val="20"/>
              </w:rPr>
            </w:pPr>
            <w:r>
              <w:rPr>
                <w:bCs/>
                <w:color w:val="3333FF"/>
                <w:sz w:val="16"/>
                <w:szCs w:val="22"/>
                <w:lang w:eastAsia="zh-CN"/>
              </w:rPr>
              <w:t xml:space="preserve">[Mod: </w:t>
            </w:r>
            <w:r>
              <w:rPr>
                <w:bCs/>
                <w:color w:val="3333FF"/>
                <w:sz w:val="16"/>
                <w:szCs w:val="22"/>
                <w:lang w:eastAsia="zh-CN"/>
              </w:rPr>
              <w:t>OK, Rel-17 can be discussed separately in the next meeting</w:t>
            </w:r>
            <w:r>
              <w:rPr>
                <w:bCs/>
                <w:color w:val="3333FF"/>
                <w:sz w:val="16"/>
                <w:szCs w:val="22"/>
                <w:lang w:eastAsia="zh-CN"/>
              </w:rPr>
              <w:t>]</w:t>
            </w:r>
          </w:p>
          <w:p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rsidR="00595861" w:rsidRPr="00595861" w:rsidRDefault="00595861" w:rsidP="00595861">
            <w:pPr>
              <w:snapToGrid w:val="0"/>
              <w:ind w:leftChars="300" w:left="720"/>
              <w:rPr>
                <w:rFonts w:cs="Times"/>
                <w:sz w:val="21"/>
              </w:rPr>
            </w:pPr>
            <w:r w:rsidRPr="00595861">
              <w:rPr>
                <w:rFonts w:cs="Times"/>
                <w:sz w:val="21"/>
              </w:rPr>
              <w:t>The work scope of Type-II codebook refinement for CJT mTRP includes the support of N</w:t>
            </w:r>
            <w:r w:rsidRPr="00595861">
              <w:rPr>
                <w:rFonts w:cs="Times"/>
                <w:sz w:val="21"/>
                <w:vertAlign w:val="subscript"/>
              </w:rPr>
              <w:t>TRP</w:t>
            </w:r>
            <w:r w:rsidRPr="00595861">
              <w:rPr>
                <w:rFonts w:cs="Times"/>
                <w:sz w:val="21"/>
              </w:rPr>
              <w:t>={1, 2, 3, 4} cooperating TRPs for CJT CSI report</w:t>
            </w:r>
          </w:p>
          <w:p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r w:rsidRPr="00595861">
              <w:rPr>
                <w:rFonts w:cs="Times"/>
                <w:sz w:val="21"/>
              </w:rPr>
              <w:t>={1, 2}</w:t>
            </w:r>
          </w:p>
          <w:p w:rsidR="00595861" w:rsidRDefault="004D5A59" w:rsidP="00595861">
            <w:pPr>
              <w:snapToGrid w:val="0"/>
              <w:rPr>
                <w:bCs/>
                <w:color w:val="3333FF"/>
                <w:sz w:val="16"/>
                <w:szCs w:val="22"/>
                <w:lang w:eastAsia="zh-CN"/>
              </w:rPr>
            </w:pPr>
            <w:r>
              <w:rPr>
                <w:bCs/>
                <w:color w:val="3333FF"/>
                <w:sz w:val="16"/>
                <w:szCs w:val="22"/>
                <w:lang w:eastAsia="zh-CN"/>
              </w:rPr>
              <w:t>[Mod:</w:t>
            </w:r>
            <w:r>
              <w:rPr>
                <w:bCs/>
                <w:color w:val="3333FF"/>
                <w:sz w:val="16"/>
                <w:szCs w:val="22"/>
                <w:lang w:eastAsia="zh-CN"/>
              </w:rPr>
              <w:t xml:space="preserve">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r w:rsidRPr="004D5A59">
              <w:rPr>
                <w:bCs/>
                <w:color w:val="3333FF"/>
                <w:sz w:val="16"/>
                <w:szCs w:val="22"/>
                <w:lang w:eastAsia="zh-CN"/>
              </w:rPr>
              <w:t>={1, 2}</w:t>
            </w:r>
            <w:r>
              <w:rPr>
                <w:bCs/>
                <w:color w:val="3333FF"/>
                <w:sz w:val="16"/>
                <w:szCs w:val="22"/>
                <w:lang w:eastAsia="zh-CN"/>
              </w:rPr>
              <w:t>. We should resolve this in the next meeting</w:t>
            </w:r>
            <w:r>
              <w:rPr>
                <w:bCs/>
                <w:color w:val="3333FF"/>
                <w:sz w:val="16"/>
                <w:szCs w:val="22"/>
                <w:lang w:eastAsia="zh-CN"/>
              </w:rPr>
              <w:t>]</w:t>
            </w:r>
          </w:p>
          <w:p w:rsidR="004D5A59" w:rsidRDefault="004D5A59" w:rsidP="00595861">
            <w:pPr>
              <w:snapToGrid w:val="0"/>
              <w:rPr>
                <w:rFonts w:eastAsia="Malgun Gothic"/>
                <w:color w:val="3333FF"/>
                <w:sz w:val="20"/>
                <w:szCs w:val="20"/>
              </w:rPr>
            </w:pPr>
          </w:p>
          <w:p w:rsidR="00595861" w:rsidRDefault="00595861" w:rsidP="00595861">
            <w:pPr>
              <w:snapToGrid w:val="0"/>
              <w:rPr>
                <w:rFonts w:eastAsia="Malgun Gothic"/>
                <w:color w:val="3333FF"/>
                <w:sz w:val="20"/>
                <w:szCs w:val="20"/>
              </w:rPr>
            </w:pPr>
            <w:r>
              <w:rPr>
                <w:bCs/>
                <w:sz w:val="20"/>
                <w:szCs w:val="22"/>
                <w:lang w:eastAsia="zh-CN"/>
              </w:rPr>
              <w:t xml:space="preserve">For proposal 1.H, </w:t>
            </w:r>
          </w:p>
          <w:p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we are not sure whether lower resolution alphabet or higher resolution but smaller number of coefficient is better. Therefore, we suggest to revise it to be more general.</w:t>
            </w:r>
          </w:p>
          <w:p w:rsidR="004D5A59" w:rsidRDefault="00595861" w:rsidP="004D5A59">
            <w:pPr>
              <w:pStyle w:val="ListParagraph"/>
              <w:widowControl w:val="0"/>
              <w:snapToGrid w:val="0"/>
              <w:rPr>
                <w:color w:val="FF0000"/>
                <w:sz w:val="20"/>
                <w:szCs w:val="20"/>
              </w:rPr>
            </w:pPr>
            <w:r>
              <w:rPr>
                <w:color w:val="3333FF"/>
                <w:sz w:val="20"/>
                <w:szCs w:val="20"/>
              </w:rPr>
              <w:t xml:space="preserve">For N={[3],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rsidR="004D5A59" w:rsidRPr="004D5A59" w:rsidRDefault="004D5A59" w:rsidP="004D5A59">
            <w:pPr>
              <w:widowControl w:val="0"/>
              <w:snapToGrid w:val="0"/>
              <w:rPr>
                <w:color w:val="FF0000"/>
                <w:sz w:val="20"/>
                <w:szCs w:val="20"/>
              </w:rPr>
            </w:pPr>
            <w:r>
              <w:rPr>
                <w:bCs/>
                <w:color w:val="3333FF"/>
                <w:sz w:val="16"/>
                <w:szCs w:val="22"/>
                <w:lang w:eastAsia="zh-CN"/>
              </w:rPr>
              <w:t>[Mod:</w:t>
            </w:r>
            <w:r>
              <w:rPr>
                <w:bCs/>
                <w:color w:val="3333FF"/>
                <w:sz w:val="16"/>
                <w:szCs w:val="22"/>
                <w:lang w:eastAsia="zh-CN"/>
              </w:rPr>
              <w:t>OK]</w:t>
            </w:r>
          </w:p>
          <w:p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w:t>
            </w:r>
            <w:r>
              <w:rPr>
                <w:bCs/>
                <w:color w:val="3333FF"/>
                <w:sz w:val="16"/>
                <w:szCs w:val="22"/>
                <w:lang w:eastAsia="zh-CN"/>
              </w:rPr>
              <w:t xml:space="preserve"> No. Only the group definition is still open as worded in the proposal. But the other parts are based on legacy.]</w:t>
            </w:r>
          </w:p>
        </w:tc>
      </w:tr>
      <w:tr w:rsidR="004D5A59"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rsidR="004D5A59" w:rsidRDefault="004D5A59" w:rsidP="00595861">
            <w:pPr>
              <w:widowControl w:val="0"/>
              <w:snapToGrid w:val="0"/>
              <w:rPr>
                <w:rFonts w:hint="eastAsia"/>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bl>
    <w:p w:rsidR="000D1A9A" w:rsidRDefault="000D1A9A"/>
    <w:p w:rsidR="000D1A9A" w:rsidRDefault="0000210B">
      <w:pPr>
        <w:pStyle w:val="Heading3"/>
        <w:numPr>
          <w:ilvl w:val="1"/>
          <w:numId w:val="7"/>
        </w:numPr>
      </w:pPr>
      <w:r>
        <w:lastRenderedPageBreak/>
        <w:t>Issue 2: Type-II codebook refinement for high/medium UE velocities (with time/Doppler-domain compression)</w:t>
      </w:r>
    </w:p>
    <w:p w:rsidR="000D1A9A" w:rsidRDefault="000D1A9A"/>
    <w:p w:rsidR="000D1A9A" w:rsidRDefault="0000210B">
      <w:pPr>
        <w:pStyle w:val="Caption"/>
        <w:jc w:val="center"/>
      </w:pPr>
      <w:r>
        <w:t>Table 3 Summary: issue 2</w:t>
      </w:r>
    </w:p>
    <w:p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tc>
          <w:tcPr>
            <w:tcW w:w="531"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rsidR="000D1A9A" w:rsidRDefault="0000210B">
            <w:pPr>
              <w:widowControl w:val="0"/>
              <w:snapToGrid w:val="0"/>
              <w:jc w:val="both"/>
              <w:rPr>
                <w:b/>
                <w:sz w:val="18"/>
                <w:szCs w:val="18"/>
              </w:rPr>
            </w:pPr>
            <w:r>
              <w:rPr>
                <w:b/>
                <w:sz w:val="18"/>
                <w:szCs w:val="18"/>
              </w:rPr>
              <w:t>Companies’ views</w:t>
            </w:r>
          </w:p>
        </w:tc>
      </w:tr>
      <w:tr w:rsidR="000D1A9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D1A9A">
            <w:pPr>
              <w:pStyle w:val="ListParagraph"/>
              <w:widowControl w:val="0"/>
              <w:snapToGrid w:val="0"/>
              <w:spacing w:after="0" w:line="240" w:lineRule="auto"/>
              <w:rPr>
                <w:b/>
                <w:sz w:val="18"/>
                <w:szCs w:val="18"/>
                <w:lang w:val="en-GB"/>
              </w:rPr>
            </w:pPr>
          </w:p>
        </w:tc>
      </w:tr>
    </w:tbl>
    <w:p w:rsidR="000D1A9A" w:rsidRDefault="000D1A9A"/>
    <w:p w:rsidR="000D1A9A" w:rsidRDefault="000D1A9A">
      <w:pPr>
        <w:snapToGrid w:val="0"/>
        <w:rPr>
          <w:sz w:val="20"/>
        </w:rPr>
      </w:pPr>
    </w:p>
    <w:p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rsidR="000D1A9A" w:rsidRDefault="0000210B">
      <w:pPr>
        <w:pStyle w:val="ListParagraph"/>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rsidR="009B6AA4" w:rsidRPr="001279FB" w:rsidRDefault="009B6AA4">
      <w:pPr>
        <w:pStyle w:val="ListParagraph"/>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CSI-ReportConfig</w:t>
        </w:r>
      </w:ins>
    </w:p>
    <w:p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–1], in which the CSI report in slot n represents</w:t>
      </w:r>
    </w:p>
    <w:p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rsidR="000D1A9A" w:rsidRDefault="000D1A9A">
      <w:pPr>
        <w:snapToGrid w:val="0"/>
        <w:rPr>
          <w:color w:val="3333FF"/>
          <w:sz w:val="20"/>
        </w:rPr>
      </w:pPr>
    </w:p>
    <w:p w:rsidR="000D1A9A" w:rsidRDefault="000D1A9A">
      <w:pPr>
        <w:snapToGrid w:val="0"/>
        <w:rPr>
          <w:color w:val="3333FF"/>
          <w:sz w:val="20"/>
        </w:rPr>
      </w:pPr>
    </w:p>
    <w:p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Alt1: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sidR="00B97937">
        <w:rPr>
          <w:color w:val="3333FF"/>
          <w:sz w:val="20"/>
        </w:rPr>
        <w:t>≤</w:t>
      </w:r>
      <w:r w:rsidRPr="00FB2E83">
        <w:rPr>
          <w:color w:val="3333FF"/>
          <w:sz w:val="20"/>
        </w:rPr>
        <w:t xml:space="preserve"> </w:t>
      </w:r>
      <w:r w:rsidRPr="00FB2E83">
        <w:rPr>
          <w:i/>
          <w:color w:val="3333FF"/>
          <w:sz w:val="20"/>
        </w:rPr>
        <w:t>n</w:t>
      </w:r>
      <w:r w:rsidRPr="00FB2E83">
        <w:rPr>
          <w:color w:val="3333FF"/>
          <w:sz w:val="20"/>
          <w:vertAlign w:val="subscript"/>
        </w:rPr>
        <w:t>ref</w:t>
      </w:r>
    </w:p>
    <w:p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rsidR="001279FB"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r w:rsidRPr="00FB2E83">
        <w:rPr>
          <w:i/>
          <w:color w:val="3333FF"/>
          <w:sz w:val="20"/>
        </w:rPr>
        <w:t>n</w:t>
      </w:r>
      <w:r w:rsidRPr="00FB2E83">
        <w:rPr>
          <w:color w:val="3333FF"/>
          <w:sz w:val="20"/>
          <w:vertAlign w:val="subscript"/>
        </w:rPr>
        <w:t>ref</w:t>
      </w:r>
      <w:r w:rsidRPr="00FB2E83">
        <w:rPr>
          <w:color w:val="3333FF"/>
          <w:sz w:val="20"/>
        </w:rPr>
        <w:t xml:space="preserve"> </w:t>
      </w:r>
      <w:r w:rsidR="00B25988">
        <w:rPr>
          <w:color w:val="3333FF"/>
          <w:sz w:val="20"/>
        </w:rPr>
        <w:t xml:space="preserve"> </w:t>
      </w:r>
      <w:r w:rsidRPr="00FB2E83">
        <w:rPr>
          <w:color w:val="3333FF"/>
          <w:sz w:val="20"/>
        </w:rPr>
        <w:t>and</w:t>
      </w:r>
      <w:r w:rsidR="00B25988">
        <w:rPr>
          <w:color w:val="3333FF"/>
          <w:sz w:val="20"/>
        </w:rPr>
        <w:t xml:space="preserve"> </w:t>
      </w:r>
      <w:r w:rsidRPr="00FB2E83">
        <w:rPr>
          <w:color w:val="3333FF"/>
          <w:sz w:val="20"/>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&gt; </w:t>
      </w:r>
      <w:r w:rsidRPr="00FB2E83">
        <w:rPr>
          <w:i/>
          <w:color w:val="3333FF"/>
          <w:sz w:val="20"/>
        </w:rPr>
        <w:t>n</w:t>
      </w:r>
    </w:p>
    <w:p w:rsidR="000D1A9A" w:rsidRDefault="000D1A9A">
      <w:pPr>
        <w:snapToGrid w:val="0"/>
        <w:rPr>
          <w:color w:val="3333FF"/>
          <w:sz w:val="20"/>
        </w:rPr>
      </w:pPr>
    </w:p>
    <w:p w:rsidR="000D1A9A" w:rsidRDefault="000D1A9A"/>
    <w:p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rsidR="000D1A9A" w:rsidRDefault="0000210B">
            <w:pPr>
              <w:widowControl w:val="0"/>
              <w:snapToGrid w:val="0"/>
              <w:rPr>
                <w:b/>
                <w:sz w:val="18"/>
                <w:szCs w:val="18"/>
              </w:rPr>
            </w:pPr>
            <w:r>
              <w:rPr>
                <w:b/>
                <w:sz w:val="18"/>
                <w:szCs w:val="18"/>
              </w:rPr>
              <w:t>Input</w:t>
            </w:r>
          </w:p>
        </w:tc>
      </w:tr>
      <w:tr w:rsidR="000D1A9A"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18"/>
                <w:szCs w:val="18"/>
                <w:lang w:eastAsia="zh-CN"/>
              </w:rPr>
            </w:pPr>
            <w:r>
              <w:rPr>
                <w:bCs/>
                <w:sz w:val="18"/>
                <w:szCs w:val="18"/>
                <w:lang w:eastAsia="zh-CN"/>
              </w:rPr>
              <w:t>One more parameter to be considered:</w:t>
            </w:r>
          </w:p>
          <w:p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rsidR="000D1A9A" w:rsidRDefault="0000210B">
            <w:pPr>
              <w:widowControl w:val="0"/>
              <w:snapToGrid w:val="0"/>
              <w:rPr>
                <w:bCs/>
                <w:sz w:val="18"/>
                <w:szCs w:val="18"/>
                <w:lang w:eastAsia="zh-CN"/>
              </w:rPr>
            </w:pPr>
            <w:r>
              <w:rPr>
                <w:bCs/>
                <w:sz w:val="18"/>
                <w:szCs w:val="18"/>
                <w:lang w:eastAsia="zh-CN"/>
              </w:rPr>
              <w:t>Opt1: Relative to CSI-RS observations (burst);</w:t>
            </w:r>
          </w:p>
          <w:p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rsidR="000D1A9A" w:rsidRDefault="000D1A9A">
            <w:pPr>
              <w:widowControl w:val="0"/>
              <w:snapToGrid w:val="0"/>
              <w:rPr>
                <w:rFonts w:eastAsiaTheme="minorEastAsia"/>
                <w:bCs/>
                <w:color w:val="3333FF"/>
                <w:sz w:val="18"/>
                <w:szCs w:val="18"/>
                <w:lang w:eastAsia="zh-CN"/>
              </w:rPr>
            </w:pPr>
          </w:p>
          <w:p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18"/>
                <w:szCs w:val="18"/>
                <w:lang w:eastAsia="zh-CN"/>
              </w:rPr>
            </w:pPr>
            <w:r>
              <w:rPr>
                <w:bCs/>
                <w:sz w:val="18"/>
                <w:szCs w:val="18"/>
                <w:lang w:eastAsia="zh-CN"/>
              </w:rPr>
              <w:t>We suggest to add an FFS.</w:t>
            </w:r>
          </w:p>
          <w:p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iCs/>
                <w:sz w:val="18"/>
                <w:szCs w:val="18"/>
              </w:rPr>
            </w:pPr>
            <w:r>
              <w:rPr>
                <w:iCs/>
                <w:sz w:val="18"/>
                <w:szCs w:val="18"/>
              </w:rPr>
              <w:t>We support the revised Proposal 2.E.</w:t>
            </w:r>
          </w:p>
          <w:p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rsidR="000D1A9A" w:rsidRDefault="0000210B">
            <w:pPr>
              <w:widowControl w:val="0"/>
              <w:snapToGrid w:val="0"/>
              <w:rPr>
                <w:sz w:val="18"/>
                <w:szCs w:val="18"/>
                <w:highlight w:val="yellow"/>
              </w:rPr>
            </w:pPr>
            <w:r>
              <w:rPr>
                <w:iCs/>
                <w:sz w:val="18"/>
                <w:szCs w:val="18"/>
                <w:highlight w:val="yellow"/>
              </w:rPr>
              <w:lastRenderedPageBreak/>
              <w:t xml:space="preserve">Proposal 2.G: </w:t>
            </w:r>
            <w:r>
              <w:rPr>
                <w:sz w:val="18"/>
                <w:szCs w:val="18"/>
                <w:highlight w:val="yellow"/>
              </w:rPr>
              <w:t>On the Type-II codebook refinement for high/medium velocities, the application window is down selected from the following alternatives:</w:t>
            </w:r>
          </w:p>
          <w:p w:rsidR="000D1A9A" w:rsidRDefault="0000210B">
            <w:pPr>
              <w:widowControl w:val="0"/>
              <w:snapToGrid w:val="0"/>
              <w:rPr>
                <w:sz w:val="18"/>
                <w:szCs w:val="18"/>
                <w:highlight w:val="yellow"/>
              </w:rPr>
            </w:pPr>
            <w:r>
              <w:rPr>
                <w:sz w:val="18"/>
                <w:szCs w:val="18"/>
                <w:highlight w:val="yellow"/>
              </w:rPr>
              <w:t>Alt. 1: DD/TD unit(s) ends at R15 CSI reference resource</w:t>
            </w:r>
          </w:p>
          <w:p w:rsidR="000D1A9A" w:rsidRDefault="0000210B">
            <w:pPr>
              <w:widowControl w:val="0"/>
              <w:snapToGrid w:val="0"/>
              <w:rPr>
                <w:iCs/>
                <w:sz w:val="18"/>
                <w:szCs w:val="18"/>
                <w:highlight w:val="yellow"/>
              </w:rPr>
            </w:pPr>
            <w:r>
              <w:rPr>
                <w:sz w:val="18"/>
                <w:szCs w:val="18"/>
                <w:highlight w:val="yellow"/>
              </w:rPr>
              <w:t>Alt. 2: DD/TD unit(s) after the CSI reporting slot</w:t>
            </w:r>
          </w:p>
          <w:p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DD/TD unit(s) from a CSI-RS transmission occasion before R15 CSI reference resource until some time after the CSI reporting slot</w:t>
            </w:r>
          </w:p>
        </w:tc>
      </w:tr>
      <w:tr w:rsidR="000D1A9A"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center"/>
              <w:rPr>
                <w:b/>
                <w:color w:val="3333FF"/>
                <w:sz w:val="20"/>
                <w:szCs w:val="22"/>
                <w:lang w:eastAsia="zh-CN"/>
              </w:rPr>
            </w:pPr>
            <w:r>
              <w:rPr>
                <w:b/>
                <w:color w:val="3333FF"/>
                <w:sz w:val="20"/>
                <w:szCs w:val="22"/>
                <w:lang w:eastAsia="zh-CN"/>
              </w:rPr>
              <w:lastRenderedPageBreak/>
              <w:t>Round 5</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w:t>
            </w:r>
            <w:r>
              <w:rPr>
                <w:bCs/>
                <w:color w:val="000000" w:themeColor="text1"/>
                <w:sz w:val="20"/>
                <w:szCs w:val="22"/>
                <w:vertAlign w:val="subscript"/>
                <w:lang w:eastAsia="zh-CN"/>
              </w:rPr>
              <w:t>meas</w:t>
            </w:r>
            <w:r>
              <w:rPr>
                <w:bCs/>
                <w:color w:val="000000" w:themeColor="text1"/>
                <w:sz w:val="20"/>
                <w:szCs w:val="22"/>
                <w:lang w:eastAsia="zh-CN"/>
              </w:rPr>
              <w:t>”, we cannot preclude another possibility that this can be up to UE implementation, at least at current stage.</w:t>
            </w:r>
          </w:p>
          <w:p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rsidR="000D1A9A" w:rsidRDefault="000D1A9A">
            <w:pPr>
              <w:widowControl w:val="0"/>
              <w:snapToGrid w:val="0"/>
              <w:rPr>
                <w:bCs/>
                <w:color w:val="000000" w:themeColor="text1"/>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Last comment, suggest to represent the time length (in slots) according to TD compression unit (e.g. denoted as T</w:t>
            </w:r>
            <w:r>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meas</w:t>
            </w:r>
            <w:r>
              <w:rPr>
                <w:bCs/>
                <w:color w:val="000000" w:themeColor="text1"/>
                <w:sz w:val="20"/>
                <w:szCs w:val="22"/>
                <w:lang w:eastAsia="zh-CN"/>
              </w:rPr>
              <w:t xml:space="preserve"> --&gt; 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
          <w:p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rsidR="000D1A9A" w:rsidRDefault="000D1A9A">
            <w:pPr>
              <w:widowControl w:val="0"/>
              <w:snapToGrid w:val="0"/>
              <w:rPr>
                <w:bCs/>
                <w:color w:val="3333FF"/>
                <w:sz w:val="20"/>
                <w:szCs w:val="22"/>
                <w:lang w:eastAsia="zh-CN"/>
              </w:rPr>
            </w:pPr>
          </w:p>
          <w:p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rsidR="000D1A9A" w:rsidRDefault="0000210B">
            <w:pPr>
              <w:widowControl w:val="0"/>
              <w:snapToGrid w:val="0"/>
              <w:rPr>
                <w:bCs/>
                <w:color w:val="3333FF"/>
                <w:sz w:val="16"/>
                <w:szCs w:val="22"/>
                <w:lang w:eastAsia="zh-CN"/>
              </w:rPr>
            </w:pPr>
            <w:r>
              <w:rPr>
                <w:bCs/>
                <w:color w:val="3333FF"/>
                <w:sz w:val="16"/>
                <w:szCs w:val="22"/>
                <w:lang w:eastAsia="zh-CN"/>
              </w:rPr>
              <w:t>[Mod: OK thanks]</w:t>
            </w:r>
          </w:p>
          <w:p w:rsidR="000D1A9A" w:rsidRDefault="000D1A9A">
            <w:pPr>
              <w:widowControl w:val="0"/>
              <w:snapToGrid w:val="0"/>
              <w:rPr>
                <w:b/>
                <w:color w:val="3333FF"/>
                <w:sz w:val="20"/>
                <w:szCs w:val="22"/>
                <w:u w:val="single"/>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0D1A9A" w:rsidRDefault="000D1A9A">
            <w:pPr>
              <w:widowControl w:val="0"/>
              <w:snapToGrid w:val="0"/>
              <w:ind w:left="39"/>
              <w:rPr>
                <w:bCs/>
                <w:sz w:val="20"/>
                <w:szCs w:val="22"/>
                <w:lang w:eastAsia="zh-CN"/>
              </w:rPr>
            </w:pPr>
          </w:p>
          <w:p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meas</w:t>
            </w:r>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rsidR="000D1A9A" w:rsidRDefault="000D1A9A">
            <w:pPr>
              <w:pStyle w:val="ListParagraph"/>
              <w:widowControl w:val="0"/>
              <w:snapToGrid w:val="0"/>
              <w:ind w:left="0"/>
              <w:rPr>
                <w:bCs/>
                <w:sz w:val="20"/>
                <w:szCs w:val="22"/>
                <w:lang w:eastAsia="zh-CN"/>
              </w:rPr>
            </w:pPr>
          </w:p>
          <w:p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rsidR="000D1A9A" w:rsidRDefault="000D1A9A">
            <w:pPr>
              <w:pStyle w:val="ListParagraph"/>
              <w:widowControl w:val="0"/>
              <w:snapToGrid w:val="0"/>
              <w:ind w:left="459"/>
              <w:rPr>
                <w:bCs/>
                <w:sz w:val="20"/>
                <w:szCs w:val="22"/>
                <w:lang w:eastAsia="zh-CN"/>
              </w:rPr>
            </w:pPr>
          </w:p>
          <w:p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xml:space="preserve">, representing (just as in Rel-15) the CSI-RS resource used as a reference for CQI requirement (10% BLER in Rel-15) associated with the CSI report </w:t>
            </w:r>
            <w:r>
              <w:rPr>
                <w:strike/>
                <w:color w:val="FF0000"/>
                <w:sz w:val="20"/>
                <w:szCs w:val="20"/>
              </w:rPr>
              <w:lastRenderedPageBreak/>
              <w:t>in slot n</w:t>
            </w:r>
          </w:p>
          <w:p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is denoted as n</w:t>
            </w:r>
            <w:r>
              <w:rPr>
                <w:color w:val="3333FF"/>
                <w:sz w:val="20"/>
                <w:szCs w:val="20"/>
                <w:vertAlign w:val="subscript"/>
              </w:rPr>
              <w:t>ref</w:t>
            </w:r>
            <w:r>
              <w:rPr>
                <w:color w:val="3333FF"/>
                <w:sz w:val="20"/>
                <w:szCs w:val="20"/>
              </w:rPr>
              <w:t xml:space="preserve"> (slot index)</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rsidR="000D1A9A" w:rsidRDefault="000D1A9A">
            <w:pPr>
              <w:widowControl w:val="0"/>
              <w:snapToGrid w:val="0"/>
              <w:rPr>
                <w:bCs/>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lastRenderedPageBreak/>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rsidR="000D1A9A" w:rsidRDefault="000D1A9A">
            <w:pPr>
              <w:widowControl w:val="0"/>
              <w:snapToGrid w:val="0"/>
              <w:rPr>
                <w:color w:val="3333FF"/>
                <w:sz w:val="20"/>
                <w:szCs w:val="20"/>
              </w:rPr>
            </w:pP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agreed that TDCU is supported (check the endorsed proposal 2.E.2) </w:t>
            </w:r>
            <w:r>
              <w:rPr>
                <w:bCs/>
                <w:color w:val="3333FF"/>
                <w:sz w:val="16"/>
                <w:szCs w:val="22"/>
                <w:lang w:eastAsia="zh-CN"/>
              </w:rPr>
              <w:t>]</w:t>
            </w:r>
          </w:p>
          <w:p w:rsidR="000D1A9A" w:rsidRDefault="000D1A9A">
            <w:pPr>
              <w:widowControl w:val="0"/>
              <w:snapToGrid w:val="0"/>
              <w:rPr>
                <w:bCs/>
                <w:color w:val="3333FF"/>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Support Nokia’s revision.</w:t>
            </w:r>
          </w:p>
          <w:p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[l,l+W</w:t>
            </w:r>
            <w:r>
              <w:rPr>
                <w:rFonts w:eastAsia="DengXian"/>
                <w:sz w:val="20"/>
                <w:szCs w:val="22"/>
                <w:vertAlign w:val="subscript"/>
                <w:lang w:eastAsia="zh-CN"/>
              </w:rPr>
              <w:t>CSI</w:t>
            </w:r>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rsidR="000D1A9A" w:rsidRDefault="0000210B">
            <w:pPr>
              <w:widowControl w:val="0"/>
              <w:snapToGrid w:val="0"/>
              <w:rPr>
                <w:bCs/>
                <w:color w:val="3333FF"/>
                <w:sz w:val="16"/>
                <w:szCs w:val="22"/>
                <w:lang w:eastAsia="zh-CN"/>
              </w:rPr>
            </w:pPr>
            <w:r>
              <w:rPr>
                <w:bCs/>
                <w:color w:val="3333FF"/>
                <w:sz w:val="16"/>
                <w:szCs w:val="22"/>
                <w:lang w:eastAsia="zh-CN"/>
              </w:rPr>
              <w:t>[Mod: OK]</w:t>
            </w:r>
          </w:p>
          <w:p w:rsidR="000D1A9A" w:rsidRDefault="000D1A9A">
            <w:pPr>
              <w:widowControl w:val="0"/>
              <w:snapToGrid w:val="0"/>
              <w:rPr>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0"/>
                <w:lang w:eastAsia="zh-CN"/>
              </w:rPr>
            </w:pPr>
            <w:r>
              <w:rPr>
                <w:bCs/>
                <w:sz w:val="20"/>
                <w:szCs w:val="20"/>
                <w:lang w:eastAsia="zh-CN"/>
              </w:rPr>
              <w:t>Thanks for FL’s Proposal 2.G to facilitate discussion.</w:t>
            </w:r>
          </w:p>
          <w:p w:rsidR="000D1A9A" w:rsidRDefault="0000210B">
            <w:pPr>
              <w:widowControl w:val="0"/>
              <w:snapToGrid w:val="0"/>
              <w:rPr>
                <w:bCs/>
                <w:sz w:val="20"/>
                <w:szCs w:val="20"/>
                <w:lang w:eastAsia="zh-CN"/>
              </w:rPr>
            </w:pPr>
            <w:r>
              <w:rPr>
                <w:bCs/>
                <w:sz w:val="20"/>
                <w:szCs w:val="20"/>
                <w:lang w:eastAsia="zh-CN"/>
              </w:rPr>
              <w:t>We support Proposal 2.G with all of Nokia’s suggestions.</w:t>
            </w:r>
          </w:p>
          <w:p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rsidR="000D1A9A" w:rsidRDefault="0000210B">
            <w:pPr>
              <w:widowControl w:val="0"/>
              <w:snapToGrid w:val="0"/>
              <w:rPr>
                <w:sz w:val="20"/>
                <w:szCs w:val="20"/>
              </w:rPr>
            </w:pPr>
            <w:r>
              <w:rPr>
                <w:sz w:val="20"/>
                <w:szCs w:val="20"/>
              </w:rPr>
              <w:t>Alt. 1: DD/TD unit(s) ends at R15 CSI reference resource</w:t>
            </w:r>
          </w:p>
          <w:p w:rsidR="000D1A9A" w:rsidRDefault="0000210B">
            <w:pPr>
              <w:widowControl w:val="0"/>
              <w:snapToGrid w:val="0"/>
              <w:rPr>
                <w:iCs/>
                <w:sz w:val="20"/>
                <w:szCs w:val="20"/>
              </w:rPr>
            </w:pPr>
            <w:r>
              <w:rPr>
                <w:sz w:val="20"/>
                <w:szCs w:val="20"/>
              </w:rPr>
              <w:t>Alt. 2: DD/TD unit(s) after the CSI reporting slot</w:t>
            </w:r>
          </w:p>
          <w:p w:rsidR="000D1A9A" w:rsidRDefault="0000210B">
            <w:pPr>
              <w:widowControl w:val="0"/>
              <w:snapToGrid w:val="0"/>
              <w:rPr>
                <w:bCs/>
                <w:sz w:val="20"/>
                <w:szCs w:val="20"/>
                <w:lang w:eastAsia="zh-CN"/>
              </w:rPr>
            </w:pPr>
            <w:r>
              <w:rPr>
                <w:bCs/>
                <w:sz w:val="20"/>
                <w:szCs w:val="20"/>
                <w:lang w:eastAsia="zh-CN"/>
              </w:rPr>
              <w:t xml:space="preserve">Alt. 3: </w:t>
            </w:r>
            <w:r>
              <w:rPr>
                <w:sz w:val="20"/>
                <w:szCs w:val="20"/>
              </w:rPr>
              <w:t>DD/TD unit(s) from a CSI-RS transmission occasion before R15 CSI reference resource until some time after the CSI reporting slot</w:t>
            </w:r>
          </w:p>
          <w:p w:rsidR="000D1A9A" w:rsidRDefault="0000210B">
            <w:pPr>
              <w:widowControl w:val="0"/>
              <w:snapToGrid w:val="0"/>
              <w:rPr>
                <w:bCs/>
                <w:sz w:val="20"/>
                <w:szCs w:val="20"/>
                <w:lang w:eastAsia="zh-CN"/>
              </w:rPr>
            </w:pPr>
            <w:r>
              <w:rPr>
                <w:bCs/>
                <w:sz w:val="20"/>
                <w:szCs w:val="20"/>
                <w:lang w:eastAsia="zh-CN"/>
              </w:rPr>
              <w:t>, can be translated as</w:t>
            </w:r>
          </w:p>
          <w:p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r>
              <w:rPr>
                <w:sz w:val="20"/>
                <w:szCs w:val="20"/>
                <w:highlight w:val="yellow"/>
              </w:rPr>
              <w:t>l+W</w:t>
            </w:r>
            <w:r>
              <w:rPr>
                <w:sz w:val="20"/>
                <w:szCs w:val="20"/>
                <w:highlight w:val="yellow"/>
                <w:vertAlign w:val="subscript"/>
              </w:rPr>
              <w:t xml:space="preserve">CSI </w:t>
            </w:r>
            <w:r>
              <w:rPr>
                <w:sz w:val="20"/>
                <w:szCs w:val="20"/>
                <w:highlight w:val="yellow"/>
              </w:rPr>
              <w:t>&lt;=</w:t>
            </w:r>
            <w:r>
              <w:rPr>
                <w:sz w:val="20"/>
                <w:szCs w:val="20"/>
                <w:highlight w:val="yellow"/>
                <w:vertAlign w:val="subscript"/>
              </w:rPr>
              <w:t xml:space="preserve"> </w:t>
            </w:r>
            <w:r>
              <w:rPr>
                <w:sz w:val="20"/>
                <w:szCs w:val="20"/>
                <w:highlight w:val="yellow"/>
              </w:rPr>
              <w:t>n</w:t>
            </w:r>
            <w:r>
              <w:rPr>
                <w:sz w:val="20"/>
                <w:szCs w:val="20"/>
                <w:highlight w:val="yellow"/>
                <w:vertAlign w:val="subscript"/>
              </w:rPr>
              <w:t>ref</w:t>
            </w:r>
          </w:p>
          <w:p w:rsidR="000D1A9A" w:rsidRDefault="0000210B">
            <w:pPr>
              <w:widowControl w:val="0"/>
              <w:snapToGrid w:val="0"/>
              <w:rPr>
                <w:sz w:val="20"/>
                <w:szCs w:val="20"/>
                <w:highlight w:val="yellow"/>
              </w:rPr>
            </w:pPr>
            <w:r>
              <w:rPr>
                <w:bCs/>
                <w:sz w:val="20"/>
                <w:szCs w:val="20"/>
                <w:highlight w:val="yellow"/>
                <w:lang w:eastAsia="zh-CN"/>
              </w:rPr>
              <w:t xml:space="preserve">Alt. 2: </w:t>
            </w:r>
            <w:r>
              <w:rPr>
                <w:sz w:val="20"/>
                <w:szCs w:val="20"/>
                <w:highlight w:val="yellow"/>
              </w:rPr>
              <w:t>l &gt; n</w:t>
            </w:r>
          </w:p>
          <w:p w:rsidR="000D1A9A" w:rsidRDefault="0000210B">
            <w:pPr>
              <w:widowControl w:val="0"/>
              <w:snapToGrid w:val="0"/>
              <w:rPr>
                <w:sz w:val="20"/>
                <w:szCs w:val="20"/>
              </w:rPr>
            </w:pPr>
            <w:r>
              <w:rPr>
                <w:sz w:val="20"/>
                <w:szCs w:val="20"/>
                <w:highlight w:val="yellow"/>
              </w:rPr>
              <w:t>Alt. 3: l &lt; n</w:t>
            </w:r>
            <w:r>
              <w:rPr>
                <w:sz w:val="20"/>
                <w:szCs w:val="20"/>
                <w:highlight w:val="yellow"/>
                <w:vertAlign w:val="subscript"/>
              </w:rPr>
              <w:t>ref</w:t>
            </w:r>
            <w:r>
              <w:rPr>
                <w:sz w:val="20"/>
                <w:szCs w:val="20"/>
                <w:highlight w:val="yellow"/>
              </w:rPr>
              <w:t xml:space="preserve"> and l+W</w:t>
            </w:r>
            <w:r>
              <w:rPr>
                <w:sz w:val="20"/>
                <w:szCs w:val="20"/>
                <w:highlight w:val="yellow"/>
                <w:vertAlign w:val="subscript"/>
              </w:rPr>
              <w:t xml:space="preserve">CSI </w:t>
            </w:r>
            <w:r>
              <w:rPr>
                <w:sz w:val="20"/>
                <w:szCs w:val="20"/>
                <w:highlight w:val="yellow"/>
              </w:rPr>
              <w:t>&gt; n</w:t>
            </w:r>
          </w:p>
          <w:p w:rsidR="000D1A9A" w:rsidRDefault="000D1A9A">
            <w:pPr>
              <w:widowControl w:val="0"/>
              <w:snapToGrid w:val="0"/>
              <w:rPr>
                <w:bCs/>
                <w:color w:val="3333FF"/>
                <w:sz w:val="16"/>
                <w:szCs w:val="22"/>
                <w:lang w:eastAsia="zh-CN"/>
              </w:rPr>
            </w:pPr>
          </w:p>
          <w:p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r>
              <w:rPr>
                <w:sz w:val="20"/>
                <w:szCs w:val="20"/>
              </w:rPr>
              <w:t>W</w:t>
            </w:r>
            <w:r>
              <w:rPr>
                <w:sz w:val="20"/>
                <w:szCs w:val="20"/>
                <w:vertAlign w:val="subscript"/>
              </w:rPr>
              <w:t>meas</w:t>
            </w:r>
            <w:r>
              <w:rPr>
                <w:rFonts w:eastAsia="MS Mincho"/>
                <w:bCs/>
                <w:sz w:val="20"/>
                <w:szCs w:val="22"/>
                <w:lang w:eastAsia="ja-JP"/>
              </w:rPr>
              <w:t xml:space="preserve"> is totally up to future discussion (i.e. no restriction at this stage)?</w:t>
            </w:r>
          </w:p>
          <w:p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rFonts w:eastAsia="MS Mincho"/>
                <w:bCs/>
                <w:sz w:val="20"/>
                <w:szCs w:val="22"/>
                <w:lang w:eastAsia="ja-JP"/>
              </w:rPr>
            </w:pPr>
          </w:p>
          <w:p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D1A9A">
            <w:pPr>
              <w:widowControl w:val="0"/>
              <w:snapToGrid w:val="0"/>
              <w:rPr>
                <w:b/>
                <w:sz w:val="20"/>
                <w:szCs w:val="22"/>
                <w:lang w:eastAsia="zh-CN"/>
              </w:rPr>
            </w:pPr>
          </w:p>
          <w:p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rsidR="000D1A9A" w:rsidRDefault="000D1A9A">
            <w:pPr>
              <w:widowControl w:val="0"/>
              <w:snapToGrid w:val="0"/>
              <w:ind w:left="38"/>
              <w:rPr>
                <w:b/>
                <w:sz w:val="20"/>
                <w:szCs w:val="22"/>
                <w:lang w:eastAsia="zh-CN"/>
              </w:rPr>
            </w:pPr>
          </w:p>
          <w:p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 xml:space="preserve">Regarding second bullet, it should be k+Wmeas </w:t>
            </w:r>
            <w:r>
              <w:rPr>
                <w:color w:val="FF0000"/>
                <w:sz w:val="20"/>
                <w:szCs w:val="22"/>
                <w:lang w:eastAsia="zh-CN"/>
              </w:rPr>
              <w:t>-1</w:t>
            </w:r>
            <w:r>
              <w:rPr>
                <w:sz w:val="20"/>
                <w:szCs w:val="22"/>
                <w:lang w:eastAsia="zh-CN"/>
              </w:rPr>
              <w:t>.</w:t>
            </w:r>
          </w:p>
          <w:p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rsidR="000D1A9A" w:rsidRDefault="000D1A9A">
            <w:pPr>
              <w:widowControl w:val="0"/>
              <w:snapToGrid w:val="0"/>
              <w:rPr>
                <w:b/>
                <w:sz w:val="20"/>
                <w:szCs w:val="22"/>
                <w:lang w:eastAsia="zh-CN"/>
              </w:rPr>
            </w:pPr>
          </w:p>
          <w:p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time-domain duration corresponding to  the basis vector be N</w:t>
            </w:r>
            <w:r>
              <w:rPr>
                <w:color w:val="3333FF"/>
                <w:sz w:val="20"/>
                <w:szCs w:val="20"/>
                <w:vertAlign w:val="subscript"/>
              </w:rPr>
              <w:t>4</w:t>
            </w:r>
            <w:r>
              <w:rPr>
                <w:color w:val="3333FF"/>
                <w:sz w:val="20"/>
                <w:szCs w:val="20"/>
              </w:rPr>
              <w:t xml:space="preserve"> (in slots)</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 xml:space="preserve">meas </w:t>
            </w:r>
            <w:r>
              <w:rPr>
                <w:color w:val="3333FF"/>
                <w:sz w:val="20"/>
                <w:szCs w:val="20"/>
              </w:rPr>
              <w:t>-1], representing the window in which CSI-RS burst(s) are measured for calculating a CSI report</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The location of CSI reference resource is denoted as n</w:t>
            </w:r>
            <w:r>
              <w:rPr>
                <w:color w:val="3333FF"/>
                <w:sz w:val="20"/>
                <w:szCs w:val="20"/>
                <w:vertAlign w:val="subscript"/>
              </w:rPr>
              <w:t>ref</w:t>
            </w:r>
            <w:r>
              <w:rPr>
                <w:color w:val="3333FF"/>
                <w:sz w:val="20"/>
                <w:szCs w:val="20"/>
              </w:rPr>
              <w:t xml:space="preserve"> (slot index)</w:t>
            </w:r>
          </w:p>
          <w:p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rsidR="000D1A9A" w:rsidRDefault="000D1A9A">
            <w:pPr>
              <w:widowControl w:val="0"/>
              <w:snapToGrid w:val="0"/>
              <w:rPr>
                <w:b/>
                <w:sz w:val="20"/>
                <w:szCs w:val="22"/>
                <w:lang w:eastAsia="zh-CN"/>
              </w:rPr>
            </w:pPr>
          </w:p>
          <w:p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rsidR="000D1A9A" w:rsidRDefault="000D1A9A">
            <w:pPr>
              <w:widowControl w:val="0"/>
              <w:snapToGrid w:val="0"/>
              <w:rPr>
                <w:sz w:val="20"/>
                <w:szCs w:val="22"/>
                <w:lang w:eastAsia="zh-CN"/>
              </w:rPr>
            </w:pPr>
          </w:p>
          <w:p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rsidR="000D1A9A" w:rsidRDefault="000D1A9A">
            <w:pPr>
              <w:widowControl w:val="0"/>
              <w:snapToGrid w:val="0"/>
              <w:rPr>
                <w:sz w:val="20"/>
                <w:szCs w:val="22"/>
                <w:lang w:eastAsia="zh-CN"/>
              </w:rPr>
            </w:pPr>
          </w:p>
          <w:p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bCs/>
                <w:sz w:val="20"/>
                <w:szCs w:val="22"/>
                <w:lang w:eastAsia="zh-CN"/>
              </w:rPr>
              <w:t>In first sub-bullet, it is better to clarify that the basis vector refers to Doppler/time domain basis vecotor:</w:t>
            </w:r>
          </w:p>
          <w:p w:rsidR="000D1A9A" w:rsidRDefault="000D1A9A">
            <w:pPr>
              <w:widowControl w:val="0"/>
              <w:snapToGrid w:val="0"/>
              <w:rPr>
                <w:bCs/>
                <w:sz w:val="20"/>
                <w:szCs w:val="22"/>
                <w:lang w:eastAsia="zh-CN"/>
              </w:rPr>
            </w:pP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rsidR="000D1A9A" w:rsidRDefault="0000210B">
            <w:pPr>
              <w:widowControl w:val="0"/>
              <w:snapToGrid w:val="0"/>
              <w:rPr>
                <w:bCs/>
                <w:sz w:val="20"/>
                <w:szCs w:val="22"/>
                <w:lang w:eastAsia="zh-CN"/>
              </w:rPr>
            </w:pPr>
            <w:r>
              <w:rPr>
                <w:bCs/>
                <w:color w:val="3333FF"/>
                <w:sz w:val="16"/>
                <w:szCs w:val="22"/>
                <w:lang w:eastAsia="zh-CN"/>
              </w:rPr>
              <w:t>[Mod: OK]</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 xml:space="preserve">On the sub-bullet,  ‘Note that basis vector has no span/window in time-domain, only length’, we have similar clarification question as Apple on what this means.  Doesn’t the basis vector have to be mapped </w:t>
            </w:r>
            <w:r>
              <w:rPr>
                <w:bCs/>
                <w:sz w:val="20"/>
                <w:szCs w:val="22"/>
                <w:lang w:eastAsia="zh-CN"/>
              </w:rPr>
              <w:lastRenderedPageBreak/>
              <w:t>to a time span?</w:t>
            </w:r>
          </w:p>
          <w:p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rsidR="000D1A9A" w:rsidRDefault="000D1A9A">
            <w:pPr>
              <w:widowControl w:val="0"/>
              <w:snapToGrid w:val="0"/>
              <w:rPr>
                <w:bCs/>
                <w:sz w:val="20"/>
                <w:szCs w:val="22"/>
                <w:lang w:eastAsia="zh-CN"/>
              </w:rPr>
            </w:pPr>
          </w:p>
          <w:p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rsidR="000D1A9A" w:rsidRDefault="000D1A9A">
            <w:pPr>
              <w:widowControl w:val="0"/>
              <w:snapToGrid w:val="0"/>
              <w:rPr>
                <w:color w:val="3333FF"/>
                <w:sz w:val="20"/>
                <w:szCs w:val="20"/>
              </w:rPr>
            </w:pPr>
          </w:p>
          <w:p w:rsidR="000D1A9A" w:rsidRDefault="0000210B">
            <w:pPr>
              <w:widowControl w:val="0"/>
              <w:snapToGrid w:val="0"/>
              <w:rPr>
                <w:color w:val="3333FF"/>
                <w:sz w:val="20"/>
                <w:szCs w:val="20"/>
              </w:rPr>
            </w:pPr>
            <w:r>
              <w:rPr>
                <w:color w:val="3333FF"/>
                <w:sz w:val="20"/>
                <w:szCs w:val="20"/>
              </w:rPr>
              <w:t>On the last bullet, “The location of CSI reference resource is denoted as n</w:t>
            </w:r>
            <w:r>
              <w:rPr>
                <w:color w:val="3333FF"/>
                <w:sz w:val="20"/>
                <w:szCs w:val="20"/>
                <w:vertAlign w:val="subscript"/>
              </w:rPr>
              <w:t>ref</w:t>
            </w:r>
            <w:r>
              <w:rPr>
                <w:color w:val="3333FF"/>
                <w:sz w:val="20"/>
                <w:szCs w:val="20"/>
              </w:rPr>
              <w:t xml:space="preserve"> (slot index)”, should the reference be multiple slots, not a single slot?</w:t>
            </w:r>
          </w:p>
          <w:p w:rsidR="000D1A9A" w:rsidRDefault="0000210B">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rsidR="000D1A9A" w:rsidRDefault="000D1A9A">
            <w:pPr>
              <w:widowControl w:val="0"/>
              <w:snapToGrid w:val="0"/>
              <w:rPr>
                <w:b/>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lastRenderedPageBreak/>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sz w:val="20"/>
                <w:szCs w:val="22"/>
                <w:lang w:eastAsia="zh-CN"/>
              </w:rPr>
              <w:t>Proposal 2.G</w:t>
            </w:r>
          </w:p>
          <w:p w:rsidR="000D1A9A" w:rsidRDefault="0000210B">
            <w:pPr>
              <w:widowControl w:val="0"/>
              <w:snapToGrid w:val="0"/>
              <w:rPr>
                <w:sz w:val="20"/>
                <w:szCs w:val="22"/>
                <w:lang w:eastAsia="zh-CN"/>
              </w:rPr>
            </w:pPr>
            <w:r>
              <w:rPr>
                <w:sz w:val="20"/>
                <w:szCs w:val="22"/>
                <w:lang w:eastAsia="zh-CN"/>
              </w:rPr>
              <w:t>Support ZTE’s revision.</w:t>
            </w:r>
          </w:p>
          <w:p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rsidR="000D1A9A" w:rsidRDefault="000D1A9A">
            <w:pPr>
              <w:widowControl w:val="0"/>
              <w:snapToGrid w:val="0"/>
              <w:rPr>
                <w:b/>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Support the latest FL’s update.</w:t>
            </w:r>
          </w:p>
          <w:p w:rsidR="000D1A9A" w:rsidRDefault="000D1A9A">
            <w:pPr>
              <w:widowControl w:val="0"/>
              <w:snapToGrid w:val="0"/>
              <w:rPr>
                <w:b/>
                <w:color w:val="3333FF"/>
                <w:sz w:val="20"/>
                <w:szCs w:val="22"/>
                <w:lang w:eastAsia="zh-CN"/>
              </w:rPr>
            </w:pP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bCs/>
                <w:sz w:val="20"/>
                <w:szCs w:val="22"/>
                <w:lang w:eastAsia="zh-CN"/>
              </w:rPr>
            </w:pPr>
            <w:r>
              <w:rPr>
                <w:sz w:val="20"/>
                <w:szCs w:val="22"/>
                <w:lang w:eastAsia="zh-CN"/>
              </w:rPr>
              <w:t>Spreadtrum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00210B">
            <w:pPr>
              <w:widowControl w:val="0"/>
              <w:snapToGrid w:val="0"/>
              <w:rPr>
                <w:sz w:val="20"/>
                <w:szCs w:val="22"/>
                <w:lang w:eastAsia="zh-CN"/>
              </w:rPr>
            </w:pPr>
            <w:r>
              <w:rPr>
                <w:sz w:val="20"/>
                <w:szCs w:val="22"/>
                <w:lang w:eastAsia="zh-CN"/>
              </w:rPr>
              <w:t>We have two questions for clarification:</w:t>
            </w:r>
          </w:p>
          <w:p w:rsidR="000D1A9A" w:rsidRDefault="0000210B">
            <w:pPr>
              <w:pStyle w:val="ListParagraph"/>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rsidR="00296B82" w:rsidRPr="00296B82" w:rsidRDefault="00296B82" w:rsidP="00296B82">
            <w:pPr>
              <w:widowControl w:val="0"/>
              <w:snapToGrid w:val="0"/>
              <w:rPr>
                <w:sz w:val="20"/>
                <w:szCs w:val="22"/>
                <w:lang w:eastAsia="zh-CN"/>
              </w:rPr>
            </w:pPr>
          </w:p>
          <w:p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rsidR="00296B82" w:rsidRDefault="00296B82" w:rsidP="00296B82">
            <w:pPr>
              <w:widowControl w:val="0"/>
              <w:snapToGrid w:val="0"/>
              <w:rPr>
                <w:bCs/>
                <w:color w:val="3333FF"/>
                <w:sz w:val="16"/>
                <w:szCs w:val="22"/>
                <w:lang w:eastAsia="zh-CN"/>
              </w:rPr>
            </w:pPr>
          </w:p>
          <w:p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E70FB7" w:rsidRPr="00EE38F4" w:rsidRDefault="00E70FB7" w:rsidP="00E70FB7">
            <w:pPr>
              <w:widowControl w:val="0"/>
              <w:snapToGrid w:val="0"/>
              <w:rPr>
                <w:sz w:val="20"/>
                <w:szCs w:val="22"/>
                <w:lang w:eastAsia="zh-CN"/>
              </w:rPr>
            </w:pPr>
            <w:r>
              <w:rPr>
                <w:sz w:val="20"/>
                <w:szCs w:val="22"/>
                <w:lang w:eastAsia="zh-CN"/>
              </w:rPr>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E70FB7" w:rsidRPr="00EE38F4" w:rsidRDefault="00E70FB7" w:rsidP="00E70FB7">
            <w:pPr>
              <w:snapToGrid w:val="0"/>
              <w:rPr>
                <w:b/>
                <w:sz w:val="20"/>
                <w:szCs w:val="22"/>
                <w:lang w:eastAsia="zh-CN"/>
              </w:rPr>
            </w:pPr>
            <w:r w:rsidRPr="00EE38F4">
              <w:rPr>
                <w:b/>
                <w:sz w:val="20"/>
                <w:szCs w:val="22"/>
                <w:lang w:eastAsia="zh-CN"/>
              </w:rPr>
              <w:t>Proposal 2.G:</w:t>
            </w:r>
          </w:p>
          <w:p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–1], in which the CSI report in slot n represents</w:t>
            </w:r>
          </w:p>
          <w:p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*Tunit</w:t>
            </w:r>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rsidR="0000210B" w:rsidRPr="00BC0FCD" w:rsidRDefault="0000210B" w:rsidP="00E70FB7">
            <w:pPr>
              <w:snapToGrid w:val="0"/>
              <w:rPr>
                <w:b/>
                <w:sz w:val="20"/>
                <w:szCs w:val="22"/>
                <w:lang w:eastAsia="zh-CN"/>
              </w:rPr>
            </w:pPr>
          </w:p>
        </w:tc>
      </w:tr>
      <w:tr w:rsidR="000D1A9A"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0119BE" w:rsidRDefault="000119BE" w:rsidP="000119BE">
            <w:pPr>
              <w:widowControl w:val="0"/>
              <w:snapToGrid w:val="0"/>
              <w:rPr>
                <w:sz w:val="20"/>
                <w:szCs w:val="22"/>
                <w:lang w:eastAsia="zh-CN"/>
              </w:rPr>
            </w:pPr>
            <w:r>
              <w:rPr>
                <w:rFonts w:hint="eastAsia"/>
                <w:sz w:val="20"/>
                <w:szCs w:val="22"/>
                <w:lang w:eastAsia="zh-CN"/>
              </w:rPr>
              <w:t>Huawei, Hisilicon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r w:rsidRPr="004E74CA">
              <w:rPr>
                <w:rFonts w:eastAsia="Times New Roman"/>
                <w:i/>
                <w:sz w:val="20"/>
                <w:szCs w:val="20"/>
                <w:lang w:val="en-GB" w:eastAsia="ja-JP"/>
              </w:rPr>
              <w:t>resourcesForChannelMeasurement</w:t>
            </w:r>
            <w:r>
              <w:rPr>
                <w:sz w:val="20"/>
                <w:szCs w:val="22"/>
                <w:lang w:eastAsia="zh-CN"/>
              </w:rPr>
              <w:t>” so that UE can have the measurements. We think reusing legacy would also be one option for measuring. So perhaps we can have two options for it:</w:t>
            </w:r>
          </w:p>
          <w:p w:rsidR="000119BE" w:rsidRDefault="000119BE" w:rsidP="000119BE">
            <w:pPr>
              <w:snapToGrid w:val="0"/>
              <w:rPr>
                <w:sz w:val="20"/>
                <w:szCs w:val="22"/>
                <w:lang w:eastAsia="zh-CN"/>
              </w:rPr>
            </w:pPr>
          </w:p>
          <w:p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lastRenderedPageBreak/>
              <w:t>For CSI-RS measurement :</w:t>
            </w:r>
          </w:p>
          <w:p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[k,k+W</w:t>
            </w:r>
            <w:r w:rsidRPr="00A91323">
              <w:rPr>
                <w:color w:val="3333FF"/>
                <w:sz w:val="20"/>
                <w:szCs w:val="20"/>
                <w:vertAlign w:val="subscript"/>
              </w:rPr>
              <w:t>meas</w:t>
            </w:r>
            <w:r>
              <w:rPr>
                <w:color w:val="3333FF"/>
                <w:sz w:val="20"/>
                <w:szCs w:val="20"/>
                <w:vertAlign w:val="subscript"/>
              </w:rPr>
              <w:t xml:space="preserve"> </w:t>
            </w:r>
            <w:r>
              <w:rPr>
                <w:color w:val="3333FF"/>
                <w:sz w:val="20"/>
                <w:szCs w:val="20"/>
              </w:rPr>
              <w:t>–1], representing the window in which CSI-RS occasion(s) are measured for calculating a CSI report</w:t>
            </w:r>
          </w:p>
          <w:p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CSI-ReportConfig</w:t>
            </w:r>
            <w:r w:rsidRPr="00D90D9E">
              <w:rPr>
                <w:color w:val="FF0000"/>
                <w:sz w:val="20"/>
                <w:szCs w:val="20"/>
              </w:rPr>
              <w:t xml:space="preserve"> are measured for calculating a CSI report</w:t>
            </w:r>
          </w:p>
          <w:p w:rsidR="004D5A59" w:rsidRDefault="004D5A59" w:rsidP="000119BE">
            <w:pPr>
              <w:snapToGrid w:val="0"/>
              <w:rPr>
                <w:bCs/>
                <w:color w:val="3333FF"/>
                <w:sz w:val="16"/>
                <w:szCs w:val="22"/>
                <w:lang w:eastAsia="zh-CN"/>
              </w:rPr>
            </w:pPr>
            <w:r>
              <w:rPr>
                <w:bCs/>
                <w:color w:val="3333FF"/>
                <w:sz w:val="16"/>
                <w:szCs w:val="22"/>
                <w:lang w:eastAsia="zh-CN"/>
              </w:rPr>
              <w:t>[Mod:</w:t>
            </w:r>
            <w:r>
              <w:rPr>
                <w:bCs/>
                <w:color w:val="3333FF"/>
                <w:sz w:val="16"/>
                <w:szCs w:val="22"/>
                <w:lang w:eastAsia="zh-CN"/>
              </w:rPr>
              <w:t xml:space="preserve"> There is some misunderstanding. There is no need for option since this is just a definition of measurement window mentioned in several Tdocs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bookmarkStart w:id="20" w:name="_GoBack"/>
            <w:bookmarkEnd w:id="20"/>
          </w:p>
          <w:p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CSIReportConfig] </w:t>
            </w:r>
          </w:p>
          <w:p w:rsidR="000119BE" w:rsidRDefault="000119BE" w:rsidP="000119BE">
            <w:pPr>
              <w:snapToGrid w:val="0"/>
              <w:rPr>
                <w:sz w:val="20"/>
                <w:szCs w:val="22"/>
                <w:lang w:eastAsia="zh-CN"/>
              </w:rPr>
            </w:pPr>
          </w:p>
        </w:tc>
      </w:tr>
      <w:tr w:rsidR="0072579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25797" w:rsidRDefault="00725797" w:rsidP="000119BE">
            <w:pPr>
              <w:widowControl w:val="0"/>
              <w:snapToGrid w:val="0"/>
              <w:rPr>
                <w:rFonts w:hint="eastAsia"/>
                <w:sz w:val="20"/>
                <w:szCs w:val="22"/>
                <w:lang w:eastAsia="zh-CN"/>
              </w:rPr>
            </w:pPr>
            <w:r>
              <w:rPr>
                <w:sz w:val="20"/>
                <w:szCs w:val="22"/>
                <w:lang w:eastAsia="zh-CN"/>
              </w:rPr>
              <w:lastRenderedPageBreak/>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rsidR="00725797" w:rsidRPr="00725797" w:rsidRDefault="00725797" w:rsidP="000119BE">
            <w:pPr>
              <w:snapToGrid w:val="0"/>
              <w:rPr>
                <w:rFonts w:hint="eastAsia"/>
                <w:b/>
                <w:sz w:val="20"/>
                <w:szCs w:val="22"/>
                <w:lang w:eastAsia="zh-CN"/>
              </w:rPr>
            </w:pPr>
            <w:r w:rsidRPr="00725797">
              <w:rPr>
                <w:b/>
                <w:color w:val="3333FF"/>
                <w:sz w:val="20"/>
                <w:szCs w:val="22"/>
                <w:lang w:eastAsia="zh-CN"/>
              </w:rPr>
              <w:t>Minor revision adding a note per Huawei input</w:t>
            </w:r>
          </w:p>
        </w:tc>
      </w:tr>
    </w:tbl>
    <w:p w:rsidR="000D1A9A" w:rsidRDefault="000D1A9A"/>
    <w:p w:rsidR="000D1A9A" w:rsidRDefault="000D1A9A"/>
    <w:p w:rsidR="000D1A9A" w:rsidRDefault="0000210B">
      <w:pPr>
        <w:pStyle w:val="Heading3"/>
        <w:numPr>
          <w:ilvl w:val="1"/>
          <w:numId w:val="7"/>
        </w:numPr>
      </w:pPr>
      <w:r>
        <w:t>Issue 3: TRS-based reporting of time-domain channel properties (TDCP)</w:t>
      </w:r>
    </w:p>
    <w:p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3F" w:rsidRDefault="004B293F"/>
  </w:endnote>
  <w:endnote w:type="continuationSeparator" w:id="0">
    <w:p w:rsidR="004B293F" w:rsidRDefault="004B29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BatangChe">
    <w:altName w:val="Times New Roman"/>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3F" w:rsidRDefault="004B293F"/>
  </w:footnote>
  <w:footnote w:type="continuationSeparator" w:id="0">
    <w:p w:rsidR="004B293F" w:rsidRDefault="004B293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9"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6"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1"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2"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7"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4"/>
  </w:num>
  <w:num w:numId="2">
    <w:abstractNumId w:val="2"/>
  </w:num>
  <w:num w:numId="3">
    <w:abstractNumId w:val="26"/>
  </w:num>
  <w:num w:numId="4">
    <w:abstractNumId w:val="24"/>
  </w:num>
  <w:num w:numId="5">
    <w:abstractNumId w:val="17"/>
  </w:num>
  <w:num w:numId="6">
    <w:abstractNumId w:val="25"/>
  </w:num>
  <w:num w:numId="7">
    <w:abstractNumId w:val="0"/>
  </w:num>
  <w:num w:numId="8">
    <w:abstractNumId w:val="15"/>
  </w:num>
  <w:num w:numId="9">
    <w:abstractNumId w:val="10"/>
  </w:num>
  <w:num w:numId="10">
    <w:abstractNumId w:val="8"/>
  </w:num>
  <w:num w:numId="11">
    <w:abstractNumId w:val="3"/>
  </w:num>
  <w:num w:numId="12">
    <w:abstractNumId w:val="27"/>
  </w:num>
  <w:num w:numId="13">
    <w:abstractNumId w:val="4"/>
  </w:num>
  <w:num w:numId="14">
    <w:abstractNumId w:val="6"/>
  </w:num>
  <w:num w:numId="15">
    <w:abstractNumId w:val="13"/>
  </w:num>
  <w:num w:numId="16">
    <w:abstractNumId w:val="28"/>
  </w:num>
  <w:num w:numId="17">
    <w:abstractNumId w:val="16"/>
  </w:num>
  <w:num w:numId="18">
    <w:abstractNumId w:val="18"/>
  </w:num>
  <w:num w:numId="19">
    <w:abstractNumId w:val="5"/>
  </w:num>
  <w:num w:numId="20">
    <w:abstractNumId w:val="7"/>
  </w:num>
  <w:num w:numId="21">
    <w:abstractNumId w:val="9"/>
  </w:num>
  <w:num w:numId="22">
    <w:abstractNumId w:val="20"/>
  </w:num>
  <w:num w:numId="23">
    <w:abstractNumId w:val="1"/>
  </w:num>
  <w:num w:numId="24">
    <w:abstractNumId w:val="21"/>
  </w:num>
  <w:num w:numId="25">
    <w:abstractNumId w:val="23"/>
  </w:num>
  <w:num w:numId="26">
    <w:abstractNumId w:val="19"/>
  </w:num>
  <w:num w:numId="27">
    <w:abstractNumId w:val="12"/>
  </w:num>
  <w:num w:numId="28">
    <w:abstractNumId w:val="11"/>
  </w:num>
  <w:num w:numId="29">
    <w:abstractNumId w:val="22"/>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8"/>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A"/>
    <w:rsid w:val="0000210B"/>
    <w:rsid w:val="000119BE"/>
    <w:rsid w:val="000D1A9A"/>
    <w:rsid w:val="001279FB"/>
    <w:rsid w:val="001413EA"/>
    <w:rsid w:val="002152A2"/>
    <w:rsid w:val="00231CFC"/>
    <w:rsid w:val="00296B82"/>
    <w:rsid w:val="004327E3"/>
    <w:rsid w:val="00447E8C"/>
    <w:rsid w:val="004B293F"/>
    <w:rsid w:val="004D5A59"/>
    <w:rsid w:val="004F58C2"/>
    <w:rsid w:val="00595861"/>
    <w:rsid w:val="005F34F5"/>
    <w:rsid w:val="00725797"/>
    <w:rsid w:val="0081492D"/>
    <w:rsid w:val="008453EA"/>
    <w:rsid w:val="008708DE"/>
    <w:rsid w:val="009B6AA4"/>
    <w:rsid w:val="00A260B9"/>
    <w:rsid w:val="00B16D11"/>
    <w:rsid w:val="00B25988"/>
    <w:rsid w:val="00B30725"/>
    <w:rsid w:val="00B8208B"/>
    <w:rsid w:val="00B97937"/>
    <w:rsid w:val="00BB6006"/>
    <w:rsid w:val="00E70FB7"/>
    <w:rsid w:val="00F368A2"/>
    <w:rsid w:val="00FB2E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15:docId w15:val="{E0C27EF0-9731-4D04-BD75-5AA7FCB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D136DE41-5D39-4D0F-8EA3-57AC8830A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4951</Words>
  <Characters>28224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 CTPClassification=CTP_NT</cp:keywords>
  <dc:description/>
  <cp:lastModifiedBy>Eko Onggosanusi</cp:lastModifiedBy>
  <cp:revision>9</cp:revision>
  <cp:lastPrinted>2021-10-06T09:28:00Z</cp:lastPrinted>
  <dcterms:created xsi:type="dcterms:W3CDTF">2022-05-19T08:48:00Z</dcterms:created>
  <dcterms:modified xsi:type="dcterms:W3CDTF">2022-05-19T09:03:00Z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