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rsidR="000D1A9A" w:rsidRDefault="000D1A9A">
      <w:pPr>
        <w:tabs>
          <w:tab w:val="center" w:pos="4536"/>
          <w:tab w:val="right" w:pos="9072"/>
        </w:tabs>
        <w:snapToGrid w:val="0"/>
        <w:spacing w:line="288" w:lineRule="auto"/>
        <w:rPr>
          <w:rFonts w:ascii="Arial" w:hAnsi="Arial" w:cs="Arial"/>
          <w:b/>
          <w:bCs/>
        </w:rPr>
      </w:pPr>
    </w:p>
    <w:p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0D1A9A" w:rsidRDefault="000D1A9A">
      <w:pPr>
        <w:snapToGrid w:val="0"/>
        <w:rPr>
          <w:b/>
          <w:sz w:val="16"/>
          <w:szCs w:val="16"/>
        </w:rPr>
      </w:pPr>
    </w:p>
    <w:p w:rsidR="000D1A9A" w:rsidRDefault="000D1A9A">
      <w:pPr>
        <w:snapToGrid w:val="0"/>
        <w:rPr>
          <w:b/>
          <w:sz w:val="16"/>
          <w:szCs w:val="16"/>
        </w:rPr>
      </w:pPr>
    </w:p>
    <w:p w:rsidR="000D1A9A" w:rsidRDefault="0000210B">
      <w:pPr>
        <w:pStyle w:val="2"/>
        <w:numPr>
          <w:ilvl w:val="0"/>
          <w:numId w:val="5"/>
        </w:numPr>
      </w:pPr>
      <w:r>
        <w:t>Introduction</w:t>
      </w:r>
    </w:p>
    <w:p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0D1A9A" w:rsidRDefault="0000210B">
            <w:pPr>
              <w:pStyle w:val="af3"/>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rsidR="000D1A9A" w:rsidRDefault="000D1A9A">
      <w:pPr>
        <w:snapToGrid w:val="0"/>
        <w:spacing w:after="120" w:line="288" w:lineRule="auto"/>
        <w:jc w:val="both"/>
        <w:rPr>
          <w:sz w:val="20"/>
          <w:szCs w:val="20"/>
        </w:rPr>
      </w:pPr>
    </w:p>
    <w:p w:rsidR="000D1A9A" w:rsidRDefault="0000210B">
      <w:pPr>
        <w:pStyle w:val="2"/>
        <w:numPr>
          <w:ilvl w:val="0"/>
          <w:numId w:val="7"/>
        </w:numPr>
      </w:pPr>
      <w:r>
        <w:t xml:space="preserve">Summary of companies’ views </w:t>
      </w:r>
    </w:p>
    <w:p w:rsidR="000D1A9A" w:rsidRDefault="000D1A9A">
      <w:pPr>
        <w:snapToGrid w:val="0"/>
        <w:rPr>
          <w:sz w:val="20"/>
        </w:rPr>
      </w:pPr>
    </w:p>
    <w:p w:rsidR="000D1A9A" w:rsidRDefault="0000210B">
      <w:pPr>
        <w:pStyle w:val="3"/>
        <w:numPr>
          <w:ilvl w:val="1"/>
          <w:numId w:val="7"/>
        </w:numPr>
      </w:pPr>
      <w:r>
        <w:t xml:space="preserve">Issue 1: Type-II codebook refinement for CJT </w:t>
      </w:r>
    </w:p>
    <w:p w:rsidR="000D1A9A" w:rsidRDefault="000D1A9A"/>
    <w:p w:rsidR="000D1A9A" w:rsidRDefault="0000210B">
      <w:pPr>
        <w:pStyle w:val="af6"/>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Companies’ views</w:t>
            </w:r>
          </w:p>
        </w:tc>
      </w:tr>
      <w:tr w:rsidR="000D1A9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rsidR="000D1A9A" w:rsidRDefault="0000210B">
            <w:pPr>
              <w:pStyle w:val="af3"/>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rsidR="000D1A9A" w:rsidRDefault="0000210B">
            <w:pPr>
              <w:pStyle w:val="af3"/>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rsidR="000D1A9A" w:rsidRDefault="0000210B">
            <w:pPr>
              <w:pStyle w:val="af3"/>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rsidR="000D1A9A" w:rsidRDefault="000D1A9A">
            <w:pPr>
              <w:widowControl w:val="0"/>
              <w:snapToGrid w:val="0"/>
              <w:jc w:val="both"/>
              <w:rPr>
                <w:b/>
                <w:color w:val="3333FF"/>
                <w:sz w:val="18"/>
                <w:szCs w:val="18"/>
                <w:u w:val="single"/>
                <w:lang w:val="en-GB"/>
              </w:rPr>
            </w:pPr>
          </w:p>
          <w:p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18"/>
                <w:szCs w:val="18"/>
                <w:lang w:val="en-GB"/>
              </w:rPr>
            </w:pPr>
            <w:r>
              <w:rPr>
                <w:b/>
                <w:sz w:val="18"/>
                <w:szCs w:val="18"/>
                <w:lang w:val="en-GB"/>
              </w:rPr>
              <w:t>1 (SD/FD basis design):</w:t>
            </w:r>
          </w:p>
          <w:p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Pr>
                <w:sz w:val="18"/>
                <w:szCs w:val="18"/>
                <w:lang w:val="en-GB" w:eastAsia="zh-CN"/>
              </w:rPr>
              <w:t>, IITK, Ericsson, Qualcomm</w:t>
            </w:r>
            <w:r>
              <w:rPr>
                <w:sz w:val="18"/>
                <w:szCs w:val="18"/>
                <w:lang w:val="en-GB"/>
              </w:rPr>
              <w:t>, Xiaomi</w:t>
            </w:r>
            <w:r>
              <w:rPr>
                <w:sz w:val="18"/>
                <w:szCs w:val="18"/>
                <w:lang w:val="en-GB" w:eastAsia="zh-CN"/>
              </w:rPr>
              <w:t>, AT&amp;T, Sony</w:t>
            </w:r>
          </w:p>
          <w:p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rsidR="000D1A9A" w:rsidRDefault="000D1A9A">
            <w:pPr>
              <w:widowControl w:val="0"/>
              <w:snapToGrid w:val="0"/>
              <w:rPr>
                <w:b/>
                <w:sz w:val="18"/>
                <w:szCs w:val="18"/>
                <w:lang w:val="en-GB"/>
              </w:rPr>
            </w:pPr>
          </w:p>
          <w:p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Pr>
                <w:sz w:val="18"/>
                <w:szCs w:val="18"/>
                <w:lang w:val="en-GB" w:eastAsia="zh-CN"/>
              </w:rPr>
              <w:t>, IITK, Ericsson, AT&amp;T</w:t>
            </w:r>
          </w:p>
          <w:p w:rsidR="000D1A9A" w:rsidRDefault="0000210B">
            <w:pPr>
              <w:pStyle w:val="af3"/>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rsidR="000D1A9A" w:rsidRDefault="000D1A9A">
            <w:pPr>
              <w:widowControl w:val="0"/>
              <w:snapToGrid w:val="0"/>
              <w:rPr>
                <w:b/>
                <w:sz w:val="18"/>
                <w:szCs w:val="18"/>
                <w:lang w:val="en-GB"/>
              </w:rPr>
            </w:pPr>
          </w:p>
          <w:p w:rsidR="000D1A9A" w:rsidRDefault="000D1A9A">
            <w:pPr>
              <w:widowControl w:val="0"/>
              <w:snapToGrid w:val="0"/>
              <w:rPr>
                <w:b/>
                <w:sz w:val="18"/>
                <w:szCs w:val="18"/>
                <w:lang w:val="en-GB"/>
              </w:rPr>
            </w:pPr>
          </w:p>
          <w:p w:rsidR="000D1A9A" w:rsidRDefault="000D1A9A">
            <w:pPr>
              <w:widowControl w:val="0"/>
              <w:snapToGrid w:val="0"/>
              <w:rPr>
                <w:b/>
                <w:sz w:val="18"/>
                <w:szCs w:val="18"/>
                <w:lang w:val="en-GB"/>
              </w:rPr>
            </w:pPr>
          </w:p>
          <w:p w:rsidR="000D1A9A" w:rsidRDefault="000D1A9A">
            <w:pPr>
              <w:widowControl w:val="0"/>
              <w:snapToGrid w:val="0"/>
              <w:rPr>
                <w:b/>
                <w:sz w:val="18"/>
                <w:szCs w:val="18"/>
                <w:lang w:val="en-GB"/>
              </w:rPr>
            </w:pPr>
          </w:p>
        </w:tc>
      </w:tr>
    </w:tbl>
    <w:p w:rsidR="000D1A9A" w:rsidRDefault="000D1A9A"/>
    <w:p w:rsidR="000D1A9A" w:rsidRDefault="000D1A9A">
      <w:pPr>
        <w:snapToGrid w:val="0"/>
        <w:rPr>
          <w:sz w:val="20"/>
        </w:rPr>
      </w:pPr>
    </w:p>
    <w:p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the spatial-domain (SD) and frequency-domain (FD) basis design for the Type-II codebook refinement for CJT mTRP, down-select only one of the following alternatives:</w:t>
      </w:r>
    </w:p>
    <w:p w:rsidR="000D1A9A" w:rsidRDefault="0000210B">
      <w:pPr>
        <w:pStyle w:val="af3"/>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Rel-16/17 DFT-based design</w:t>
      </w:r>
    </w:p>
    <w:p w:rsidR="000D1A9A" w:rsidRDefault="0000210B">
      <w:pPr>
        <w:pStyle w:val="af3"/>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rsidR="000D1A9A" w:rsidRDefault="0000210B">
      <w:pPr>
        <w:pStyle w:val="af3"/>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rsidR="000D1A9A" w:rsidRDefault="0000210B">
      <w:pPr>
        <w:pStyle w:val="af3"/>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rsidR="000D1A9A" w:rsidRDefault="0000210B">
      <w:pPr>
        <w:pStyle w:val="af3"/>
        <w:numPr>
          <w:ilvl w:val="1"/>
          <w:numId w:val="19"/>
        </w:numPr>
        <w:snapToGrid w:val="0"/>
        <w:spacing w:after="0" w:line="240" w:lineRule="auto"/>
        <w:rPr>
          <w:color w:val="3333FF"/>
          <w:sz w:val="20"/>
          <w:szCs w:val="20"/>
        </w:rPr>
      </w:pPr>
      <w:r>
        <w:rPr>
          <w:color w:val="3333FF"/>
          <w:sz w:val="20"/>
          <w:szCs w:val="20"/>
        </w:rPr>
        <w:t>FFS: eigenvector codebook design, parametrization</w:t>
      </w:r>
    </w:p>
    <w:p w:rsidR="000D1A9A" w:rsidRDefault="000D1A9A">
      <w:pPr>
        <w:snapToGrid w:val="0"/>
        <w:rPr>
          <w:color w:val="3333FF"/>
          <w:sz w:val="20"/>
          <w:szCs w:val="20"/>
        </w:rPr>
      </w:pPr>
    </w:p>
    <w:p w:rsidR="000D1A9A" w:rsidRDefault="000D1A9A">
      <w:pPr>
        <w:snapToGrid w:val="0"/>
        <w:rPr>
          <w:color w:val="3333FF"/>
          <w:sz w:val="20"/>
          <w:szCs w:val="20"/>
        </w:rPr>
      </w:pPr>
    </w:p>
    <w:p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rsidR="000D1A9A" w:rsidRDefault="0000210B">
      <w:pPr>
        <w:pStyle w:val="af3"/>
        <w:numPr>
          <w:ilvl w:val="0"/>
          <w:numId w:val="19"/>
        </w:numPr>
        <w:snapToGrid w:val="0"/>
        <w:spacing w:after="0" w:line="240" w:lineRule="auto"/>
        <w:rPr>
          <w:color w:val="3333FF"/>
          <w:sz w:val="20"/>
          <w:szCs w:val="20"/>
        </w:rPr>
      </w:pPr>
      <w:r>
        <w:rPr>
          <w:color w:val="3333FF"/>
          <w:sz w:val="20"/>
          <w:szCs w:val="20"/>
        </w:rPr>
        <w:t>At least for N=</w:t>
      </w:r>
      <w:del w:id="2" w:author="Eko Onggosanusi" w:date="2022-05-19T02:28:00Z">
        <w:r w:rsidDel="00B30725">
          <w:rPr>
            <w:color w:val="3333FF"/>
            <w:sz w:val="20"/>
            <w:szCs w:val="20"/>
          </w:rPr>
          <w:delText>{</w:delText>
        </w:r>
      </w:del>
      <w:r>
        <w:rPr>
          <w:color w:val="3333FF"/>
          <w:sz w:val="20"/>
          <w:szCs w:val="20"/>
        </w:rPr>
        <w:t>2</w:t>
      </w:r>
      <w:del w:id="3" w:author="Eko Onggosanusi" w:date="2022-05-19T02:28:00Z">
        <w:r w:rsidDel="00B30725">
          <w:rPr>
            <w:color w:val="3333FF"/>
            <w:sz w:val="20"/>
            <w:szCs w:val="20"/>
          </w:rPr>
          <w:delText>, [3]}</w:delText>
        </w:r>
      </w:del>
      <w:r>
        <w:rPr>
          <w:color w:val="3333FF"/>
          <w:sz w:val="20"/>
          <w:szCs w:val="20"/>
        </w:rPr>
        <w:t xml:space="preserve">, reuse the following components of the legacy Rel-16/17 per-coefficient quantization scheme: </w:t>
      </w:r>
    </w:p>
    <w:p w:rsidR="000D1A9A" w:rsidRDefault="0000210B">
      <w:pPr>
        <w:pStyle w:val="af3"/>
        <w:numPr>
          <w:ilvl w:val="1"/>
          <w:numId w:val="19"/>
        </w:numPr>
        <w:snapToGrid w:val="0"/>
        <w:spacing w:after="0" w:line="240" w:lineRule="auto"/>
        <w:rPr>
          <w:color w:val="3333FF"/>
          <w:sz w:val="20"/>
          <w:szCs w:val="20"/>
        </w:rPr>
      </w:pPr>
      <w:r>
        <w:rPr>
          <w:color w:val="3333FF"/>
          <w:sz w:val="20"/>
          <w:szCs w:val="20"/>
        </w:rPr>
        <w:t>Alphabets for amplitude and phase</w:t>
      </w:r>
    </w:p>
    <w:p w:rsidR="000D1A9A" w:rsidRDefault="0000210B">
      <w:pPr>
        <w:pStyle w:val="af3"/>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rsidR="000D1A9A" w:rsidRDefault="0000210B">
      <w:pPr>
        <w:pStyle w:val="af3"/>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00210B">
      <w:pPr>
        <w:pStyle w:val="af3"/>
        <w:numPr>
          <w:ilvl w:val="1"/>
          <w:numId w:val="19"/>
        </w:numPr>
        <w:snapToGrid w:val="0"/>
        <w:spacing w:after="0" w:line="240" w:lineRule="auto"/>
        <w:rPr>
          <w:color w:val="3333FF"/>
          <w:sz w:val="20"/>
          <w:szCs w:val="20"/>
        </w:rPr>
      </w:pPr>
      <w:del w:id="4" w:author="Eko Onggosanusi" w:date="2022-05-19T02:28:00Z">
        <w:r w:rsidDel="00B30725">
          <w:rPr>
            <w:color w:val="3333FF"/>
            <w:sz w:val="20"/>
            <w:szCs w:val="20"/>
          </w:rPr>
          <w:delText>For N={[3], 4}:</w:delText>
        </w:r>
      </w:del>
      <w:ins w:id="5" w:author="Eko Onggosanusi" w:date="2022-05-19T02:28:00Z">
        <w:r w:rsidR="00B30725">
          <w:rPr>
            <w:color w:val="3333FF"/>
            <w:sz w:val="20"/>
            <w:szCs w:val="20"/>
          </w:rPr>
          <w:t>For larger N values, if supported,</w:t>
        </w:r>
      </w:ins>
      <w:r>
        <w:rPr>
          <w:color w:val="3333FF"/>
          <w:sz w:val="20"/>
          <w:szCs w:val="20"/>
        </w:rPr>
        <w:t xml:space="preserve"> whether lower-resolution alphabets for amplitude and/or phase than legacy are used to improve throughout-overhead trade-off</w:t>
      </w:r>
    </w:p>
    <w:p w:rsidR="000D1A9A" w:rsidRDefault="0000210B">
      <w:pPr>
        <w:pStyle w:val="af3"/>
        <w:numPr>
          <w:ilvl w:val="1"/>
          <w:numId w:val="19"/>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Pr>
          <w:color w:val="3333FF"/>
          <w:sz w:val="20"/>
          <w:szCs w:val="20"/>
          <w:vertAlign w:val="subscript"/>
        </w:rPr>
        <w:t xml:space="preserve">group </w:t>
      </w:r>
      <w:r>
        <w:rPr>
          <w:color w:val="3333FF"/>
          <w:sz w:val="20"/>
          <w:szCs w:val="20"/>
        </w:rPr>
        <w:t xml:space="preserve">≤ 2N), and how to indicate/configure “grouping” </w:t>
      </w:r>
    </w:p>
    <w:p w:rsidR="000D1A9A" w:rsidRDefault="0000210B">
      <w:pPr>
        <w:snapToGrid w:val="0"/>
        <w:rPr>
          <w:rFonts w:eastAsia="Batang"/>
          <w:color w:val="3333FF"/>
          <w:sz w:val="20"/>
          <w:szCs w:val="20"/>
          <w:lang w:val="en-GB" w:eastAsia="en-US"/>
        </w:rPr>
      </w:pPr>
      <w:r>
        <w:rPr>
          <w:color w:val="3333FF"/>
          <w:sz w:val="20"/>
          <w:szCs w:val="20"/>
        </w:rPr>
        <w:t xml:space="preserve"> </w:t>
      </w:r>
    </w:p>
    <w:p w:rsidR="000D1A9A" w:rsidRDefault="000D1A9A">
      <w:pPr>
        <w:snapToGrid w:val="0"/>
        <w:rPr>
          <w:sz w:val="20"/>
        </w:rPr>
      </w:pPr>
    </w:p>
    <w:p w:rsidR="000D1A9A" w:rsidRDefault="0000210B">
      <w:pPr>
        <w:pStyle w:val="af6"/>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rPr>
                <w:b/>
                <w:sz w:val="18"/>
                <w:szCs w:val="18"/>
              </w:rPr>
            </w:pPr>
            <w:r>
              <w:rPr>
                <w:b/>
                <w:sz w:val="18"/>
                <w:szCs w:val="18"/>
              </w:rPr>
              <w:t>Input</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1.G</w:t>
            </w:r>
          </w:p>
          <w:p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rsidR="000D1A9A" w:rsidRDefault="000D1A9A">
            <w:pPr>
              <w:widowControl w:val="0"/>
              <w:snapToGrid w:val="0"/>
              <w:rPr>
                <w:bCs/>
                <w:sz w:val="20"/>
                <w:szCs w:val="22"/>
                <w:lang w:eastAsia="zh-CN"/>
              </w:rPr>
            </w:pPr>
          </w:p>
          <w:p w:rsidR="000D1A9A" w:rsidRDefault="0000210B">
            <w:pPr>
              <w:widowControl w:val="0"/>
              <w:snapToGrid w:val="0"/>
              <w:rPr>
                <w:b/>
                <w:sz w:val="20"/>
                <w:szCs w:val="22"/>
                <w:lang w:eastAsia="zh-CN"/>
              </w:rPr>
            </w:pPr>
            <w:r>
              <w:rPr>
                <w:b/>
                <w:sz w:val="20"/>
                <w:szCs w:val="22"/>
                <w:lang w:eastAsia="zh-CN"/>
              </w:rPr>
              <w:t>Proposal 1.H</w:t>
            </w:r>
          </w:p>
          <w:p w:rsidR="000D1A9A" w:rsidRDefault="0000210B">
            <w:pPr>
              <w:widowControl w:val="0"/>
              <w:snapToGrid w:val="0"/>
              <w:rPr>
                <w:bCs/>
                <w:sz w:val="20"/>
                <w:szCs w:val="22"/>
                <w:lang w:eastAsia="zh-CN"/>
              </w:rPr>
            </w:pPr>
            <w:r>
              <w:rPr>
                <w:bCs/>
                <w:sz w:val="20"/>
                <w:szCs w:val="22"/>
                <w:lang w:eastAsia="zh-CN"/>
              </w:rPr>
              <w:t>A small suggestion to clarify that differential quantisation applies to amplitude coefficients</w:t>
            </w:r>
          </w:p>
          <w:p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rsidR="000D1A9A" w:rsidRDefault="0000210B">
            <w:pPr>
              <w:widowControl w:val="0"/>
              <w:snapToGrid w:val="0"/>
              <w:rPr>
                <w:bCs/>
                <w:color w:val="3333FF"/>
                <w:sz w:val="16"/>
                <w:szCs w:val="22"/>
                <w:lang w:eastAsia="zh-CN"/>
              </w:rPr>
            </w:pPr>
            <w:r>
              <w:rPr>
                <w:bCs/>
                <w:color w:val="3333FF"/>
                <w:sz w:val="16"/>
                <w:szCs w:val="22"/>
                <w:lang w:eastAsia="zh-CN"/>
              </w:rPr>
              <w:t>[Mod: OK]</w:t>
            </w:r>
          </w:p>
          <w:p w:rsidR="000D1A9A" w:rsidRDefault="000D1A9A">
            <w:pPr>
              <w:widowControl w:val="0"/>
              <w:snapToGrid w:val="0"/>
              <w:rPr>
                <w:b/>
                <w:color w:val="3333FF"/>
                <w:sz w:val="20"/>
                <w:szCs w:val="22"/>
                <w:u w:val="single"/>
                <w:lang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1.G</w:t>
            </w:r>
          </w:p>
          <w:p w:rsidR="000D1A9A" w:rsidRDefault="0000210B">
            <w:pPr>
              <w:widowControl w:val="0"/>
              <w:snapToGrid w:val="0"/>
              <w:rPr>
                <w:bCs/>
                <w:sz w:val="20"/>
                <w:szCs w:val="22"/>
                <w:lang w:eastAsia="zh-CN"/>
              </w:rPr>
            </w:pPr>
            <w:r>
              <w:rPr>
                <w:bCs/>
                <w:sz w:val="20"/>
                <w:szCs w:val="22"/>
                <w:lang w:eastAsia="zh-CN"/>
              </w:rPr>
              <w:t>Support</w:t>
            </w:r>
          </w:p>
          <w:p w:rsidR="000D1A9A" w:rsidRDefault="000D1A9A">
            <w:pPr>
              <w:widowControl w:val="0"/>
              <w:snapToGrid w:val="0"/>
              <w:rPr>
                <w:bCs/>
                <w:sz w:val="20"/>
                <w:szCs w:val="22"/>
                <w:lang w:eastAsia="zh-CN"/>
              </w:rPr>
            </w:pPr>
          </w:p>
          <w:p w:rsidR="000D1A9A" w:rsidRDefault="0000210B">
            <w:pPr>
              <w:widowControl w:val="0"/>
              <w:snapToGrid w:val="0"/>
              <w:rPr>
                <w:b/>
                <w:sz w:val="20"/>
                <w:szCs w:val="22"/>
                <w:lang w:eastAsia="zh-CN"/>
              </w:rPr>
            </w:pPr>
            <w:r>
              <w:rPr>
                <w:b/>
                <w:sz w:val="20"/>
                <w:szCs w:val="22"/>
                <w:lang w:eastAsia="zh-CN"/>
              </w:rPr>
              <w:t>Proposal 1.H</w:t>
            </w:r>
          </w:p>
          <w:p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rsidR="000D1A9A" w:rsidRDefault="000D1A9A">
            <w:pPr>
              <w:widowControl w:val="0"/>
              <w:snapToGrid w:val="0"/>
              <w:rPr>
                <w:bCs/>
                <w:sz w:val="20"/>
                <w:szCs w:val="22"/>
                <w:lang w:eastAsia="zh-CN"/>
              </w:rPr>
            </w:pPr>
          </w:p>
          <w:p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rsidR="000D1A9A" w:rsidRDefault="000D1A9A">
            <w:pPr>
              <w:widowControl w:val="0"/>
              <w:snapToGrid w:val="0"/>
              <w:rPr>
                <w:b/>
                <w:color w:val="3333FF"/>
                <w:sz w:val="20"/>
                <w:szCs w:val="22"/>
                <w:u w:val="single"/>
                <w:lang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Proposal 1.G: support</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Proposal 1.H</w:t>
            </w:r>
          </w:p>
          <w:p w:rsidR="000D1A9A" w:rsidRDefault="0000210B">
            <w:pPr>
              <w:pStyle w:val="af3"/>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rsidR="000D1A9A" w:rsidRDefault="0000210B">
            <w:pPr>
              <w:pStyle w:val="af3"/>
              <w:widowControl w:val="0"/>
              <w:numPr>
                <w:ilvl w:val="0"/>
                <w:numId w:val="20"/>
              </w:numPr>
              <w:snapToGrid w:val="0"/>
              <w:rPr>
                <w:bCs/>
                <w:sz w:val="20"/>
                <w:szCs w:val="22"/>
                <w:lang w:eastAsia="zh-CN"/>
              </w:rPr>
            </w:pPr>
            <w:r>
              <w:rPr>
                <w:bCs/>
                <w:sz w:val="20"/>
                <w:szCs w:val="22"/>
                <w:lang w:eastAsia="zh-CN"/>
              </w:rPr>
              <w:t>Re the reference amplitude, we are not sure we need 2N reference amplitudes (if we follow R16 and have one reference amplitude for each polarization). We prefer to study this. Propose to revise the 2</w:t>
            </w:r>
            <w:r>
              <w:rPr>
                <w:bCs/>
                <w:sz w:val="20"/>
                <w:szCs w:val="22"/>
                <w:vertAlign w:val="superscript"/>
                <w:lang w:eastAsia="zh-CN"/>
              </w:rPr>
              <w:t>nd</w:t>
            </w:r>
            <w:r>
              <w:rPr>
                <w:bCs/>
                <w:sz w:val="20"/>
                <w:szCs w:val="22"/>
                <w:lang w:eastAsia="zh-CN"/>
              </w:rPr>
              <w:t xml:space="preserve"> bullet as follows:</w:t>
            </w:r>
          </w:p>
          <w:p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r>
              <w:rPr>
                <w:color w:val="3333FF"/>
                <w:sz w:val="20"/>
                <w:szCs w:val="20"/>
              </w:rPr>
              <w:lastRenderedPageBreak/>
              <w:t>mTRP:</w:t>
            </w:r>
          </w:p>
          <w:p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00210B">
            <w:pPr>
              <w:pStyle w:val="af3"/>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rsidR="000D1A9A" w:rsidRDefault="000D1A9A">
            <w:pPr>
              <w:widowControl w:val="0"/>
              <w:snapToGrid w:val="0"/>
              <w:rPr>
                <w:bCs/>
                <w:sz w:val="20"/>
                <w:szCs w:val="22"/>
                <w:lang w:eastAsia="zh-CN"/>
              </w:rPr>
            </w:pPr>
          </w:p>
          <w:p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rsidR="000D1A9A" w:rsidRDefault="000D1A9A">
            <w:pPr>
              <w:widowControl w:val="0"/>
              <w:snapToGrid w:val="0"/>
              <w:rPr>
                <w:rFonts w:eastAsia="Malgun Gothic"/>
                <w:bCs/>
                <w:sz w:val="20"/>
                <w:szCs w:val="22"/>
              </w:rPr>
            </w:pPr>
          </w:p>
          <w:p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00210B">
            <w:pPr>
              <w:pStyle w:val="af3"/>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rsidR="000D1A9A" w:rsidRDefault="000D1A9A">
            <w:pPr>
              <w:widowControl w:val="0"/>
              <w:snapToGrid w:val="0"/>
              <w:rPr>
                <w:bCs/>
                <w:sz w:val="20"/>
                <w:szCs w:val="22"/>
                <w:lang w:eastAsia="zh-CN"/>
              </w:rPr>
            </w:pPr>
          </w:p>
          <w:p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Minor comment on Alt 1 of Proposal 1.G: Rel-17 FeType II codebook being a port selection codebook, does not use SD basis (DFT/any other). For more clarity, we could remove “legacy Rel-17”.</w:t>
            </w:r>
          </w:p>
          <w:p w:rsidR="000D1A9A" w:rsidRDefault="0000210B">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Proposal 1.G: Okay.</w:t>
            </w:r>
          </w:p>
          <w:p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Proposal 1.H</w:t>
            </w:r>
          </w:p>
          <w:p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bCs/>
                <w:sz w:val="20"/>
                <w:szCs w:val="22"/>
              </w:rPr>
            </w:pPr>
            <w:r>
              <w:rPr>
                <w:rFonts w:eastAsia="Malgun Gothic"/>
                <w:bCs/>
                <w:sz w:val="20"/>
                <w:szCs w:val="22"/>
              </w:rPr>
              <w:t>Proposal 1.G: Support</w:t>
            </w:r>
          </w:p>
          <w:p w:rsidR="000D1A9A" w:rsidRDefault="000D1A9A">
            <w:pPr>
              <w:widowControl w:val="0"/>
              <w:snapToGrid w:val="0"/>
              <w:rPr>
                <w:rFonts w:eastAsia="Malgun Gothic"/>
                <w:bCs/>
                <w:sz w:val="20"/>
                <w:szCs w:val="22"/>
              </w:rPr>
            </w:pPr>
          </w:p>
          <w:p w:rsidR="000D1A9A" w:rsidRDefault="0000210B">
            <w:pPr>
              <w:widowControl w:val="0"/>
              <w:snapToGrid w:val="0"/>
              <w:rPr>
                <w:rFonts w:eastAsia="Malgun Gothic"/>
                <w:bCs/>
                <w:sz w:val="20"/>
                <w:szCs w:val="22"/>
              </w:rPr>
            </w:pPr>
            <w:r>
              <w:rPr>
                <w:rFonts w:eastAsia="Malgun Gothic"/>
                <w:bCs/>
                <w:sz w:val="20"/>
                <w:szCs w:val="22"/>
              </w:rPr>
              <w:t>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w:t>
            </w:r>
          </w:p>
          <w:p w:rsidR="000D1A9A" w:rsidRDefault="000D1A9A">
            <w:pPr>
              <w:widowControl w:val="0"/>
              <w:snapToGrid w:val="0"/>
              <w:rPr>
                <w:rFonts w:eastAsia="Malgun Gothic"/>
                <w:bCs/>
                <w:sz w:val="20"/>
                <w:szCs w:val="22"/>
              </w:rPr>
            </w:pPr>
          </w:p>
          <w:p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rsidR="000D1A9A" w:rsidRDefault="000D1A9A">
            <w:pPr>
              <w:widowControl w:val="0"/>
              <w:snapToGrid w:val="0"/>
              <w:rPr>
                <w:rFonts w:eastAsia="Malgun Gothic"/>
                <w:bCs/>
                <w:sz w:val="20"/>
                <w:szCs w:val="22"/>
              </w:rPr>
            </w:pPr>
          </w:p>
          <w:p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rsidR="000D1A9A" w:rsidRDefault="0000210B">
            <w:pPr>
              <w:widowControl w:val="0"/>
              <w:snapToGrid w:val="0"/>
              <w:rPr>
                <w:bCs/>
                <w:sz w:val="20"/>
                <w:szCs w:val="22"/>
                <w:lang w:eastAsia="zh-CN"/>
              </w:rPr>
            </w:pPr>
            <w:r>
              <w:rPr>
                <w:bCs/>
                <w:color w:val="3333FF"/>
                <w:sz w:val="16"/>
                <w:szCs w:val="22"/>
                <w:lang w:eastAsia="zh-CN"/>
              </w:rPr>
              <w:t>[Mod: OK]</w:t>
            </w:r>
          </w:p>
          <w:p w:rsidR="000D1A9A" w:rsidRDefault="0000210B">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Theme="minorEastAsia"/>
                <w:sz w:val="18"/>
                <w:szCs w:val="18"/>
                <w:lang w:eastAsia="zh-CN"/>
              </w:rPr>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1.G, we think the starting point should be Alt 1.   But we are ok to list the options and downselect later.</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lastRenderedPageBreak/>
              <w:t>For proposal 1.H, we have some suggestion since there is a single phase reference while for amplitude, there is reference per polarization:</w:t>
            </w:r>
          </w:p>
          <w:p w:rsidR="000D1A9A" w:rsidRDefault="000D1A9A">
            <w:pPr>
              <w:widowControl w:val="0"/>
              <w:snapToGrid w:val="0"/>
              <w:rPr>
                <w:bCs/>
                <w:color w:val="000000" w:themeColor="text1"/>
                <w:sz w:val="20"/>
                <w:szCs w:val="22"/>
                <w:lang w:eastAsia="zh-CN"/>
              </w:rPr>
            </w:pPr>
          </w:p>
          <w:p w:rsidR="000D1A9A" w:rsidRDefault="0000210B">
            <w:pPr>
              <w:pStyle w:val="af3"/>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layer </w:t>
            </w:r>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rsidR="000D1A9A" w:rsidRDefault="000D1A9A">
            <w:pPr>
              <w:widowControl w:val="0"/>
              <w:snapToGrid w:val="0"/>
              <w:rPr>
                <w:bCs/>
                <w:color w:val="000000" w:themeColor="text1"/>
                <w:sz w:val="20"/>
                <w:szCs w:val="22"/>
                <w:lang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Proposal 1.G: Support.</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bCs/>
                <w:sz w:val="20"/>
                <w:szCs w:val="22"/>
              </w:rPr>
            </w:pPr>
            <w:r>
              <w:rPr>
                <w:rFonts w:eastAsia="Malgun Gothic"/>
                <w:bCs/>
                <w:sz w:val="20"/>
                <w:szCs w:val="22"/>
              </w:rPr>
              <w:t>Proposal 1.H:</w:t>
            </w:r>
          </w:p>
          <w:p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rsidR="00B30725" w:rsidRDefault="00B30725">
            <w:pPr>
              <w:widowControl w:val="0"/>
              <w:snapToGrid w:val="0"/>
              <w:rPr>
                <w:rFonts w:eastAsia="Malgun Gothic"/>
                <w:bCs/>
                <w:sz w:val="20"/>
                <w:szCs w:val="22"/>
              </w:rPr>
            </w:pPr>
          </w:p>
          <w:p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At least for N=</w:t>
            </w:r>
            <w:r>
              <w:rPr>
                <w:strike/>
                <w:color w:val="FF0000"/>
                <w:sz w:val="20"/>
                <w:szCs w:val="20"/>
              </w:rPr>
              <w:t>{</w:t>
            </w:r>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Alphabets for amplitude and phase</w:t>
            </w:r>
          </w:p>
          <w:p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00210B">
            <w:pPr>
              <w:pStyle w:val="af3"/>
              <w:widowControl w:val="0"/>
              <w:numPr>
                <w:ilvl w:val="1"/>
                <w:numId w:val="19"/>
              </w:numPr>
              <w:snapToGrid w:val="0"/>
              <w:spacing w:after="0" w:line="240" w:lineRule="auto"/>
              <w:rPr>
                <w:color w:val="3333FF"/>
                <w:sz w:val="20"/>
                <w:szCs w:val="20"/>
              </w:rPr>
            </w:pPr>
            <w:r>
              <w:rPr>
                <w:strike/>
                <w:color w:val="FF0000"/>
                <w:sz w:val="20"/>
                <w:szCs w:val="20"/>
              </w:rPr>
              <w:t>For N={[3], 4}: w</w:t>
            </w:r>
            <w:r>
              <w:rPr>
                <w:color w:val="3333FF"/>
                <w:sz w:val="20"/>
                <w:szCs w:val="20"/>
              </w:rPr>
              <w:t>Whether lower-resolution alphabets for amplitude and/or phase than legacy are used to improve throughout-overhead trade-off</w:t>
            </w:r>
          </w:p>
          <w:p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Pr>
                <w:color w:val="3333FF"/>
                <w:sz w:val="20"/>
                <w:szCs w:val="20"/>
                <w:vertAlign w:val="subscript"/>
              </w:rPr>
              <w:t xml:space="preserve">group </w:t>
            </w:r>
            <w:r>
              <w:rPr>
                <w:color w:val="3333FF"/>
                <w:sz w:val="20"/>
                <w:szCs w:val="20"/>
              </w:rPr>
              <w:t>≤ 2N), and how to indicate/configure “grouping”</w:t>
            </w:r>
          </w:p>
          <w:p w:rsidR="000D1A9A" w:rsidRDefault="000D1A9A">
            <w:pPr>
              <w:widowControl w:val="0"/>
              <w:snapToGrid w:val="0"/>
              <w:rPr>
                <w:rFonts w:eastAsia="Batang"/>
                <w:color w:val="3333FF"/>
                <w:sz w:val="20"/>
                <w:szCs w:val="20"/>
                <w:lang w:val="en-GB" w:eastAsia="en-US"/>
              </w:rPr>
            </w:pPr>
          </w:p>
          <w:p w:rsidR="000D1A9A" w:rsidRDefault="000D1A9A">
            <w:pPr>
              <w:widowControl w:val="0"/>
              <w:snapToGrid w:val="0"/>
              <w:rPr>
                <w:b/>
                <w:bCs/>
                <w:color w:val="3333FF"/>
                <w:sz w:val="20"/>
                <w:szCs w:val="22"/>
                <w:lang w:val="en-GB"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(e.g.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Anyway this will be a next-step discussion</w:t>
            </w:r>
            <w:r>
              <w:rPr>
                <w:bCs/>
                <w:color w:val="3333FF"/>
                <w:sz w:val="16"/>
                <w:szCs w:val="22"/>
                <w:lang w:eastAsia="zh-CN"/>
              </w:rPr>
              <w:t>]</w:t>
            </w:r>
          </w:p>
          <w:p w:rsidR="00B30725" w:rsidRDefault="00B30725">
            <w:pPr>
              <w:widowControl w:val="0"/>
              <w:snapToGrid w:val="0"/>
              <w:rPr>
                <w:rFonts w:eastAsia="Malgun Gothic"/>
                <w:bCs/>
                <w:sz w:val="20"/>
                <w:szCs w:val="22"/>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CEWiT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rsidR="000D1A9A" w:rsidRDefault="000D1A9A">
            <w:pPr>
              <w:widowControl w:val="0"/>
              <w:snapToGrid w:val="0"/>
              <w:jc w:val="both"/>
              <w:rPr>
                <w:sz w:val="20"/>
                <w:szCs w:val="22"/>
                <w:lang w:eastAsia="zh-CN"/>
              </w:rPr>
            </w:pPr>
          </w:p>
          <w:p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rsidR="00B16D11" w:rsidRDefault="00B16D11" w:rsidP="00B16D11">
            <w:pPr>
              <w:widowControl w:val="0"/>
              <w:snapToGrid w:val="0"/>
              <w:jc w:val="both"/>
              <w:rPr>
                <w:bCs/>
                <w:sz w:val="20"/>
                <w:szCs w:val="22"/>
                <w:lang w:eastAsia="zh-CN"/>
              </w:rPr>
            </w:pPr>
          </w:p>
          <w:p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595861" w:rsidRPr="008010DB" w:rsidRDefault="00595861" w:rsidP="00595861">
            <w:pPr>
              <w:widowControl w:val="0"/>
              <w:snapToGrid w:val="0"/>
              <w:rPr>
                <w:rFonts w:hint="eastAsia"/>
                <w:bCs/>
                <w:sz w:val="20"/>
                <w:szCs w:val="22"/>
                <w:lang w:eastAsia="zh-CN"/>
              </w:rPr>
            </w:pPr>
            <w:r>
              <w:rPr>
                <w:rFonts w:hint="eastAsia"/>
                <w:bCs/>
                <w:sz w:val="20"/>
                <w:szCs w:val="22"/>
                <w:lang w:eastAsia="zh-CN"/>
              </w:rPr>
              <w:t>Huawei, HiSilicon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5F34F5" w:rsidRDefault="005F34F5" w:rsidP="00595861">
            <w:pPr>
              <w:widowControl w:val="0"/>
              <w:snapToGrid w:val="0"/>
              <w:rPr>
                <w:rFonts w:hint="eastAsia"/>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rsidR="005F34F5" w:rsidRDefault="005F34F5" w:rsidP="00595861">
            <w:pPr>
              <w:widowControl w:val="0"/>
              <w:snapToGrid w:val="0"/>
              <w:rPr>
                <w:bCs/>
                <w:sz w:val="20"/>
                <w:szCs w:val="22"/>
                <w:lang w:eastAsia="zh-CN"/>
              </w:rPr>
            </w:pPr>
          </w:p>
          <w:p w:rsidR="00595861" w:rsidRDefault="00595861" w:rsidP="00595861">
            <w:pPr>
              <w:widowControl w:val="0"/>
              <w:snapToGrid w:val="0"/>
              <w:rPr>
                <w:bCs/>
                <w:sz w:val="20"/>
                <w:szCs w:val="22"/>
                <w:lang w:eastAsia="zh-CN"/>
              </w:rPr>
            </w:pPr>
            <w:r>
              <w:rPr>
                <w:bCs/>
                <w:sz w:val="20"/>
                <w:szCs w:val="22"/>
                <w:lang w:eastAsia="zh-CN"/>
              </w:rPr>
              <w:t xml:space="preserve">For proposal 1.G, </w:t>
            </w:r>
          </w:p>
          <w:p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lastRenderedPageBreak/>
              <w:t>C</w:t>
            </w:r>
            <w:r w:rsidRPr="00CB484A">
              <w:rPr>
                <w:bCs/>
                <w:sz w:val="20"/>
                <w:szCs w:val="22"/>
                <w:lang w:eastAsia="zh-CN"/>
              </w:rPr>
              <w:t>onsidering there are two aspects considered here, i.e. basis and joint/separate, therefore, we suggest to have the 4 options, including alt 4 (separate, eigenvector) also. There was comments in previous rounds that alt 1 may be similar to alt 2, we are also fine to have them listed as options here for further study.</w:t>
            </w:r>
          </w:p>
          <w:p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the Rel-17 FeTypeII codebook is port selection, there’s no basis for spatial domain, therefore, we can narrow our discussion for Rel-16 Type-II codebook perhaps.</w:t>
            </w:r>
          </w:p>
          <w:p w:rsidR="00595861" w:rsidRPr="00CB484A"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We agree to have down-selection, but we prefer to make decisions on further evaluations and studies, so we suggest to change it as below.</w:t>
            </w:r>
          </w:p>
          <w:p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mTRP,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rsidR="00595861" w:rsidRDefault="00595861" w:rsidP="00595861">
            <w:pPr>
              <w:pStyle w:val="af3"/>
              <w:numPr>
                <w:ilvl w:val="1"/>
                <w:numId w:val="28"/>
              </w:numPr>
              <w:snapToGrid w:val="0"/>
              <w:spacing w:after="0" w:line="240" w:lineRule="auto"/>
              <w:ind w:leftChars="650" w:left="1920"/>
              <w:rPr>
                <w:color w:val="3333FF"/>
                <w:sz w:val="20"/>
                <w:szCs w:val="20"/>
              </w:rPr>
            </w:pPr>
            <w:r w:rsidRPr="00817FF2">
              <w:rPr>
                <w:color w:val="3333FF"/>
                <w:sz w:val="20"/>
                <w:szCs w:val="20"/>
              </w:rPr>
              <w:t>FFS: Details on DFT parameters, e.g. length, oversampling (if any), rotation (if any)</w:t>
            </w:r>
          </w:p>
          <w:p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rsidR="00595861" w:rsidRDefault="00595861" w:rsidP="00595861">
            <w:pPr>
              <w:pStyle w:val="af3"/>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rsidR="00595861" w:rsidRPr="00CB484A" w:rsidRDefault="00595861" w:rsidP="00595861">
            <w:pPr>
              <w:pStyle w:val="af3"/>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rsidR="00595861" w:rsidRPr="00CB484A" w:rsidRDefault="00595861" w:rsidP="00595861">
            <w:pPr>
              <w:pStyle w:val="af3"/>
              <w:numPr>
                <w:ilvl w:val="1"/>
                <w:numId w:val="28"/>
              </w:numPr>
              <w:snapToGrid w:val="0"/>
              <w:spacing w:after="0" w:line="240" w:lineRule="auto"/>
              <w:ind w:leftChars="650" w:left="1920"/>
              <w:rPr>
                <w:rFonts w:hint="eastAsia"/>
                <w:color w:val="FF0000"/>
                <w:sz w:val="20"/>
                <w:szCs w:val="20"/>
              </w:rPr>
            </w:pPr>
            <w:r w:rsidRPr="00CB484A">
              <w:rPr>
                <w:color w:val="FF0000"/>
                <w:sz w:val="20"/>
                <w:szCs w:val="20"/>
              </w:rPr>
              <w:t>FFS: eigenvector codebook design, parameterization</w:t>
            </w:r>
          </w:p>
          <w:p w:rsidR="00595861" w:rsidRDefault="00595861" w:rsidP="00595861">
            <w:pPr>
              <w:snapToGrid w:val="0"/>
              <w:rPr>
                <w:rFonts w:eastAsia="Malgun Gothic"/>
                <w:color w:val="3333FF"/>
                <w:sz w:val="20"/>
                <w:szCs w:val="20"/>
              </w:rPr>
            </w:pPr>
          </w:p>
          <w:p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rsidR="00595861" w:rsidRPr="00595861" w:rsidRDefault="00595861" w:rsidP="00595861">
            <w:pPr>
              <w:snapToGrid w:val="0"/>
              <w:ind w:leftChars="300" w:left="720"/>
              <w:rPr>
                <w:rFonts w:cs="Times"/>
                <w:sz w:val="21"/>
              </w:rPr>
            </w:pPr>
            <w:r w:rsidRPr="00595861">
              <w:rPr>
                <w:rFonts w:cs="Times"/>
                <w:sz w:val="21"/>
              </w:rPr>
              <w:t>The work scope of Type-II codebook refinement for CJT mTRP includes the support of N</w:t>
            </w:r>
            <w:r w:rsidRPr="00595861">
              <w:rPr>
                <w:rFonts w:cs="Times"/>
                <w:sz w:val="21"/>
                <w:vertAlign w:val="subscript"/>
              </w:rPr>
              <w:t>TRP</w:t>
            </w:r>
            <w:r w:rsidRPr="00595861">
              <w:rPr>
                <w:rFonts w:cs="Times"/>
                <w:sz w:val="21"/>
              </w:rPr>
              <w:t>={1, 2, 3, 4} cooperating TRPs for CJT CSI report</w:t>
            </w:r>
          </w:p>
          <w:p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e.g. higher-layer (RRC) vs. dynamic </w:t>
            </w:r>
          </w:p>
          <w:p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e.g. NW-configured vs UE-selected  </w:t>
            </w:r>
          </w:p>
          <w:p w:rsidR="00595861" w:rsidRPr="00595861" w:rsidRDefault="00595861" w:rsidP="00595861">
            <w:pPr>
              <w:pStyle w:val="af3"/>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r w:rsidRPr="00595861">
              <w:rPr>
                <w:rFonts w:cs="Times"/>
                <w:sz w:val="21"/>
              </w:rPr>
              <w:t>={1, 2}</w:t>
            </w:r>
          </w:p>
          <w:p w:rsidR="00595861" w:rsidRDefault="00595861" w:rsidP="00595861">
            <w:pPr>
              <w:snapToGrid w:val="0"/>
              <w:rPr>
                <w:rFonts w:eastAsia="Malgun Gothic" w:hint="eastAsia"/>
                <w:color w:val="3333FF"/>
                <w:sz w:val="20"/>
                <w:szCs w:val="20"/>
              </w:rPr>
            </w:pPr>
          </w:p>
          <w:p w:rsidR="00595861" w:rsidRDefault="00595861" w:rsidP="00595861">
            <w:pPr>
              <w:snapToGrid w:val="0"/>
              <w:rPr>
                <w:rFonts w:eastAsia="Malgun Gothic" w:hint="eastAsia"/>
                <w:color w:val="3333FF"/>
                <w:sz w:val="20"/>
                <w:szCs w:val="20"/>
              </w:rPr>
            </w:pPr>
            <w:r>
              <w:rPr>
                <w:bCs/>
                <w:sz w:val="20"/>
                <w:szCs w:val="22"/>
                <w:lang w:eastAsia="zh-CN"/>
              </w:rPr>
              <w:t xml:space="preserve">For proposal 1.H, </w:t>
            </w:r>
          </w:p>
          <w:p w:rsidR="00595861" w:rsidRDefault="00595861" w:rsidP="00595861">
            <w:pPr>
              <w:pStyle w:val="af3"/>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we are not sure whether lower resolution alphabet or higher resolution but smaller number of coefficient is better. Therefore, we suggest to revise it to be more general.</w:t>
            </w:r>
          </w:p>
          <w:p w:rsidR="00595861" w:rsidRDefault="00595861" w:rsidP="00595861">
            <w:pPr>
              <w:pStyle w:val="af3"/>
              <w:widowControl w:val="0"/>
              <w:snapToGrid w:val="0"/>
              <w:rPr>
                <w:bCs/>
                <w:sz w:val="20"/>
                <w:szCs w:val="22"/>
                <w:lang w:eastAsia="zh-CN"/>
              </w:rPr>
            </w:pPr>
            <w:r>
              <w:rPr>
                <w:color w:val="3333FF"/>
                <w:sz w:val="20"/>
                <w:szCs w:val="20"/>
              </w:rPr>
              <w:t xml:space="preserve">For N={[3],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rsidR="00595861" w:rsidRDefault="00595861" w:rsidP="00595861">
            <w:pPr>
              <w:pStyle w:val="af3"/>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tc>
      </w:tr>
    </w:tbl>
    <w:p w:rsidR="000D1A9A" w:rsidRDefault="000D1A9A"/>
    <w:p w:rsidR="000D1A9A" w:rsidRDefault="0000210B">
      <w:pPr>
        <w:pStyle w:val="3"/>
        <w:numPr>
          <w:ilvl w:val="1"/>
          <w:numId w:val="7"/>
        </w:numPr>
      </w:pPr>
      <w:r>
        <w:t>Issue 2: Type-II codebook refinement for high/medium UE velocities (with time/Doppler-domain compression)</w:t>
      </w:r>
    </w:p>
    <w:p w:rsidR="000D1A9A" w:rsidRDefault="000D1A9A"/>
    <w:p w:rsidR="000D1A9A" w:rsidRDefault="0000210B">
      <w:pPr>
        <w:pStyle w:val="af6"/>
        <w:jc w:val="center"/>
      </w:pPr>
      <w:r>
        <w:t>Table 3 Summary: issue 2</w:t>
      </w:r>
    </w:p>
    <w:p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Companies’ views</w:t>
            </w:r>
          </w:p>
        </w:tc>
      </w:tr>
      <w:tr w:rsidR="000D1A9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D1A9A">
            <w:pPr>
              <w:pStyle w:val="af3"/>
              <w:widowControl w:val="0"/>
              <w:snapToGrid w:val="0"/>
              <w:spacing w:after="0" w:line="240" w:lineRule="auto"/>
              <w:rPr>
                <w:b/>
                <w:sz w:val="18"/>
                <w:szCs w:val="18"/>
                <w:lang w:val="en-GB"/>
              </w:rPr>
            </w:pPr>
          </w:p>
        </w:tc>
      </w:tr>
    </w:tbl>
    <w:p w:rsidR="000D1A9A" w:rsidRDefault="000D1A9A"/>
    <w:p w:rsidR="000D1A9A" w:rsidRDefault="000D1A9A">
      <w:pPr>
        <w:snapToGrid w:val="0"/>
        <w:rPr>
          <w:sz w:val="20"/>
        </w:rPr>
      </w:pPr>
    </w:p>
    <w:p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rsidR="000D1A9A" w:rsidRPr="001279FB" w:rsidRDefault="0000210B">
      <w:pPr>
        <w:pStyle w:val="af3"/>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CSI-RS measurement window of [</w:t>
      </w:r>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meas </w:t>
      </w:r>
      <w:r w:rsidRPr="001279FB">
        <w:rPr>
          <w:color w:val="3333FF"/>
          <w:sz w:val="20"/>
          <w:szCs w:val="20"/>
        </w:rPr>
        <w:t>–1], representing the window in which CSI-RS occasion(s) are measured for calculating a CSI report</w:t>
      </w:r>
    </w:p>
    <w:p w:rsidR="000D1A9A" w:rsidRPr="001279FB" w:rsidRDefault="0000210B">
      <w:pPr>
        <w:pStyle w:val="af3"/>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meas</w:t>
      </w:r>
      <w:r w:rsidRPr="001279FB">
        <w:rPr>
          <w:color w:val="3333FF"/>
          <w:sz w:val="20"/>
          <w:szCs w:val="20"/>
        </w:rPr>
        <w:t xml:space="preserve"> is the measurement window length (in slots)</w:t>
      </w:r>
    </w:p>
    <w:p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CSI reporting 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–1], in which the CSI report in slot n represents</w:t>
      </w:r>
    </w:p>
    <w:p w:rsidR="000D1A9A" w:rsidRPr="001279FB" w:rsidRDefault="0000210B">
      <w:pPr>
        <w:pStyle w:val="af3"/>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rsidR="000D1A9A" w:rsidRPr="001279FB" w:rsidRDefault="0000210B">
      <w:pPr>
        <w:pStyle w:val="af3"/>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r w:rsidRPr="00FB2E83">
        <w:rPr>
          <w:i/>
          <w:color w:val="3333FF"/>
          <w:sz w:val="20"/>
          <w:szCs w:val="20"/>
        </w:rPr>
        <w:t>n</w:t>
      </w:r>
      <w:r w:rsidRPr="001279FB">
        <w:rPr>
          <w:color w:val="3333FF"/>
          <w:sz w:val="20"/>
          <w:szCs w:val="20"/>
          <w:vertAlign w:val="subscript"/>
        </w:rPr>
        <w:t>ref</w:t>
      </w:r>
      <w:r w:rsidRPr="001279FB">
        <w:rPr>
          <w:color w:val="3333FF"/>
          <w:sz w:val="20"/>
          <w:szCs w:val="20"/>
        </w:rPr>
        <w:t xml:space="preserve"> (slot index)</w:t>
      </w:r>
    </w:p>
    <w:p w:rsidR="000D1A9A" w:rsidRDefault="000D1A9A">
      <w:pPr>
        <w:snapToGrid w:val="0"/>
        <w:rPr>
          <w:color w:val="3333FF"/>
          <w:sz w:val="20"/>
        </w:rPr>
      </w:pPr>
    </w:p>
    <w:p w:rsidR="000D1A9A" w:rsidRDefault="000D1A9A">
      <w:pPr>
        <w:snapToGrid w:val="0"/>
        <w:rPr>
          <w:color w:val="3333FF"/>
          <w:sz w:val="20"/>
        </w:rPr>
      </w:pPr>
    </w:p>
    <w:p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ins w:id="6" w:author="Eko Onggosanusi" w:date="2022-05-19T02:39:00Z">
        <w:r w:rsidR="00B25988">
          <w:rPr>
            <w:color w:val="3333FF"/>
            <w:sz w:val="20"/>
            <w:szCs w:val="20"/>
          </w:rPr>
          <w:t xml:space="preserve">CSI </w:t>
        </w:r>
      </w:ins>
      <w:ins w:id="7" w:author="Eko Onggosanusi" w:date="2022-05-19T02:40:00Z">
        <w:r w:rsidR="00A260B9">
          <w:rPr>
            <w:color w:val="3333FF"/>
            <w:sz w:val="20"/>
            <w:szCs w:val="20"/>
          </w:rPr>
          <w:t xml:space="preserve">reporting and </w:t>
        </w:r>
      </w:ins>
      <w:ins w:id="8" w:author="Eko Onggosanusi" w:date="2022-05-19T02:39:00Z">
        <w:r w:rsidR="00B25988">
          <w:rPr>
            <w:color w:val="3333FF"/>
            <w:sz w:val="20"/>
            <w:szCs w:val="20"/>
          </w:rPr>
          <w:t xml:space="preserve">measurement for the </w:t>
        </w:r>
      </w:ins>
      <w:r>
        <w:rPr>
          <w:color w:val="3333FF"/>
          <w:sz w:val="20"/>
          <w:szCs w:val="20"/>
        </w:rPr>
        <w:t xml:space="preserve">Type-II codebook refinement for high/medium velocities, </w:t>
      </w:r>
      <w:ins w:id="9" w:author="Eko Onggosanusi" w:date="2022-05-19T02:39:00Z">
        <w:r w:rsidR="00B25988">
          <w:rPr>
            <w:color w:val="3333FF"/>
            <w:sz w:val="20"/>
            <w:szCs w:val="20"/>
          </w:rPr>
          <w:t>down-select only one of the following alternatives:</w:t>
        </w:r>
      </w:ins>
    </w:p>
    <w:p w:rsidR="00FB2E83" w:rsidRPr="00FB2E83" w:rsidRDefault="00FB2E83" w:rsidP="00FB2E83">
      <w:pPr>
        <w:pStyle w:val="af3"/>
        <w:numPr>
          <w:ilvl w:val="0"/>
          <w:numId w:val="25"/>
        </w:numPr>
        <w:snapToGrid w:val="0"/>
        <w:spacing w:after="0" w:line="240" w:lineRule="auto"/>
        <w:rPr>
          <w:color w:val="3333FF"/>
          <w:sz w:val="20"/>
        </w:rPr>
      </w:pPr>
      <w:ins w:id="10" w:author="Eko Onggosanusi" w:date="2022-05-19T02:35:00Z">
        <w:r w:rsidRPr="00FB2E83">
          <w:rPr>
            <w:color w:val="3333FF"/>
            <w:sz w:val="20"/>
          </w:rPr>
          <w:t xml:space="preserve">Alt1: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ins>
      <w:ins w:id="11" w:author="Eko Onggosanusi" w:date="2022-05-19T02:37:00Z">
        <w:r w:rsidR="00B97937">
          <w:rPr>
            <w:color w:val="3333FF"/>
            <w:sz w:val="20"/>
          </w:rPr>
          <w:t>≤</w:t>
        </w:r>
      </w:ins>
      <w:ins w:id="12" w:author="Eko Onggosanusi" w:date="2022-05-19T02:35:00Z">
        <w:r w:rsidRPr="00FB2E83">
          <w:rPr>
            <w:color w:val="3333FF"/>
            <w:sz w:val="20"/>
          </w:rPr>
          <w:t xml:space="preserve"> </w:t>
        </w:r>
        <w:r w:rsidRPr="00FB2E83">
          <w:rPr>
            <w:i/>
            <w:color w:val="3333FF"/>
            <w:sz w:val="20"/>
          </w:rPr>
          <w:t>n</w:t>
        </w:r>
        <w:r w:rsidRPr="00FB2E83">
          <w:rPr>
            <w:color w:val="3333FF"/>
            <w:sz w:val="20"/>
            <w:vertAlign w:val="subscript"/>
          </w:rPr>
          <w:t>ref</w:t>
        </w:r>
      </w:ins>
    </w:p>
    <w:p w:rsidR="00FB2E83" w:rsidRPr="00FB2E83" w:rsidRDefault="00FB2E83" w:rsidP="00FB2E83">
      <w:pPr>
        <w:pStyle w:val="af3"/>
        <w:numPr>
          <w:ilvl w:val="0"/>
          <w:numId w:val="25"/>
        </w:numPr>
        <w:snapToGrid w:val="0"/>
        <w:spacing w:after="0" w:line="240" w:lineRule="auto"/>
        <w:rPr>
          <w:color w:val="3333FF"/>
          <w:sz w:val="20"/>
        </w:rPr>
      </w:pPr>
      <w:ins w:id="13" w:author="Eko Onggosanusi" w:date="2022-05-19T02:35:00Z">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ins>
    </w:p>
    <w:p w:rsidR="001279FB" w:rsidRPr="00FB2E83" w:rsidRDefault="00FB2E83" w:rsidP="00FB2E83">
      <w:pPr>
        <w:pStyle w:val="af3"/>
        <w:numPr>
          <w:ilvl w:val="0"/>
          <w:numId w:val="25"/>
        </w:numPr>
        <w:snapToGrid w:val="0"/>
        <w:spacing w:after="0" w:line="240" w:lineRule="auto"/>
        <w:rPr>
          <w:color w:val="3333FF"/>
          <w:sz w:val="20"/>
        </w:rPr>
      </w:pPr>
      <w:ins w:id="14" w:author="Eko Onggosanusi" w:date="2022-05-19T02:35:00Z">
        <w:r w:rsidRPr="00FB2E83">
          <w:rPr>
            <w:color w:val="3333FF"/>
            <w:sz w:val="20"/>
          </w:rPr>
          <w:t xml:space="preserve">Alt3: </w:t>
        </w:r>
        <w:r w:rsidRPr="00FB2E83">
          <w:rPr>
            <w:i/>
            <w:color w:val="3333FF"/>
            <w:sz w:val="20"/>
          </w:rPr>
          <w:t>l</w:t>
        </w:r>
        <w:r w:rsidRPr="00FB2E83">
          <w:rPr>
            <w:color w:val="3333FF"/>
            <w:sz w:val="20"/>
          </w:rPr>
          <w:t xml:space="preserve"> &lt; </w:t>
        </w:r>
        <w:r w:rsidRPr="00FB2E83">
          <w:rPr>
            <w:i/>
            <w:color w:val="3333FF"/>
            <w:sz w:val="20"/>
          </w:rPr>
          <w:t>n</w:t>
        </w:r>
        <w:r w:rsidRPr="00FB2E83">
          <w:rPr>
            <w:color w:val="3333FF"/>
            <w:sz w:val="20"/>
            <w:vertAlign w:val="subscript"/>
          </w:rPr>
          <w:t>ref</w:t>
        </w:r>
        <w:r w:rsidRPr="00FB2E83">
          <w:rPr>
            <w:color w:val="3333FF"/>
            <w:sz w:val="20"/>
          </w:rPr>
          <w:t xml:space="preserve"> </w:t>
        </w:r>
      </w:ins>
      <w:ins w:id="15" w:author="Eko Onggosanusi" w:date="2022-05-19T02:38:00Z">
        <w:r w:rsidR="00B25988">
          <w:rPr>
            <w:color w:val="3333FF"/>
            <w:sz w:val="20"/>
          </w:rPr>
          <w:t xml:space="preserve"> </w:t>
        </w:r>
      </w:ins>
      <w:ins w:id="16" w:author="Eko Onggosanusi" w:date="2022-05-19T02:35:00Z">
        <w:r w:rsidRPr="00FB2E83">
          <w:rPr>
            <w:color w:val="3333FF"/>
            <w:sz w:val="20"/>
          </w:rPr>
          <w:t>and</w:t>
        </w:r>
      </w:ins>
      <w:ins w:id="17" w:author="Eko Onggosanusi" w:date="2022-05-19T02:38:00Z">
        <w:r w:rsidR="00B25988">
          <w:rPr>
            <w:color w:val="3333FF"/>
            <w:sz w:val="20"/>
          </w:rPr>
          <w:t xml:space="preserve"> </w:t>
        </w:r>
      </w:ins>
      <w:ins w:id="18" w:author="Eko Onggosanusi" w:date="2022-05-19T02:35:00Z">
        <w:r w:rsidRPr="00FB2E83">
          <w:rPr>
            <w:color w:val="3333FF"/>
            <w:sz w:val="20"/>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&gt; </w:t>
        </w:r>
        <w:r w:rsidRPr="00FB2E83">
          <w:rPr>
            <w:i/>
            <w:color w:val="3333FF"/>
            <w:sz w:val="20"/>
          </w:rPr>
          <w:t>n</w:t>
        </w:r>
      </w:ins>
    </w:p>
    <w:p w:rsidR="000D1A9A" w:rsidRDefault="000D1A9A">
      <w:pPr>
        <w:snapToGrid w:val="0"/>
        <w:rPr>
          <w:color w:val="3333FF"/>
          <w:sz w:val="20"/>
        </w:rPr>
      </w:pPr>
    </w:p>
    <w:p w:rsidR="000D1A9A" w:rsidRDefault="000D1A9A"/>
    <w:p w:rsidR="000D1A9A" w:rsidRDefault="0000210B">
      <w:pPr>
        <w:pStyle w:val="af6"/>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rPr>
                <w:b/>
                <w:sz w:val="18"/>
                <w:szCs w:val="18"/>
              </w:rPr>
            </w:pPr>
            <w:r>
              <w:rPr>
                <w:b/>
                <w:sz w:val="18"/>
                <w:szCs w:val="18"/>
              </w:rPr>
              <w:t>Input</w:t>
            </w:r>
          </w:p>
        </w:tc>
      </w:tr>
      <w:tr w:rsidR="000D1A9A"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18"/>
                <w:szCs w:val="18"/>
                <w:lang w:eastAsia="zh-CN"/>
              </w:rPr>
            </w:pPr>
            <w:r>
              <w:rPr>
                <w:bCs/>
                <w:sz w:val="18"/>
                <w:szCs w:val="18"/>
                <w:lang w:eastAsia="zh-CN"/>
              </w:rPr>
              <w:t>One more parameter to be considered:</w:t>
            </w:r>
          </w:p>
          <w:p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rsidR="000D1A9A" w:rsidRDefault="0000210B">
            <w:pPr>
              <w:widowControl w:val="0"/>
              <w:snapToGrid w:val="0"/>
              <w:rPr>
                <w:bCs/>
                <w:sz w:val="18"/>
                <w:szCs w:val="18"/>
                <w:lang w:eastAsia="zh-CN"/>
              </w:rPr>
            </w:pPr>
            <w:r>
              <w:rPr>
                <w:bCs/>
                <w:sz w:val="18"/>
                <w:szCs w:val="18"/>
                <w:lang w:eastAsia="zh-CN"/>
              </w:rPr>
              <w:t>Opt1: Relative to CSI-RS observations (burst);</w:t>
            </w:r>
          </w:p>
          <w:p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rsidR="000D1A9A" w:rsidRDefault="000D1A9A">
            <w:pPr>
              <w:widowControl w:val="0"/>
              <w:snapToGrid w:val="0"/>
              <w:rPr>
                <w:rFonts w:eastAsiaTheme="minorEastAsia"/>
                <w:bCs/>
                <w:color w:val="3333FF"/>
                <w:sz w:val="18"/>
                <w:szCs w:val="18"/>
                <w:lang w:eastAsia="zh-CN"/>
              </w:rPr>
            </w:pPr>
          </w:p>
          <w:p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18"/>
                <w:szCs w:val="18"/>
                <w:lang w:eastAsia="zh-CN"/>
              </w:rPr>
            </w:pPr>
            <w:r>
              <w:rPr>
                <w:bCs/>
                <w:sz w:val="18"/>
                <w:szCs w:val="18"/>
                <w:lang w:eastAsia="zh-CN"/>
              </w:rPr>
              <w:t>We suggest to add an FFS.</w:t>
            </w:r>
          </w:p>
          <w:p w:rsidR="000D1A9A" w:rsidRDefault="0000210B">
            <w:pPr>
              <w:pStyle w:val="af3"/>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rsidR="000D1A9A" w:rsidRDefault="0000210B">
            <w:pPr>
              <w:pStyle w:val="af3"/>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iCs/>
                <w:sz w:val="18"/>
                <w:szCs w:val="18"/>
              </w:rPr>
            </w:pPr>
            <w:r>
              <w:rPr>
                <w:iCs/>
                <w:sz w:val="18"/>
                <w:szCs w:val="18"/>
              </w:rPr>
              <w:t>We support the revised Proposal 2.E.</w:t>
            </w:r>
          </w:p>
          <w:p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rsidR="000D1A9A" w:rsidRDefault="0000210B">
            <w:pPr>
              <w:widowControl w:val="0"/>
              <w:snapToGrid w:val="0"/>
              <w:rPr>
                <w:sz w:val="18"/>
                <w:szCs w:val="18"/>
                <w:highlight w:val="yellow"/>
              </w:rPr>
            </w:pPr>
            <w:r>
              <w:rPr>
                <w:sz w:val="18"/>
                <w:szCs w:val="18"/>
                <w:highlight w:val="yellow"/>
              </w:rPr>
              <w:t>Alt. 1: DD/TD unit(s) ends at R15 CSI reference resource</w:t>
            </w:r>
          </w:p>
          <w:p w:rsidR="000D1A9A" w:rsidRDefault="0000210B">
            <w:pPr>
              <w:widowControl w:val="0"/>
              <w:snapToGrid w:val="0"/>
              <w:rPr>
                <w:iCs/>
                <w:sz w:val="18"/>
                <w:szCs w:val="18"/>
                <w:highlight w:val="yellow"/>
              </w:rPr>
            </w:pPr>
            <w:r>
              <w:rPr>
                <w:sz w:val="18"/>
                <w:szCs w:val="18"/>
                <w:highlight w:val="yellow"/>
              </w:rPr>
              <w:t>Alt. 2: DD/TD unit(s) after the CSI reporting slot</w:t>
            </w:r>
          </w:p>
          <w:p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DD/TD unit(s) from a CSI-RS transmission occasion before R15 CSI reference resource until some time after the CSI reporting slot</w:t>
            </w:r>
          </w:p>
        </w:tc>
      </w:tr>
      <w:tr w:rsidR="000D1A9A"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lastRenderedPageBreak/>
              <w:t>For bullet 2, we think for either the measurement window’s time-location “k” or window size “W</w:t>
            </w:r>
            <w:r>
              <w:rPr>
                <w:bCs/>
                <w:color w:val="000000" w:themeColor="text1"/>
                <w:sz w:val="20"/>
                <w:szCs w:val="22"/>
                <w:vertAlign w:val="subscript"/>
                <w:lang w:eastAsia="zh-CN"/>
              </w:rPr>
              <w:t>meas</w:t>
            </w:r>
            <w:r>
              <w:rPr>
                <w:bCs/>
                <w:color w:val="000000" w:themeColor="text1"/>
                <w:sz w:val="20"/>
                <w:szCs w:val="22"/>
                <w:lang w:eastAsia="zh-CN"/>
              </w:rPr>
              <w:t>”, we cannot preclude another possibility that this can be up to UE implementation, at least at current stage.</w:t>
            </w:r>
          </w:p>
          <w:p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 ]</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According to our understanding, as long as the time-location of the TD CSI is clear, how to calculate the corresponding CSI more precisely (or how to measure) can be up to UE implementation</w:t>
            </w: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Last comment, suggest to represent the time length (in slots) according to TD compression unit (e.g. denoted as T</w:t>
            </w:r>
            <w:r>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meas</w:t>
            </w:r>
            <w:r>
              <w:rPr>
                <w:bCs/>
                <w:color w:val="000000" w:themeColor="text1"/>
                <w:sz w:val="20"/>
                <w:szCs w:val="22"/>
                <w:lang w:eastAsia="zh-CN"/>
              </w:rPr>
              <w:t xml:space="preserve"> --&gt; 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
          <w:p w:rsidR="000D1A9A" w:rsidRDefault="0000210B">
            <w:pPr>
              <w:widowControl w:val="0"/>
              <w:snapToGrid w:val="0"/>
              <w:rPr>
                <w:bCs/>
                <w:color w:val="3333FF"/>
                <w:sz w:val="16"/>
                <w:szCs w:val="22"/>
                <w:lang w:eastAsia="zh-CN"/>
              </w:rPr>
            </w:pPr>
            <w:r>
              <w:rPr>
                <w:bCs/>
                <w:color w:val="3333FF"/>
                <w:sz w:val="16"/>
                <w:szCs w:val="22"/>
                <w:lang w:eastAsia="zh-CN"/>
              </w:rPr>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rsidR="000D1A9A" w:rsidRDefault="000D1A9A">
            <w:pPr>
              <w:widowControl w:val="0"/>
              <w:snapToGrid w:val="0"/>
              <w:rPr>
                <w:bCs/>
                <w:color w:val="3333FF"/>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rsidR="000D1A9A" w:rsidRDefault="0000210B">
            <w:pPr>
              <w:widowControl w:val="0"/>
              <w:snapToGrid w:val="0"/>
              <w:rPr>
                <w:bCs/>
                <w:color w:val="3333FF"/>
                <w:sz w:val="16"/>
                <w:szCs w:val="22"/>
                <w:lang w:eastAsia="zh-CN"/>
              </w:rPr>
            </w:pPr>
            <w:r>
              <w:rPr>
                <w:bCs/>
                <w:color w:val="3333FF"/>
                <w:sz w:val="16"/>
                <w:szCs w:val="22"/>
                <w:lang w:eastAsia="zh-CN"/>
              </w:rPr>
              <w:t>[Mod: OK thanks]</w:t>
            </w:r>
          </w:p>
          <w:p w:rsidR="000D1A9A" w:rsidRDefault="000D1A9A">
            <w:pPr>
              <w:widowControl w:val="0"/>
              <w:snapToGrid w:val="0"/>
              <w:rPr>
                <w:b/>
                <w:color w:val="3333FF"/>
                <w:sz w:val="20"/>
                <w:szCs w:val="22"/>
                <w:u w:val="single"/>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lastRenderedPageBreak/>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pStyle w:val="af3"/>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rsidR="000D1A9A" w:rsidRDefault="000D1A9A">
            <w:pPr>
              <w:widowControl w:val="0"/>
              <w:snapToGrid w:val="0"/>
              <w:ind w:left="39"/>
              <w:rPr>
                <w:bCs/>
                <w:sz w:val="20"/>
                <w:szCs w:val="22"/>
                <w:lang w:eastAsia="zh-CN"/>
              </w:rPr>
            </w:pPr>
          </w:p>
          <w:p w:rsidR="000D1A9A" w:rsidRDefault="0000210B">
            <w:pPr>
              <w:pStyle w:val="af3"/>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meas</w:t>
            </w:r>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rsidR="000D1A9A" w:rsidRDefault="000D1A9A">
            <w:pPr>
              <w:pStyle w:val="af3"/>
              <w:widowControl w:val="0"/>
              <w:snapToGrid w:val="0"/>
              <w:ind w:left="0"/>
              <w:rPr>
                <w:bCs/>
                <w:sz w:val="20"/>
                <w:szCs w:val="22"/>
                <w:lang w:eastAsia="zh-CN"/>
              </w:rPr>
            </w:pPr>
          </w:p>
          <w:p w:rsidR="000D1A9A" w:rsidRDefault="0000210B">
            <w:pPr>
              <w:pStyle w:val="af3"/>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rsidR="000D1A9A" w:rsidRDefault="0000210B">
            <w:pPr>
              <w:pStyle w:val="af3"/>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rsidR="000D1A9A" w:rsidRDefault="000D1A9A">
            <w:pPr>
              <w:pStyle w:val="af3"/>
              <w:widowControl w:val="0"/>
              <w:snapToGrid w:val="0"/>
              <w:ind w:left="459"/>
              <w:rPr>
                <w:bCs/>
                <w:sz w:val="20"/>
                <w:szCs w:val="22"/>
                <w:lang w:eastAsia="zh-CN"/>
              </w:rPr>
            </w:pPr>
          </w:p>
          <w:p w:rsidR="000D1A9A" w:rsidRDefault="0000210B">
            <w:pPr>
              <w:pStyle w:val="af3"/>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rsidR="000D1A9A" w:rsidRDefault="0000210B">
            <w:pPr>
              <w:pStyle w:val="af3"/>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rsidR="000D1A9A" w:rsidRDefault="0000210B">
            <w:pPr>
              <w:pStyle w:val="af3"/>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is denoted as n</w:t>
            </w:r>
            <w:r>
              <w:rPr>
                <w:color w:val="3333FF"/>
                <w:sz w:val="20"/>
                <w:szCs w:val="20"/>
                <w:vertAlign w:val="subscript"/>
              </w:rPr>
              <w:t>ref</w:t>
            </w:r>
            <w:r>
              <w:rPr>
                <w:color w:val="3333FF"/>
                <w:sz w:val="20"/>
                <w:szCs w:val="20"/>
              </w:rPr>
              <w:t xml:space="preserve"> (slot index)</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rsidR="000D1A9A" w:rsidRDefault="000D1A9A">
            <w:pPr>
              <w:widowControl w:val="0"/>
              <w:snapToGrid w:val="0"/>
              <w:rPr>
                <w:bCs/>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pStyle w:val="af3"/>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rsidR="000D1A9A" w:rsidRDefault="000D1A9A">
            <w:pPr>
              <w:widowControl w:val="0"/>
              <w:snapToGrid w:val="0"/>
              <w:rPr>
                <w:color w:val="3333FF"/>
                <w:sz w:val="20"/>
                <w:szCs w:val="20"/>
              </w:rPr>
            </w:pPr>
          </w:p>
          <w:p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r>
              <w:rPr>
                <w:strike/>
                <w:color w:val="FF0000"/>
                <w:sz w:val="20"/>
                <w:szCs w:val="20"/>
              </w:rPr>
              <w:t>the</w:t>
            </w:r>
            <w:r>
              <w:rPr>
                <w:color w:val="3333FF"/>
                <w:sz w:val="20"/>
                <w:szCs w:val="20"/>
              </w:rPr>
              <w:t xml:space="preserve">  </w:t>
            </w:r>
            <w:r>
              <w:rPr>
                <w:color w:val="FF0000"/>
                <w:sz w:val="20"/>
                <w:szCs w:val="20"/>
              </w:rPr>
              <w:t xml:space="preserve">a </w:t>
            </w:r>
            <w:r>
              <w:rPr>
                <w:color w:val="3333FF"/>
                <w:sz w:val="20"/>
                <w:szCs w:val="20"/>
              </w:rPr>
              <w:t>CSI-RS resource used as a reference for CQI requirement (10% BLER in Rel-15) associated with the CSI report in slot n”</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lastRenderedPageBreak/>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xml:space="preserve">. Note that we haven’t agreed that TDCU is supported (check the endorsed proposal 2.E.2) </w:t>
            </w:r>
            <w:r>
              <w:rPr>
                <w:bCs/>
                <w:color w:val="3333FF"/>
                <w:sz w:val="16"/>
                <w:szCs w:val="22"/>
                <w:lang w:eastAsia="zh-CN"/>
              </w:rPr>
              <w:t>]</w:t>
            </w:r>
          </w:p>
          <w:p w:rsidR="000D1A9A" w:rsidRDefault="000D1A9A">
            <w:pPr>
              <w:widowControl w:val="0"/>
              <w:snapToGrid w:val="0"/>
              <w:rPr>
                <w:bCs/>
                <w:color w:val="3333FF"/>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Support Nokia’s revision.</w:t>
            </w:r>
          </w:p>
          <w:p w:rsidR="000D1A9A" w:rsidRDefault="0000210B">
            <w:pPr>
              <w:widowControl w:val="0"/>
              <w:snapToGrid w:val="0"/>
              <w:rPr>
                <w:sz w:val="20"/>
                <w:szCs w:val="22"/>
                <w:lang w:eastAsia="zh-CN"/>
              </w:rPr>
            </w:pPr>
            <w:r>
              <w:rPr>
                <w:sz w:val="20"/>
                <w:szCs w:val="22"/>
                <w:lang w:eastAsia="zh-CN"/>
              </w:rPr>
              <w:t>On third bullet point: the wording “valid” is unclear. We suggest to revise wording as follows.</w:t>
            </w:r>
          </w:p>
          <w:p w:rsidR="000D1A9A" w:rsidRDefault="0000210B">
            <w:pPr>
              <w:pStyle w:val="af3"/>
              <w:widowControl w:val="0"/>
              <w:numPr>
                <w:ilvl w:val="0"/>
                <w:numId w:val="18"/>
              </w:numPr>
              <w:snapToGrid w:val="0"/>
              <w:spacing w:after="0" w:line="240" w:lineRule="auto"/>
              <w:rPr>
                <w:rFonts w:eastAsia="等线"/>
                <w:sz w:val="20"/>
                <w:szCs w:val="22"/>
                <w:lang w:eastAsia="zh-CN"/>
              </w:rPr>
            </w:pPr>
            <w:r>
              <w:rPr>
                <w:rFonts w:eastAsia="等线"/>
                <w:sz w:val="20"/>
                <w:szCs w:val="22"/>
                <w:lang w:eastAsia="zh-CN"/>
              </w:rPr>
              <w:t>CSI reporting window of [l,l+W</w:t>
            </w:r>
            <w:r>
              <w:rPr>
                <w:rFonts w:eastAsia="等线"/>
                <w:sz w:val="20"/>
                <w:szCs w:val="22"/>
                <w:vertAlign w:val="subscript"/>
                <w:lang w:eastAsia="zh-CN"/>
              </w:rPr>
              <w:t>CSI</w:t>
            </w:r>
            <w:r>
              <w:rPr>
                <w:rFonts w:eastAsia="等线"/>
                <w:sz w:val="20"/>
                <w:szCs w:val="22"/>
                <w:lang w:eastAsia="zh-CN"/>
              </w:rPr>
              <w:t xml:space="preserve">], </w:t>
            </w:r>
            <w:r>
              <w:rPr>
                <w:rFonts w:eastAsia="等线"/>
                <w:strike/>
                <w:color w:val="FF0000"/>
                <w:sz w:val="20"/>
                <w:szCs w:val="22"/>
                <w:lang w:eastAsia="zh-CN"/>
              </w:rPr>
              <w:t>representing the window</w:t>
            </w:r>
            <w:r>
              <w:rPr>
                <w:rFonts w:eastAsia="等线"/>
                <w:color w:val="FF0000"/>
                <w:sz w:val="20"/>
                <w:szCs w:val="22"/>
                <w:lang w:eastAsia="zh-CN"/>
              </w:rPr>
              <w:t xml:space="preserve"> </w:t>
            </w:r>
            <w:r>
              <w:rPr>
                <w:rFonts w:eastAsia="等线"/>
                <w:sz w:val="20"/>
                <w:szCs w:val="22"/>
                <w:lang w:eastAsia="zh-CN"/>
              </w:rPr>
              <w:t xml:space="preserve">in which the CSI report in slot n </w:t>
            </w:r>
            <w:r>
              <w:rPr>
                <w:rFonts w:eastAsia="等线"/>
                <w:strike/>
                <w:color w:val="FF0000"/>
                <w:sz w:val="20"/>
                <w:szCs w:val="22"/>
                <w:lang w:eastAsia="zh-CN"/>
              </w:rPr>
              <w:t>is expected to be valid</w:t>
            </w:r>
            <w:r>
              <w:rPr>
                <w:rFonts w:eastAsia="等线"/>
                <w:color w:val="FF0000"/>
                <w:sz w:val="20"/>
                <w:szCs w:val="22"/>
                <w:lang w:eastAsia="zh-CN"/>
              </w:rPr>
              <w:t xml:space="preserve"> represents.</w:t>
            </w:r>
          </w:p>
          <w:p w:rsidR="000D1A9A" w:rsidRDefault="0000210B">
            <w:pPr>
              <w:widowControl w:val="0"/>
              <w:snapToGrid w:val="0"/>
              <w:rPr>
                <w:bCs/>
                <w:color w:val="3333FF"/>
                <w:sz w:val="16"/>
                <w:szCs w:val="22"/>
                <w:lang w:eastAsia="zh-CN"/>
              </w:rPr>
            </w:pPr>
            <w:r>
              <w:rPr>
                <w:bCs/>
                <w:color w:val="3333FF"/>
                <w:sz w:val="16"/>
                <w:szCs w:val="22"/>
                <w:lang w:eastAsia="zh-CN"/>
              </w:rPr>
              <w:t>[Mod: OK]</w:t>
            </w:r>
          </w:p>
          <w:p w:rsidR="000D1A9A" w:rsidRDefault="000D1A9A">
            <w:pPr>
              <w:widowControl w:val="0"/>
              <w:snapToGrid w:val="0"/>
              <w:rPr>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0"/>
                <w:lang w:eastAsia="zh-CN"/>
              </w:rPr>
            </w:pPr>
            <w:r>
              <w:rPr>
                <w:bCs/>
                <w:sz w:val="20"/>
                <w:szCs w:val="20"/>
                <w:lang w:eastAsia="zh-CN"/>
              </w:rPr>
              <w:t>Thanks for FL’s Proposal 2.G to facilitate discussion.</w:t>
            </w:r>
          </w:p>
          <w:p w:rsidR="000D1A9A" w:rsidRDefault="0000210B">
            <w:pPr>
              <w:widowControl w:val="0"/>
              <w:snapToGrid w:val="0"/>
              <w:rPr>
                <w:bCs/>
                <w:sz w:val="20"/>
                <w:szCs w:val="20"/>
                <w:lang w:eastAsia="zh-CN"/>
              </w:rPr>
            </w:pPr>
            <w:r>
              <w:rPr>
                <w:bCs/>
                <w:sz w:val="20"/>
                <w:szCs w:val="20"/>
                <w:lang w:eastAsia="zh-CN"/>
              </w:rPr>
              <w:t>We support Proposal 2.G with all of Nokia’s suggestions.</w:t>
            </w:r>
          </w:p>
          <w:p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rsidR="000D1A9A" w:rsidRDefault="0000210B">
            <w:pPr>
              <w:widowControl w:val="0"/>
              <w:snapToGrid w:val="0"/>
              <w:rPr>
                <w:sz w:val="20"/>
                <w:szCs w:val="20"/>
              </w:rPr>
            </w:pPr>
            <w:r>
              <w:rPr>
                <w:sz w:val="20"/>
                <w:szCs w:val="20"/>
              </w:rPr>
              <w:t>Alt. 1: DD/TD unit(s) ends at R15 CSI reference resource</w:t>
            </w:r>
          </w:p>
          <w:p w:rsidR="000D1A9A" w:rsidRDefault="0000210B">
            <w:pPr>
              <w:widowControl w:val="0"/>
              <w:snapToGrid w:val="0"/>
              <w:rPr>
                <w:iCs/>
                <w:sz w:val="20"/>
                <w:szCs w:val="20"/>
              </w:rPr>
            </w:pPr>
            <w:r>
              <w:rPr>
                <w:sz w:val="20"/>
                <w:szCs w:val="20"/>
              </w:rPr>
              <w:t>Alt. 2: DD/TD unit(s) after the CSI reporting slot</w:t>
            </w:r>
          </w:p>
          <w:p w:rsidR="000D1A9A" w:rsidRDefault="0000210B">
            <w:pPr>
              <w:widowControl w:val="0"/>
              <w:snapToGrid w:val="0"/>
              <w:rPr>
                <w:bCs/>
                <w:sz w:val="20"/>
                <w:szCs w:val="20"/>
                <w:lang w:eastAsia="zh-CN"/>
              </w:rPr>
            </w:pPr>
            <w:r>
              <w:rPr>
                <w:bCs/>
                <w:sz w:val="20"/>
                <w:szCs w:val="20"/>
                <w:lang w:eastAsia="zh-CN"/>
              </w:rPr>
              <w:t xml:space="preserve">Alt. 3: </w:t>
            </w:r>
            <w:r>
              <w:rPr>
                <w:sz w:val="20"/>
                <w:szCs w:val="20"/>
              </w:rPr>
              <w:t>DD/TD unit(s) from a CSI-RS transmission occasion before R15 CSI reference resource until some time after the CSI reporting slot</w:t>
            </w:r>
          </w:p>
          <w:p w:rsidR="000D1A9A" w:rsidRDefault="0000210B">
            <w:pPr>
              <w:widowControl w:val="0"/>
              <w:snapToGrid w:val="0"/>
              <w:rPr>
                <w:bCs/>
                <w:sz w:val="20"/>
                <w:szCs w:val="20"/>
                <w:lang w:eastAsia="zh-CN"/>
              </w:rPr>
            </w:pPr>
            <w:r>
              <w:rPr>
                <w:bCs/>
                <w:sz w:val="20"/>
                <w:szCs w:val="20"/>
                <w:lang w:eastAsia="zh-CN"/>
              </w:rPr>
              <w:t>, can be translated as</w:t>
            </w:r>
          </w:p>
          <w:p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r>
              <w:rPr>
                <w:sz w:val="20"/>
                <w:szCs w:val="20"/>
                <w:highlight w:val="yellow"/>
              </w:rPr>
              <w:t>l+W</w:t>
            </w:r>
            <w:r>
              <w:rPr>
                <w:sz w:val="20"/>
                <w:szCs w:val="20"/>
                <w:highlight w:val="yellow"/>
                <w:vertAlign w:val="subscript"/>
              </w:rPr>
              <w:t xml:space="preserve">CSI </w:t>
            </w:r>
            <w:r>
              <w:rPr>
                <w:sz w:val="20"/>
                <w:szCs w:val="20"/>
                <w:highlight w:val="yellow"/>
              </w:rPr>
              <w:t>&lt;=</w:t>
            </w:r>
            <w:r>
              <w:rPr>
                <w:sz w:val="20"/>
                <w:szCs w:val="20"/>
                <w:highlight w:val="yellow"/>
                <w:vertAlign w:val="subscript"/>
              </w:rPr>
              <w:t xml:space="preserve"> </w:t>
            </w:r>
            <w:r>
              <w:rPr>
                <w:sz w:val="20"/>
                <w:szCs w:val="20"/>
                <w:highlight w:val="yellow"/>
              </w:rPr>
              <w:t>n</w:t>
            </w:r>
            <w:r>
              <w:rPr>
                <w:sz w:val="20"/>
                <w:szCs w:val="20"/>
                <w:highlight w:val="yellow"/>
                <w:vertAlign w:val="subscript"/>
              </w:rPr>
              <w:t>ref</w:t>
            </w:r>
          </w:p>
          <w:p w:rsidR="000D1A9A" w:rsidRDefault="0000210B">
            <w:pPr>
              <w:widowControl w:val="0"/>
              <w:snapToGrid w:val="0"/>
              <w:rPr>
                <w:sz w:val="20"/>
                <w:szCs w:val="20"/>
                <w:highlight w:val="yellow"/>
              </w:rPr>
            </w:pPr>
            <w:r>
              <w:rPr>
                <w:bCs/>
                <w:sz w:val="20"/>
                <w:szCs w:val="20"/>
                <w:highlight w:val="yellow"/>
                <w:lang w:eastAsia="zh-CN"/>
              </w:rPr>
              <w:t xml:space="preserve">Alt. 2: </w:t>
            </w:r>
            <w:r>
              <w:rPr>
                <w:sz w:val="20"/>
                <w:szCs w:val="20"/>
                <w:highlight w:val="yellow"/>
              </w:rPr>
              <w:t>l &gt; n</w:t>
            </w:r>
          </w:p>
          <w:p w:rsidR="000D1A9A" w:rsidRDefault="0000210B">
            <w:pPr>
              <w:widowControl w:val="0"/>
              <w:snapToGrid w:val="0"/>
              <w:rPr>
                <w:sz w:val="20"/>
                <w:szCs w:val="20"/>
              </w:rPr>
            </w:pPr>
            <w:r>
              <w:rPr>
                <w:sz w:val="20"/>
                <w:szCs w:val="20"/>
                <w:highlight w:val="yellow"/>
              </w:rPr>
              <w:t>Alt. 3: l &lt; n</w:t>
            </w:r>
            <w:r>
              <w:rPr>
                <w:sz w:val="20"/>
                <w:szCs w:val="20"/>
                <w:highlight w:val="yellow"/>
                <w:vertAlign w:val="subscript"/>
              </w:rPr>
              <w:t>ref</w:t>
            </w:r>
            <w:r>
              <w:rPr>
                <w:sz w:val="20"/>
                <w:szCs w:val="20"/>
                <w:highlight w:val="yellow"/>
              </w:rPr>
              <w:t xml:space="preserve"> and l+W</w:t>
            </w:r>
            <w:r>
              <w:rPr>
                <w:sz w:val="20"/>
                <w:szCs w:val="20"/>
                <w:highlight w:val="yellow"/>
                <w:vertAlign w:val="subscript"/>
              </w:rPr>
              <w:t xml:space="preserve">CSI </w:t>
            </w:r>
            <w:r>
              <w:rPr>
                <w:sz w:val="20"/>
                <w:szCs w:val="20"/>
                <w:highlight w:val="yellow"/>
              </w:rPr>
              <w:t>&gt; n</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rsidR="000D1A9A" w:rsidRDefault="0000210B">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r>
              <w:rPr>
                <w:sz w:val="20"/>
                <w:szCs w:val="20"/>
              </w:rPr>
              <w:t>W</w:t>
            </w:r>
            <w:r>
              <w:rPr>
                <w:sz w:val="20"/>
                <w:szCs w:val="20"/>
                <w:vertAlign w:val="subscript"/>
              </w:rPr>
              <w:t>meas</w:t>
            </w:r>
            <w:r>
              <w:rPr>
                <w:rFonts w:eastAsia="MS Mincho"/>
                <w:bCs/>
                <w:sz w:val="20"/>
                <w:szCs w:val="22"/>
                <w:lang w:eastAsia="ja-JP"/>
              </w:rPr>
              <w:t xml:space="preserve"> is totally up to future discussion (i.e. no restriction at this stage)?</w:t>
            </w:r>
          </w:p>
          <w:p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rsidR="000D1A9A" w:rsidRDefault="000D1A9A">
            <w:pPr>
              <w:widowControl w:val="0"/>
              <w:snapToGrid w:val="0"/>
              <w:rPr>
                <w:rFonts w:eastAsia="MS Mincho"/>
                <w:bCs/>
                <w:sz w:val="20"/>
                <w:szCs w:val="22"/>
                <w:lang w:eastAsia="ja-JP"/>
              </w:rPr>
            </w:pPr>
          </w:p>
          <w:p w:rsidR="000D1A9A" w:rsidRDefault="0000210B">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D1A9A">
            <w:pPr>
              <w:widowControl w:val="0"/>
              <w:snapToGrid w:val="0"/>
              <w:rPr>
                <w:b/>
                <w:sz w:val="20"/>
                <w:szCs w:val="22"/>
                <w:lang w:eastAsia="zh-CN"/>
              </w:rPr>
            </w:pPr>
          </w:p>
          <w:p w:rsidR="000D1A9A" w:rsidRDefault="0000210B">
            <w:pPr>
              <w:pStyle w:val="af3"/>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rsidR="000D1A9A" w:rsidRDefault="000D1A9A">
            <w:pPr>
              <w:widowControl w:val="0"/>
              <w:snapToGrid w:val="0"/>
              <w:ind w:left="38"/>
              <w:rPr>
                <w:b/>
                <w:sz w:val="20"/>
                <w:szCs w:val="22"/>
                <w:lang w:eastAsia="zh-CN"/>
              </w:rPr>
            </w:pPr>
          </w:p>
          <w:p w:rsidR="000D1A9A" w:rsidRDefault="0000210B">
            <w:pPr>
              <w:pStyle w:val="af3"/>
              <w:widowControl w:val="0"/>
              <w:numPr>
                <w:ilvl w:val="1"/>
                <w:numId w:val="11"/>
              </w:numPr>
              <w:snapToGrid w:val="0"/>
              <w:ind w:left="458"/>
              <w:rPr>
                <w:b/>
                <w:sz w:val="20"/>
                <w:szCs w:val="22"/>
                <w:lang w:eastAsia="zh-CN"/>
              </w:rPr>
            </w:pPr>
            <w:r>
              <w:rPr>
                <w:sz w:val="20"/>
                <w:szCs w:val="22"/>
                <w:lang w:eastAsia="zh-CN"/>
              </w:rPr>
              <w:lastRenderedPageBreak/>
              <w:t xml:space="preserve">Regarding second bullet, it should be k+Wmeas </w:t>
            </w:r>
            <w:r>
              <w:rPr>
                <w:color w:val="FF0000"/>
                <w:sz w:val="20"/>
                <w:szCs w:val="22"/>
                <w:lang w:eastAsia="zh-CN"/>
              </w:rPr>
              <w:t>-1</w:t>
            </w:r>
            <w:r>
              <w:rPr>
                <w:sz w:val="20"/>
                <w:szCs w:val="22"/>
                <w:lang w:eastAsia="zh-CN"/>
              </w:rPr>
              <w:t>.</w:t>
            </w:r>
          </w:p>
          <w:p w:rsidR="000D1A9A" w:rsidRDefault="0000210B">
            <w:pPr>
              <w:pStyle w:val="af3"/>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rsidR="000D1A9A" w:rsidRDefault="000D1A9A">
            <w:pPr>
              <w:widowControl w:val="0"/>
              <w:snapToGrid w:val="0"/>
              <w:rPr>
                <w:b/>
                <w:sz w:val="20"/>
                <w:szCs w:val="22"/>
                <w:lang w:eastAsia="zh-CN"/>
              </w:rPr>
            </w:pPr>
          </w:p>
          <w:p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time-domain duration corresponding to  the basis vector be N</w:t>
            </w:r>
            <w:r>
              <w:rPr>
                <w:color w:val="3333FF"/>
                <w:sz w:val="20"/>
                <w:szCs w:val="20"/>
                <w:vertAlign w:val="subscript"/>
              </w:rPr>
              <w:t>4</w:t>
            </w:r>
            <w:r>
              <w:rPr>
                <w:color w:val="3333FF"/>
                <w:sz w:val="20"/>
                <w:szCs w:val="20"/>
              </w:rPr>
              <w:t xml:space="preserve"> (in slots)</w:t>
            </w:r>
          </w:p>
          <w:p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 xml:space="preserve">meas </w:t>
            </w:r>
            <w:r>
              <w:rPr>
                <w:color w:val="3333FF"/>
                <w:sz w:val="20"/>
                <w:szCs w:val="20"/>
              </w:rPr>
              <w:t>-1], representing the window in which CSI-RS burst(s) are measured for calculating a CSI report</w:t>
            </w:r>
          </w:p>
          <w:p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 xml:space="preserve">CSI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rsidR="000D1A9A" w:rsidRDefault="0000210B">
            <w:pPr>
              <w:pStyle w:val="af3"/>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The location of CSI reference resource is denoted as n</w:t>
            </w:r>
            <w:r>
              <w:rPr>
                <w:color w:val="3333FF"/>
                <w:sz w:val="20"/>
                <w:szCs w:val="20"/>
                <w:vertAlign w:val="subscript"/>
              </w:rPr>
              <w:t>ref</w:t>
            </w:r>
            <w:r>
              <w:rPr>
                <w:color w:val="3333FF"/>
                <w:sz w:val="20"/>
                <w:szCs w:val="20"/>
              </w:rPr>
              <w:t xml:space="preserve"> (slot index)</w:t>
            </w:r>
          </w:p>
          <w:p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rsidR="000D1A9A" w:rsidRDefault="000D1A9A">
            <w:pPr>
              <w:widowControl w:val="0"/>
              <w:snapToGrid w:val="0"/>
              <w:rPr>
                <w:b/>
                <w:sz w:val="20"/>
                <w:szCs w:val="22"/>
                <w:lang w:eastAsia="zh-CN"/>
              </w:rPr>
            </w:pPr>
          </w:p>
          <w:p w:rsidR="000D1A9A" w:rsidRDefault="0000210B">
            <w:pPr>
              <w:pStyle w:val="af3"/>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In order to avoid confusing, the note in the first bullet can be revised as.</w:t>
            </w:r>
          </w:p>
          <w:p w:rsidR="000D1A9A" w:rsidRDefault="0000210B">
            <w:pPr>
              <w:pStyle w:val="af3"/>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等线"/>
                <w:sz w:val="20"/>
                <w:szCs w:val="22"/>
                <w:lang w:eastAsia="zh-CN"/>
              </w:rPr>
              <w:t xml:space="preserve"> the total number of precoding matrices.</w:t>
            </w:r>
          </w:p>
          <w:p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rsidR="000D1A9A" w:rsidRDefault="000D1A9A">
            <w:pPr>
              <w:widowControl w:val="0"/>
              <w:snapToGrid w:val="0"/>
              <w:rPr>
                <w:sz w:val="20"/>
                <w:szCs w:val="22"/>
                <w:lang w:eastAsia="zh-CN"/>
              </w:rPr>
            </w:pPr>
          </w:p>
          <w:p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rsidR="000D1A9A" w:rsidRDefault="000D1A9A">
            <w:pPr>
              <w:widowControl w:val="0"/>
              <w:snapToGrid w:val="0"/>
              <w:rPr>
                <w:sz w:val="20"/>
                <w:szCs w:val="22"/>
                <w:lang w:eastAsia="zh-CN"/>
              </w:rPr>
            </w:pPr>
          </w:p>
          <w:p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In first sub-bullet, it is better to clarify that the basis vector refers to Doppler/time domain basis vecotor:</w:t>
            </w:r>
          </w:p>
          <w:p w:rsidR="000D1A9A" w:rsidRDefault="000D1A9A">
            <w:pPr>
              <w:widowControl w:val="0"/>
              <w:snapToGrid w:val="0"/>
              <w:rPr>
                <w:bCs/>
                <w:sz w:val="20"/>
                <w:szCs w:val="22"/>
                <w:lang w:eastAsia="zh-CN"/>
              </w:rPr>
            </w:pPr>
          </w:p>
          <w:p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rsidR="000D1A9A" w:rsidRDefault="0000210B">
            <w:pPr>
              <w:widowControl w:val="0"/>
              <w:snapToGrid w:val="0"/>
              <w:rPr>
                <w:bCs/>
                <w:sz w:val="20"/>
                <w:szCs w:val="22"/>
                <w:lang w:eastAsia="zh-CN"/>
              </w:rPr>
            </w:pPr>
            <w:r>
              <w:rPr>
                <w:bCs/>
                <w:color w:val="3333FF"/>
                <w:sz w:val="16"/>
                <w:szCs w:val="22"/>
                <w:lang w:eastAsia="zh-CN"/>
              </w:rPr>
              <w:t>[Mod: OK]</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On the sub-bullet,  ‘Note that basis vector has no span/window in time-domain, only length’, we have similar clarification question as Apple on what this means.  Doesn’t the basis vector have to be mapped to a time span?</w:t>
            </w:r>
          </w:p>
          <w:p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The following bullet only applies to UE based prediction right?</w:t>
            </w:r>
          </w:p>
          <w:p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rsidR="000D1A9A" w:rsidRDefault="000D1A9A">
            <w:pPr>
              <w:widowControl w:val="0"/>
              <w:snapToGrid w:val="0"/>
              <w:rPr>
                <w:color w:val="3333FF"/>
                <w:sz w:val="20"/>
                <w:szCs w:val="20"/>
              </w:rPr>
            </w:pPr>
          </w:p>
          <w:p w:rsidR="000D1A9A" w:rsidRDefault="0000210B">
            <w:pPr>
              <w:widowControl w:val="0"/>
              <w:snapToGrid w:val="0"/>
              <w:rPr>
                <w:color w:val="3333FF"/>
                <w:sz w:val="20"/>
                <w:szCs w:val="20"/>
              </w:rPr>
            </w:pPr>
            <w:r>
              <w:rPr>
                <w:color w:val="3333FF"/>
                <w:sz w:val="20"/>
                <w:szCs w:val="20"/>
              </w:rPr>
              <w:t>On the last bullet, “The location of CSI reference resource is denoted as n</w:t>
            </w:r>
            <w:r>
              <w:rPr>
                <w:color w:val="3333FF"/>
                <w:sz w:val="20"/>
                <w:szCs w:val="20"/>
                <w:vertAlign w:val="subscript"/>
              </w:rPr>
              <w:t>ref</w:t>
            </w:r>
            <w:r>
              <w:rPr>
                <w:color w:val="3333FF"/>
                <w:sz w:val="20"/>
                <w:szCs w:val="20"/>
              </w:rPr>
              <w:t xml:space="preserve"> (slot index)”, should the </w:t>
            </w:r>
            <w:r>
              <w:rPr>
                <w:color w:val="3333FF"/>
                <w:sz w:val="20"/>
                <w:szCs w:val="20"/>
              </w:rPr>
              <w:lastRenderedPageBreak/>
              <w:t>reference be multiple slots, not a single slot?</w:t>
            </w:r>
          </w:p>
          <w:p w:rsidR="000D1A9A" w:rsidRDefault="0000210B">
            <w:pPr>
              <w:widowControl w:val="0"/>
              <w:snapToGrid w:val="0"/>
              <w:rPr>
                <w:bCs/>
                <w:sz w:val="20"/>
                <w:szCs w:val="22"/>
                <w:lang w:eastAsia="zh-CN"/>
              </w:rPr>
            </w:pPr>
            <w:r>
              <w:rPr>
                <w:bCs/>
                <w:color w:val="3333FF"/>
                <w:sz w:val="16"/>
                <w:szCs w:val="22"/>
                <w:lang w:eastAsia="zh-CN"/>
              </w:rPr>
              <w:t>[Mod: Even if CSI-RS occasion is a burst (multiple slots), the reference should be a single location/slot index. In legacy measurement, this is also the case, it is possible for the UE to measure CSI from SP CSI-RS for instance. Which is a burst. But n_ref is still a slot index.]</w:t>
            </w:r>
          </w:p>
          <w:p w:rsidR="000D1A9A" w:rsidRDefault="000D1A9A">
            <w:pPr>
              <w:widowControl w:val="0"/>
              <w:snapToGrid w:val="0"/>
              <w:rPr>
                <w:b/>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lastRenderedPageBreak/>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Support ZTE’s revision.</w:t>
            </w:r>
          </w:p>
          <w:p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rsidR="000D1A9A" w:rsidRDefault="000D1A9A">
            <w:pPr>
              <w:widowControl w:val="0"/>
              <w:snapToGrid w:val="0"/>
              <w:rPr>
                <w:b/>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Support the latest FL’s update.</w:t>
            </w:r>
          </w:p>
          <w:p w:rsidR="000D1A9A" w:rsidRDefault="000D1A9A">
            <w:pPr>
              <w:widowControl w:val="0"/>
              <w:snapToGrid w:val="0"/>
              <w:rPr>
                <w:b/>
                <w:color w:val="3333FF"/>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sz w:val="20"/>
                <w:szCs w:val="22"/>
                <w:lang w:eastAsia="zh-CN"/>
              </w:rPr>
              <w:t>Spreadtrum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We have two questions for clarification:</w:t>
            </w:r>
          </w:p>
          <w:p w:rsidR="000D1A9A" w:rsidRDefault="0000210B">
            <w:pPr>
              <w:pStyle w:val="af3"/>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rsidR="00296B82" w:rsidRPr="00296B82" w:rsidRDefault="00296B82" w:rsidP="00296B82">
            <w:pPr>
              <w:widowControl w:val="0"/>
              <w:snapToGrid w:val="0"/>
              <w:rPr>
                <w:sz w:val="20"/>
                <w:szCs w:val="22"/>
                <w:lang w:eastAsia="zh-CN"/>
              </w:rPr>
            </w:pPr>
          </w:p>
          <w:p w:rsidR="000D1A9A" w:rsidRDefault="0000210B">
            <w:pPr>
              <w:pStyle w:val="af3"/>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rsidR="00296B82" w:rsidRDefault="00296B82" w:rsidP="00296B82">
            <w:pPr>
              <w:widowControl w:val="0"/>
              <w:snapToGrid w:val="0"/>
              <w:rPr>
                <w:bCs/>
                <w:color w:val="3333FF"/>
                <w:sz w:val="16"/>
                <w:szCs w:val="22"/>
                <w:lang w:eastAsia="zh-CN"/>
              </w:rPr>
            </w:pPr>
          </w:p>
          <w:p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gNB-side prediction is assumed for CQI/PMI/RI calculation </w:t>
            </w:r>
          </w:p>
          <w:p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E70FB7" w:rsidRPr="00EE38F4" w:rsidRDefault="00E70FB7" w:rsidP="00E70FB7">
            <w:pPr>
              <w:widowControl w:val="0"/>
              <w:snapToGrid w:val="0"/>
              <w:rPr>
                <w:sz w:val="20"/>
                <w:szCs w:val="22"/>
                <w:lang w:eastAsia="zh-CN"/>
              </w:rPr>
            </w:pPr>
            <w:r>
              <w:rPr>
                <w:sz w:val="20"/>
                <w:szCs w:val="22"/>
                <w:lang w:eastAsia="zh-CN"/>
              </w:rPr>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E70FB7" w:rsidRPr="00EE38F4" w:rsidRDefault="00E70FB7" w:rsidP="00E70FB7">
            <w:pPr>
              <w:snapToGrid w:val="0"/>
              <w:rPr>
                <w:b/>
                <w:sz w:val="20"/>
                <w:szCs w:val="22"/>
                <w:lang w:eastAsia="zh-CN"/>
              </w:rPr>
            </w:pPr>
            <w:r w:rsidRPr="00EE38F4">
              <w:rPr>
                <w:b/>
                <w:sz w:val="20"/>
                <w:szCs w:val="22"/>
                <w:lang w:eastAsia="zh-CN"/>
              </w:rPr>
              <w:t>Proposal 2.G:</w:t>
            </w:r>
          </w:p>
          <w:p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rsidR="00E70FB7" w:rsidRDefault="00E70FB7" w:rsidP="00E70FB7">
            <w:pPr>
              <w:pStyle w:val="af3"/>
              <w:numPr>
                <w:ilvl w:val="0"/>
                <w:numId w:val="27"/>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ins w:id="19" w:author="Eko Onggosanusi" w:date="2022-05-18T23:20:00Z">
              <w:r>
                <w:rPr>
                  <w:color w:val="3333FF"/>
                  <w:sz w:val="20"/>
                  <w:szCs w:val="20"/>
                  <w:vertAlign w:val="subscript"/>
                </w:rPr>
                <w:t xml:space="preserve"> </w:t>
              </w:r>
              <w:r>
                <w:rPr>
                  <w:color w:val="3333FF"/>
                  <w:sz w:val="20"/>
                  <w:szCs w:val="20"/>
                </w:rPr>
                <w:t>–1</w:t>
              </w:r>
            </w:ins>
            <w:r>
              <w:rPr>
                <w:color w:val="3333FF"/>
                <w:sz w:val="20"/>
                <w:szCs w:val="20"/>
              </w:rPr>
              <w:t xml:space="preserve">], </w:t>
            </w:r>
            <w:del w:id="20" w:author="Eko Onggosanusi" w:date="2022-05-18T23:18:00Z">
              <w:r>
                <w:rPr>
                  <w:color w:val="3333FF"/>
                  <w:sz w:val="20"/>
                  <w:szCs w:val="20"/>
                </w:rPr>
                <w:delText xml:space="preserve">representing the window </w:delText>
              </w:r>
            </w:del>
            <w:r>
              <w:rPr>
                <w:color w:val="3333FF"/>
                <w:sz w:val="20"/>
                <w:szCs w:val="20"/>
              </w:rPr>
              <w:t xml:space="preserve">in which the CSI report in slot n </w:t>
            </w:r>
            <w:del w:id="21" w:author="Eko Onggosanusi" w:date="2022-05-18T23:18:00Z">
              <w:r>
                <w:rPr>
                  <w:color w:val="3333FF"/>
                  <w:sz w:val="20"/>
                  <w:szCs w:val="20"/>
                </w:rPr>
                <w:delText>is expected to be valid</w:delText>
              </w:r>
            </w:del>
            <w:ins w:id="22" w:author="Eko Onggosanusi" w:date="2022-05-18T23:18:00Z">
              <w:r>
                <w:rPr>
                  <w:color w:val="3333FF"/>
                  <w:sz w:val="20"/>
                  <w:szCs w:val="20"/>
                </w:rPr>
                <w:t>represents</w:t>
              </w:r>
            </w:ins>
          </w:p>
          <w:p w:rsidR="00E70FB7" w:rsidRDefault="00E70FB7" w:rsidP="00E70FB7">
            <w:pPr>
              <w:pStyle w:val="af3"/>
              <w:numPr>
                <w:ilvl w:val="1"/>
                <w:numId w:val="27"/>
              </w:numPr>
              <w:snapToGrid w:val="0"/>
              <w:spacing w:after="0" w:line="240" w:lineRule="auto"/>
              <w:rPr>
                <w:color w:val="FF0000"/>
                <w:sz w:val="20"/>
                <w:szCs w:val="20"/>
              </w:rPr>
            </w:pPr>
            <w:ins w:id="23" w:author="Eko Onggosanusi" w:date="2022-05-18T23:15:00Z">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ins>
          </w:p>
          <w:p w:rsidR="00E70FB7" w:rsidRPr="00634B95" w:rsidRDefault="00E70FB7" w:rsidP="00E70FB7">
            <w:pPr>
              <w:pStyle w:val="af3"/>
              <w:numPr>
                <w:ilvl w:val="1"/>
                <w:numId w:val="27"/>
              </w:numPr>
              <w:snapToGrid w:val="0"/>
              <w:spacing w:after="0" w:line="240" w:lineRule="auto"/>
              <w:rPr>
                <w:color w:val="FF0000"/>
                <w:sz w:val="20"/>
                <w:szCs w:val="20"/>
                <w:highlight w:val="yellow"/>
              </w:rPr>
            </w:pPr>
            <w:r w:rsidRPr="00634B95">
              <w:rPr>
                <w:rFonts w:eastAsia="等线"/>
                <w:color w:val="FF0000"/>
                <w:sz w:val="20"/>
                <w:szCs w:val="22"/>
                <w:highlight w:val="yellow"/>
                <w:lang w:eastAsia="zh-CN"/>
              </w:rPr>
              <w:t>W</w:t>
            </w:r>
            <w:r w:rsidRPr="00634B95">
              <w:rPr>
                <w:rFonts w:eastAsia="等线"/>
                <w:color w:val="FF0000"/>
                <w:sz w:val="20"/>
                <w:szCs w:val="22"/>
                <w:highlight w:val="yellow"/>
                <w:vertAlign w:val="subscript"/>
                <w:lang w:eastAsia="zh-CN"/>
              </w:rPr>
              <w:t>CSI</w:t>
            </w:r>
            <w:r w:rsidRPr="00634B95">
              <w:rPr>
                <w:rFonts w:eastAsia="等线"/>
                <w:color w:val="FF0000"/>
                <w:sz w:val="20"/>
                <w:szCs w:val="22"/>
                <w:highlight w:val="yellow"/>
                <w:lang w:eastAsia="zh-CN"/>
              </w:rPr>
              <w:t xml:space="preserve"> </w:t>
            </w:r>
            <w:r>
              <w:rPr>
                <w:rFonts w:eastAsia="等线"/>
                <w:color w:val="FF0000"/>
                <w:sz w:val="20"/>
                <w:szCs w:val="22"/>
                <w:highlight w:val="yellow"/>
                <w:lang w:eastAsia="zh-CN"/>
              </w:rPr>
              <w:t>=</w:t>
            </w:r>
            <w:r w:rsidRPr="00634B95">
              <w:rPr>
                <w:rFonts w:eastAsia="等线"/>
                <w:color w:val="FF0000"/>
                <w:sz w:val="20"/>
                <w:szCs w:val="22"/>
                <w:highlight w:val="yellow"/>
                <w:lang w:eastAsia="zh-CN"/>
              </w:rPr>
              <w:t>N</w:t>
            </w:r>
            <w:r w:rsidRPr="00634B95">
              <w:rPr>
                <w:rFonts w:eastAsia="等线"/>
                <w:color w:val="FF0000"/>
                <w:sz w:val="20"/>
                <w:szCs w:val="22"/>
                <w:highlight w:val="yellow"/>
                <w:vertAlign w:val="subscript"/>
                <w:lang w:eastAsia="zh-CN"/>
              </w:rPr>
              <w:t>4</w:t>
            </w:r>
            <w:r w:rsidRPr="00634B95">
              <w:rPr>
                <w:rFonts w:eastAsia="等线"/>
                <w:color w:val="FF0000"/>
                <w:sz w:val="20"/>
                <w:szCs w:val="22"/>
                <w:highlight w:val="yellow"/>
                <w:lang w:eastAsia="zh-CN"/>
              </w:rPr>
              <w:t>*Tunit</w:t>
            </w:r>
            <w:r>
              <w:rPr>
                <w:rFonts w:eastAsia="等线"/>
                <w:color w:val="FF0000"/>
                <w:sz w:val="20"/>
                <w:szCs w:val="22"/>
                <w:highlight w:val="yellow"/>
                <w:lang w:eastAsia="zh-CN"/>
              </w:rPr>
              <w:t xml:space="preserve"> (</w:t>
            </w:r>
            <w:r w:rsidRPr="00634B95">
              <w:rPr>
                <w:rFonts w:eastAsia="等线"/>
                <w:color w:val="FF0000"/>
                <w:sz w:val="20"/>
                <w:szCs w:val="22"/>
                <w:highlight w:val="yellow"/>
                <w:lang w:eastAsia="zh-CN"/>
              </w:rPr>
              <w:t>TD compression unit</w:t>
            </w:r>
            <w:r>
              <w:rPr>
                <w:rFonts w:eastAsia="等线"/>
                <w:color w:val="FF0000"/>
                <w:sz w:val="20"/>
                <w:szCs w:val="22"/>
                <w:highlight w:val="yellow"/>
                <w:lang w:eastAsia="zh-CN"/>
              </w:rPr>
              <w:t>)</w:t>
            </w:r>
          </w:p>
          <w:p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rsidR="0000210B" w:rsidRPr="00BC0FCD" w:rsidRDefault="0000210B" w:rsidP="00E70FB7">
            <w:pPr>
              <w:snapToGrid w:val="0"/>
              <w:rPr>
                <w:b/>
                <w:sz w:val="20"/>
                <w:szCs w:val="22"/>
                <w:lang w:eastAsia="zh-CN"/>
              </w:rPr>
            </w:pPr>
          </w:p>
        </w:tc>
      </w:tr>
      <w:tr w:rsidR="000D1A9A"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119BE" w:rsidRDefault="000119BE" w:rsidP="000119BE">
            <w:pPr>
              <w:widowControl w:val="0"/>
              <w:snapToGrid w:val="0"/>
              <w:rPr>
                <w:rFonts w:hint="eastAsia"/>
                <w:sz w:val="20"/>
                <w:szCs w:val="22"/>
                <w:lang w:eastAsia="zh-CN"/>
              </w:rPr>
            </w:pPr>
            <w:bookmarkStart w:id="24" w:name="_GoBack" w:colFirst="0" w:colLast="0"/>
            <w:r>
              <w:rPr>
                <w:rFonts w:hint="eastAsia"/>
                <w:sz w:val="20"/>
                <w:szCs w:val="22"/>
                <w:lang w:eastAsia="zh-CN"/>
              </w:rPr>
              <w:t>Huawei, Hisilicon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r w:rsidRPr="004E74CA">
              <w:rPr>
                <w:rFonts w:eastAsia="Times New Roman"/>
                <w:i/>
                <w:sz w:val="20"/>
                <w:szCs w:val="20"/>
                <w:lang w:val="en-GB" w:eastAsia="ja-JP"/>
              </w:rPr>
              <w:t>resourcesForChannelMeasurement</w:t>
            </w:r>
            <w:r>
              <w:rPr>
                <w:sz w:val="20"/>
                <w:szCs w:val="22"/>
                <w:lang w:eastAsia="zh-CN"/>
              </w:rPr>
              <w:t>” so that UE can have the measurements. We think reusing legacy would also be one option for measuring. So perhaps we can have two options for it:</w:t>
            </w:r>
          </w:p>
          <w:p w:rsidR="000119BE" w:rsidRDefault="000119BE" w:rsidP="000119BE">
            <w:pPr>
              <w:snapToGrid w:val="0"/>
              <w:rPr>
                <w:rFonts w:hint="eastAsia"/>
                <w:sz w:val="20"/>
                <w:szCs w:val="22"/>
                <w:lang w:eastAsia="zh-CN"/>
              </w:rPr>
            </w:pPr>
          </w:p>
          <w:p w:rsidR="000119BE" w:rsidRDefault="000119BE" w:rsidP="000119BE">
            <w:pPr>
              <w:pStyle w:val="af3"/>
              <w:numPr>
                <w:ilvl w:val="0"/>
                <w:numId w:val="27"/>
              </w:numPr>
              <w:snapToGrid w:val="0"/>
              <w:spacing w:after="0" w:line="240" w:lineRule="auto"/>
              <w:rPr>
                <w:color w:val="3333FF"/>
                <w:sz w:val="20"/>
                <w:szCs w:val="20"/>
              </w:rPr>
            </w:pPr>
            <w:r>
              <w:rPr>
                <w:color w:val="3333FF"/>
                <w:sz w:val="20"/>
                <w:szCs w:val="20"/>
              </w:rPr>
              <w:t xml:space="preserve">For </w:t>
            </w:r>
            <w:r>
              <w:rPr>
                <w:color w:val="3333FF"/>
                <w:sz w:val="20"/>
                <w:szCs w:val="20"/>
              </w:rPr>
              <w:t xml:space="preserve">CSI-RS measurement </w:t>
            </w:r>
            <w:r>
              <w:rPr>
                <w:color w:val="3333FF"/>
                <w:sz w:val="20"/>
                <w:szCs w:val="20"/>
              </w:rPr>
              <w:t>:</w:t>
            </w:r>
          </w:p>
          <w:p w:rsidR="000119BE" w:rsidRDefault="000119BE" w:rsidP="000119BE">
            <w:pPr>
              <w:pStyle w:val="af3"/>
              <w:numPr>
                <w:ilvl w:val="1"/>
                <w:numId w:val="27"/>
              </w:numPr>
              <w:snapToGrid w:val="0"/>
              <w:spacing w:after="0" w:line="240" w:lineRule="auto"/>
              <w:rPr>
                <w:color w:val="3333FF"/>
                <w:sz w:val="20"/>
                <w:szCs w:val="20"/>
              </w:rPr>
            </w:pPr>
            <w:r>
              <w:rPr>
                <w:color w:val="3333FF"/>
                <w:sz w:val="20"/>
                <w:szCs w:val="20"/>
              </w:rPr>
              <w:t xml:space="preserve">Option 1: </w:t>
            </w:r>
            <w:r>
              <w:rPr>
                <w:color w:val="3333FF"/>
                <w:sz w:val="20"/>
                <w:szCs w:val="20"/>
              </w:rPr>
              <w:t>CSI-RS measurement window of [k,k+W</w:t>
            </w:r>
            <w:r w:rsidRPr="00A91323">
              <w:rPr>
                <w:color w:val="3333FF"/>
                <w:sz w:val="20"/>
                <w:szCs w:val="20"/>
                <w:vertAlign w:val="subscript"/>
              </w:rPr>
              <w:t>meas</w:t>
            </w:r>
            <w:ins w:id="25" w:author="Eko Onggosanusi" w:date="2022-05-18T23:20:00Z">
              <w:r>
                <w:rPr>
                  <w:color w:val="3333FF"/>
                  <w:sz w:val="20"/>
                  <w:szCs w:val="20"/>
                  <w:vertAlign w:val="subscript"/>
                </w:rPr>
                <w:t xml:space="preserve"> </w:t>
              </w:r>
              <w:r>
                <w:rPr>
                  <w:color w:val="3333FF"/>
                  <w:sz w:val="20"/>
                  <w:szCs w:val="20"/>
                </w:rPr>
                <w:t>–1</w:t>
              </w:r>
            </w:ins>
            <w:r>
              <w:rPr>
                <w:color w:val="3333FF"/>
                <w:sz w:val="20"/>
                <w:szCs w:val="20"/>
              </w:rPr>
              <w:t xml:space="preserve">], representing the window in which CSI-RS </w:t>
            </w:r>
            <w:del w:id="26" w:author="Eko Onggosanusi" w:date="2022-05-18T23:14:00Z">
              <w:r w:rsidDel="00EE1692">
                <w:rPr>
                  <w:color w:val="3333FF"/>
                  <w:sz w:val="20"/>
                  <w:szCs w:val="20"/>
                </w:rPr>
                <w:delText>burst</w:delText>
              </w:r>
            </w:del>
            <w:ins w:id="27" w:author="Eko Onggosanusi" w:date="2022-05-18T23:14:00Z">
              <w:r>
                <w:rPr>
                  <w:color w:val="3333FF"/>
                  <w:sz w:val="20"/>
                  <w:szCs w:val="20"/>
                </w:rPr>
                <w:t>occasion</w:t>
              </w:r>
            </w:ins>
            <w:r>
              <w:rPr>
                <w:color w:val="3333FF"/>
                <w:sz w:val="20"/>
                <w:szCs w:val="20"/>
              </w:rPr>
              <w:t>(s) are measured for calculating a CSI report</w:t>
            </w:r>
          </w:p>
          <w:p w:rsidR="000119BE" w:rsidRDefault="000119BE" w:rsidP="000119BE">
            <w:pPr>
              <w:pStyle w:val="af3"/>
              <w:numPr>
                <w:ilvl w:val="2"/>
                <w:numId w:val="27"/>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rsidR="000119BE" w:rsidRPr="00D90D9E" w:rsidRDefault="000119BE" w:rsidP="000119BE">
            <w:pPr>
              <w:pStyle w:val="af3"/>
              <w:numPr>
                <w:ilvl w:val="1"/>
                <w:numId w:val="27"/>
              </w:numPr>
              <w:snapToGrid w:val="0"/>
              <w:spacing w:after="0" w:line="240" w:lineRule="auto"/>
              <w:rPr>
                <w:rFonts w:hint="eastAsia"/>
                <w:color w:val="FF0000"/>
                <w:sz w:val="20"/>
                <w:szCs w:val="20"/>
              </w:rPr>
            </w:pPr>
            <w:r w:rsidRPr="00D90D9E">
              <w:rPr>
                <w:color w:val="FF0000"/>
                <w:sz w:val="20"/>
                <w:szCs w:val="20"/>
              </w:rPr>
              <w:t xml:space="preserve">Option </w:t>
            </w:r>
            <w:r w:rsidRPr="00D90D9E">
              <w:rPr>
                <w:color w:val="FF0000"/>
                <w:sz w:val="20"/>
                <w:szCs w:val="20"/>
              </w:rPr>
              <w:t>2</w:t>
            </w:r>
            <w:r w:rsidRPr="00D90D9E">
              <w:rPr>
                <w:color w:val="FF0000"/>
                <w:sz w:val="20"/>
                <w:szCs w:val="20"/>
              </w:rPr>
              <w:t xml:space="preserve">: CSI-RS </w:t>
            </w:r>
            <w:r w:rsidRPr="00D90D9E">
              <w:rPr>
                <w:color w:val="FF0000"/>
                <w:sz w:val="20"/>
                <w:szCs w:val="20"/>
              </w:rPr>
              <w:t xml:space="preserve">occasion(s) configured in </w:t>
            </w:r>
            <w:r w:rsidRPr="00D90D9E">
              <w:rPr>
                <w:i/>
                <w:color w:val="FF0000"/>
                <w:sz w:val="20"/>
                <w:szCs w:val="20"/>
              </w:rPr>
              <w:t>CSI-ReportConfig</w:t>
            </w:r>
            <w:r w:rsidRPr="00D90D9E">
              <w:rPr>
                <w:color w:val="FF0000"/>
                <w:sz w:val="20"/>
                <w:szCs w:val="20"/>
              </w:rPr>
              <w:t xml:space="preserve"> </w:t>
            </w:r>
            <w:r w:rsidRPr="00D90D9E">
              <w:rPr>
                <w:color w:val="FF0000"/>
                <w:sz w:val="20"/>
                <w:szCs w:val="20"/>
              </w:rPr>
              <w:t>are measured for calculating a CSI report</w:t>
            </w:r>
          </w:p>
          <w:p w:rsidR="000119BE" w:rsidRPr="004E74CA" w:rsidRDefault="000119BE" w:rsidP="000119BE">
            <w:pPr>
              <w:snapToGrid w:val="0"/>
              <w:rPr>
                <w:sz w:val="20"/>
                <w:szCs w:val="22"/>
                <w:lang w:eastAsia="zh-CN"/>
              </w:rPr>
            </w:pPr>
          </w:p>
          <w:p w:rsidR="000119BE" w:rsidRDefault="000119BE" w:rsidP="000119BE">
            <w:pPr>
              <w:snapToGrid w:val="0"/>
              <w:rPr>
                <w:rFonts w:hint="eastAsia"/>
                <w:sz w:val="20"/>
                <w:szCs w:val="22"/>
                <w:lang w:eastAsia="zh-CN"/>
              </w:rPr>
            </w:pPr>
          </w:p>
        </w:tc>
      </w:tr>
      <w:bookmarkEnd w:id="24"/>
    </w:tbl>
    <w:p w:rsidR="000D1A9A" w:rsidRDefault="000D1A9A"/>
    <w:p w:rsidR="000D1A9A" w:rsidRDefault="000D1A9A"/>
    <w:p w:rsidR="000D1A9A" w:rsidRDefault="0000210B">
      <w:pPr>
        <w:pStyle w:val="3"/>
        <w:numPr>
          <w:ilvl w:val="1"/>
          <w:numId w:val="7"/>
        </w:numPr>
      </w:pPr>
      <w:r>
        <w:t>Issue 3: TRS-based reporting of time-domain channel properties (TDCP)</w:t>
      </w:r>
    </w:p>
    <w:p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E8C" w:rsidRDefault="00447E8C"/>
  </w:endnote>
  <w:endnote w:type="continuationSeparator" w:id="0">
    <w:p w:rsidR="00447E8C" w:rsidRDefault="00447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E8C" w:rsidRDefault="00447E8C"/>
  </w:footnote>
  <w:footnote w:type="continuationSeparator" w:id="0">
    <w:p w:rsidR="00447E8C" w:rsidRDefault="00447E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9"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359715C4"/>
    <w:multiLevelType w:val="multilevel"/>
    <w:tmpl w:val="82FEB2DA"/>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6"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1"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4"/>
  </w:num>
  <w:num w:numId="2">
    <w:abstractNumId w:val="2"/>
  </w:num>
  <w:num w:numId="3">
    <w:abstractNumId w:val="26"/>
  </w:num>
  <w:num w:numId="4">
    <w:abstractNumId w:val="24"/>
  </w:num>
  <w:num w:numId="5">
    <w:abstractNumId w:val="17"/>
  </w:num>
  <w:num w:numId="6">
    <w:abstractNumId w:val="25"/>
  </w:num>
  <w:num w:numId="7">
    <w:abstractNumId w:val="0"/>
  </w:num>
  <w:num w:numId="8">
    <w:abstractNumId w:val="15"/>
  </w:num>
  <w:num w:numId="9">
    <w:abstractNumId w:val="10"/>
  </w:num>
  <w:num w:numId="10">
    <w:abstractNumId w:val="8"/>
  </w:num>
  <w:num w:numId="11">
    <w:abstractNumId w:val="3"/>
  </w:num>
  <w:num w:numId="12">
    <w:abstractNumId w:val="27"/>
  </w:num>
  <w:num w:numId="13">
    <w:abstractNumId w:val="4"/>
  </w:num>
  <w:num w:numId="14">
    <w:abstractNumId w:val="6"/>
  </w:num>
  <w:num w:numId="15">
    <w:abstractNumId w:val="13"/>
  </w:num>
  <w:num w:numId="16">
    <w:abstractNumId w:val="28"/>
  </w:num>
  <w:num w:numId="17">
    <w:abstractNumId w:val="16"/>
  </w:num>
  <w:num w:numId="18">
    <w:abstractNumId w:val="18"/>
  </w:num>
  <w:num w:numId="19">
    <w:abstractNumId w:val="5"/>
  </w:num>
  <w:num w:numId="20">
    <w:abstractNumId w:val="7"/>
  </w:num>
  <w:num w:numId="21">
    <w:abstractNumId w:val="9"/>
  </w:num>
  <w:num w:numId="22">
    <w:abstractNumId w:val="20"/>
  </w:num>
  <w:num w:numId="23">
    <w:abstractNumId w:val="1"/>
  </w:num>
  <w:num w:numId="24">
    <w:abstractNumId w:val="21"/>
  </w:num>
  <w:num w:numId="25">
    <w:abstractNumId w:val="23"/>
  </w:num>
  <w:num w:numId="26">
    <w:abstractNumId w:val="19"/>
  </w:num>
  <w:num w:numId="27">
    <w:abstractNumId w:val="12"/>
  </w:num>
  <w:num w:numId="28">
    <w:abstractNumId w:val="11"/>
  </w:num>
  <w:num w:numId="29">
    <w:abstractNumId w:val="22"/>
  </w:num>
  <w:num w:numId="30">
    <w:abstractNumId w:val="1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9A"/>
    <w:rsid w:val="0000210B"/>
    <w:rsid w:val="000119BE"/>
    <w:rsid w:val="000D1A9A"/>
    <w:rsid w:val="001279FB"/>
    <w:rsid w:val="001413EA"/>
    <w:rsid w:val="00231CFC"/>
    <w:rsid w:val="00296B82"/>
    <w:rsid w:val="004327E3"/>
    <w:rsid w:val="00447E8C"/>
    <w:rsid w:val="004F58C2"/>
    <w:rsid w:val="00595861"/>
    <w:rsid w:val="005F34F5"/>
    <w:rsid w:val="008453EA"/>
    <w:rsid w:val="00A260B9"/>
    <w:rsid w:val="00B16D11"/>
    <w:rsid w:val="00B25988"/>
    <w:rsid w:val="00B30725"/>
    <w:rsid w:val="00B97937"/>
    <w:rsid w:val="00E70FB7"/>
    <w:rsid w:val="00F368A2"/>
    <w:rsid w:val="00FB2E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C27EF0-9731-4D04-BD75-5AA7FCBB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FE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uiPriority w:val="99"/>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3"/>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qFormat/>
    <w:rsid w:val="00F56BB8"/>
    <w:rPr>
      <w:color w:val="605E5C"/>
      <w:shd w:val="clear" w:color="auto" w:fill="E1DFDD"/>
    </w:rPr>
  </w:style>
  <w:style w:type="paragraph" w:customStyle="1" w:styleId="Heading">
    <w:name w:val="Heading"/>
    <w:basedOn w:val="a"/>
    <w:next w:val="af4"/>
    <w:qFormat/>
    <w:pPr>
      <w:keepNext/>
      <w:spacing w:before="240" w:after="120"/>
    </w:pPr>
    <w:rPr>
      <w:rFonts w:ascii="Liberation Sans" w:eastAsia="微软雅黑" w:hAnsi="Liberation Sans" w:cs="Lucida Sans"/>
      <w:sz w:val="28"/>
      <w:szCs w:val="28"/>
    </w:rPr>
  </w:style>
  <w:style w:type="paragraph" w:styleId="af4">
    <w:name w:val="Body Text"/>
    <w:basedOn w:val="a"/>
    <w:qFormat/>
    <w:pPr>
      <w:spacing w:after="120"/>
    </w:pPr>
  </w:style>
  <w:style w:type="paragraph" w:styleId="af5">
    <w:name w:val="List"/>
    <w:basedOn w:val="af4"/>
    <w:rPr>
      <w:rFonts w:cs="Lucida Sans"/>
    </w:rPr>
  </w:style>
  <w:style w:type="paragraph" w:styleId="af6">
    <w:name w:val="caption"/>
    <w:basedOn w:val="a"/>
    <w:next w:val="a"/>
    <w:uiPriority w:val="99"/>
    <w:qFormat/>
    <w:pPr>
      <w:widowControl w:val="0"/>
      <w:spacing w:after="160" w:line="252"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7">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8">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9">
    <w:name w:val="footer"/>
    <w:basedOn w:val="a"/>
    <w:pPr>
      <w:tabs>
        <w:tab w:val="center" w:pos="4153"/>
        <w:tab w:val="right" w:pos="8306"/>
      </w:tabs>
      <w:snapToGrid w:val="0"/>
      <w:spacing w:after="160"/>
    </w:pPr>
    <w:rPr>
      <w:rFonts w:eastAsia="宋体"/>
      <w:sz w:val="18"/>
      <w:szCs w:val="18"/>
      <w:lang w:eastAsia="en-US"/>
    </w:rPr>
  </w:style>
  <w:style w:type="paragraph" w:styleId="afa">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b">
    <w:name w:val="Normal (Web)"/>
    <w:basedOn w:val="a"/>
    <w:uiPriority w:val="99"/>
    <w:qFormat/>
    <w:pPr>
      <w:spacing w:before="100" w:after="100"/>
    </w:pPr>
    <w:rPr>
      <w:rFonts w:eastAsia="Times New Roman"/>
      <w:lang w:eastAsia="en-US"/>
    </w:rPr>
  </w:style>
  <w:style w:type="paragraph" w:styleId="afc">
    <w:name w:val="annotation subject"/>
    <w:basedOn w:val="af2"/>
    <w:next w:val="af2"/>
    <w:qFormat/>
    <w:rPr>
      <w:b/>
      <w:bC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2"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
    <w:name w:val="proposal"/>
    <w:basedOn w:val="af4"/>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qFormat/>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qFormat/>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4"/>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4.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5.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6.xml><?xml version="1.0" encoding="utf-8"?>
<ds:datastoreItem xmlns:ds="http://schemas.openxmlformats.org/officeDocument/2006/customXml" ds:itemID="{24C71DEC-79BC-4452-ADB6-A57F211F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4765</Words>
  <Characters>27163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Huawei</cp:lastModifiedBy>
  <cp:revision>9</cp:revision>
  <cp:lastPrinted>2021-10-06T09:28:00Z</cp:lastPrinted>
  <dcterms:created xsi:type="dcterms:W3CDTF">2022-05-19T07:45:00Z</dcterms:created>
  <dcterms:modified xsi:type="dcterms:W3CDTF">2022-05-19T08:37:00Z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