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center" w:pos="4536" w:leader="none"/>
          <w:tab w:val="right" w:pos="8280" w:leader="none"/>
          <w:tab w:val="right" w:pos="9639" w:leader="none"/>
        </w:tabs>
        <w:snapToGrid w:val="false"/>
        <w:spacing w:lineRule="auto" w:line="288"/>
        <w:ind w:right="2" w:hanging="0"/>
        <w:rPr>
          <w:rFonts w:ascii="Arial" w:hAnsi="Arial" w:cs="Arial"/>
          <w:b/>
          <w:b/>
          <w:bCs/>
          <w:lang w:val="de-DE"/>
        </w:rPr>
      </w:pPr>
      <w:r>
        <w:rPr>
          <w:rFonts w:cs="Arial" w:ascii="Arial" w:hAnsi="Arial"/>
          <w:b/>
          <w:bCs/>
          <w:lang w:val="de-DE"/>
        </w:rPr>
        <w:t>3GPP TSG RAN WG1 #109-e</w:t>
        <w:tab/>
        <w:tab/>
        <w:tab/>
        <w:t>R1-2205470</w:t>
      </w:r>
    </w:p>
    <w:p>
      <w:pPr>
        <w:pStyle w:val="Normal"/>
        <w:tabs>
          <w:tab w:val="clear" w:pos="720"/>
          <w:tab w:val="center" w:pos="4536" w:leader="none"/>
          <w:tab w:val="right" w:pos="9072" w:leader="none"/>
        </w:tabs>
        <w:snapToGrid w:val="false"/>
        <w:spacing w:lineRule="auto" w:line="288"/>
        <w:rPr>
          <w:sz w:val="20"/>
        </w:rPr>
      </w:pPr>
      <w:r>
        <w:rPr>
          <w:rFonts w:eastAsia="MS Mincho" w:cs="Arial" w:ascii="Arial" w:hAnsi="Arial"/>
          <w:b/>
          <w:bCs/>
          <w:lang w:eastAsia="ja-JP"/>
        </w:rPr>
        <w:t>e-Meeting, May 9</w:t>
      </w:r>
      <w:r>
        <w:rPr>
          <w:rFonts w:eastAsia="MS Mincho" w:cs="Arial" w:ascii="Arial" w:hAnsi="Arial"/>
          <w:b/>
          <w:bCs/>
          <w:vertAlign w:val="superscript"/>
          <w:lang w:eastAsia="ja-JP"/>
        </w:rPr>
        <w:t xml:space="preserve">th </w:t>
      </w:r>
      <w:r>
        <w:rPr>
          <w:rFonts w:eastAsia="MS Mincho" w:cs="Arial" w:ascii="Arial" w:hAnsi="Arial"/>
          <w:b/>
          <w:bCs/>
          <w:lang w:eastAsia="ja-JP"/>
        </w:rPr>
        <w:t>– 20</w:t>
      </w:r>
      <w:r>
        <w:rPr>
          <w:rFonts w:eastAsia="MS Mincho" w:cs="Arial" w:ascii="Arial" w:hAnsi="Arial"/>
          <w:b/>
          <w:bCs/>
          <w:vertAlign w:val="superscript"/>
          <w:lang w:eastAsia="ja-JP"/>
        </w:rPr>
        <w:t>th</w:t>
      </w:r>
      <w:r>
        <w:rPr>
          <w:rFonts w:eastAsia="MS Mincho" w:cs="Arial" w:ascii="Arial" w:hAnsi="Arial"/>
          <w:b/>
          <w:bCs/>
          <w:lang w:eastAsia="ja-JP"/>
        </w:rPr>
        <w:t xml:space="preserve">, 2022 </w:t>
      </w:r>
    </w:p>
    <w:p>
      <w:pPr>
        <w:pStyle w:val="Normal"/>
        <w:tabs>
          <w:tab w:val="clear" w:pos="720"/>
          <w:tab w:val="center" w:pos="4536" w:leader="none"/>
          <w:tab w:val="right" w:pos="9072" w:leader="none"/>
        </w:tabs>
        <w:snapToGrid w:val="false"/>
        <w:spacing w:lineRule="auto" w:line="288"/>
        <w:rPr>
          <w:rFonts w:ascii="Arial" w:hAnsi="Arial" w:cs="Arial"/>
          <w:b/>
          <w:b/>
          <w:bCs/>
        </w:rPr>
      </w:pPr>
      <w:r>
        <w:rPr>
          <w:rFonts w:cs="Arial" w:ascii="Arial" w:hAnsi="Arial"/>
          <w:b/>
          <w:bCs/>
        </w:rPr>
      </w:r>
    </w:p>
    <w:p>
      <w:pPr>
        <w:pStyle w:val="Normal"/>
        <w:tabs>
          <w:tab w:val="clear" w:pos="720"/>
          <w:tab w:val="left" w:pos="1985" w:leader="none"/>
        </w:tabs>
        <w:snapToGrid w:val="false"/>
        <w:spacing w:lineRule="auto" w:line="288"/>
        <w:ind w:left="1872" w:hanging="1872"/>
        <w:jc w:val="both"/>
        <w:rPr/>
      </w:pPr>
      <w:r>
        <w:rPr>
          <w:rFonts w:cs="Arial" w:ascii="Arial" w:hAnsi="Arial"/>
          <w:b/>
        </w:rPr>
        <w:t>Agenda item:</w:t>
      </w:r>
      <w:r>
        <w:rPr>
          <w:rFonts w:cs="Arial" w:ascii="Arial" w:hAnsi="Arial"/>
        </w:rPr>
        <w:tab/>
      </w:r>
      <w:bookmarkStart w:id="0" w:name="Source"/>
      <w:bookmarkEnd w:id="0"/>
      <w:r>
        <w:rPr>
          <w:rFonts w:cs="Arial" w:ascii="Arial" w:hAnsi="Arial"/>
        </w:rPr>
        <w:t>9.1.2</w:t>
      </w:r>
    </w:p>
    <w:p>
      <w:pPr>
        <w:pStyle w:val="Normal"/>
        <w:tabs>
          <w:tab w:val="clear" w:pos="720"/>
          <w:tab w:val="left" w:pos="1985" w:leader="none"/>
        </w:tabs>
        <w:snapToGrid w:val="false"/>
        <w:spacing w:lineRule="auto" w:line="288"/>
        <w:ind w:left="1872" w:hanging="1872"/>
        <w:jc w:val="both"/>
        <w:rPr/>
      </w:pPr>
      <w:r>
        <w:rPr>
          <w:rFonts w:cs="Arial" w:ascii="Arial" w:hAnsi="Arial"/>
          <w:b/>
        </w:rPr>
        <w:t xml:space="preserve">Source: </w:t>
        <w:tab/>
      </w:r>
      <w:r>
        <w:rPr>
          <w:rFonts w:cs="Arial" w:ascii="Arial" w:hAnsi="Arial"/>
        </w:rPr>
        <w:t>Moderator (Samsung)</w:t>
      </w:r>
    </w:p>
    <w:p>
      <w:pPr>
        <w:pStyle w:val="Normal"/>
        <w:tabs>
          <w:tab w:val="clear" w:pos="720"/>
          <w:tab w:val="left" w:pos="1985" w:leader="none"/>
        </w:tabs>
        <w:snapToGrid w:val="false"/>
        <w:spacing w:lineRule="auto" w:line="288"/>
        <w:ind w:left="1872" w:hanging="1872"/>
        <w:jc w:val="both"/>
        <w:rPr/>
      </w:pPr>
      <w:r>
        <w:rPr>
          <w:rFonts w:cs="Arial" w:ascii="Arial" w:hAnsi="Arial"/>
          <w:b/>
        </w:rPr>
        <w:t xml:space="preserve">Title: </w:t>
        <w:tab/>
      </w:r>
      <w:r>
        <w:rPr>
          <w:rFonts w:cs="Arial" w:ascii="Arial" w:hAnsi="Arial"/>
        </w:rPr>
        <w:t>Moderator Summary#5 on Rel-18 CSI enhancements: ROUND 5</w:t>
      </w:r>
    </w:p>
    <w:p>
      <w:pPr>
        <w:pStyle w:val="Normal"/>
        <w:pBdr>
          <w:bottom w:val="single" w:sz="6" w:space="1" w:color="000000"/>
        </w:pBdr>
        <w:tabs>
          <w:tab w:val="clear" w:pos="720"/>
          <w:tab w:val="left" w:pos="1985" w:leader="none"/>
        </w:tabs>
        <w:snapToGrid w:val="false"/>
        <w:spacing w:lineRule="auto" w:line="288"/>
        <w:ind w:left="1872" w:hanging="1872"/>
        <w:jc w:val="both"/>
        <w:rPr/>
      </w:pPr>
      <w:r>
        <w:rPr>
          <w:rFonts w:cs="Arial" w:ascii="Arial" w:hAnsi="Arial"/>
          <w:b/>
        </w:rPr>
        <w:t>Document for:</w:t>
      </w:r>
      <w:r>
        <w:rPr>
          <w:rFonts w:cs="Arial" w:ascii="Arial" w:hAnsi="Arial"/>
        </w:rPr>
        <w:tab/>
      </w:r>
      <w:bookmarkStart w:id="1" w:name="DocumentFor"/>
      <w:bookmarkEnd w:id="1"/>
      <w:r>
        <w:rPr>
          <w:rFonts w:cs="Arial" w:ascii="Arial" w:hAnsi="Arial"/>
        </w:rPr>
        <w:t>Discussion and Decision</w:t>
      </w:r>
    </w:p>
    <w:p>
      <w:pPr>
        <w:pStyle w:val="Normal"/>
        <w:snapToGrid w:val="false"/>
        <w:rPr>
          <w:b/>
          <w:b/>
          <w:sz w:val="16"/>
          <w:szCs w:val="16"/>
        </w:rPr>
      </w:pPr>
      <w:r>
        <w:rPr>
          <w:b/>
          <w:sz w:val="16"/>
          <w:szCs w:val="16"/>
        </w:rPr>
      </w:r>
    </w:p>
    <w:p>
      <w:pPr>
        <w:pStyle w:val="Normal"/>
        <w:snapToGrid w:val="false"/>
        <w:rPr>
          <w:b/>
          <w:b/>
          <w:sz w:val="16"/>
          <w:szCs w:val="16"/>
        </w:rPr>
      </w:pPr>
      <w:r>
        <w:rPr>
          <w:b/>
          <w:sz w:val="16"/>
          <w:szCs w:val="16"/>
        </w:rPr>
      </w:r>
    </w:p>
    <w:p>
      <w:pPr>
        <w:pStyle w:val="Heading2"/>
        <w:numPr>
          <w:ilvl w:val="0"/>
          <w:numId w:val="5"/>
        </w:numPr>
        <w:rPr/>
      </w:pPr>
      <w:r>
        <w:rPr/>
        <w:t>Introduction</w:t>
      </w:r>
    </w:p>
    <w:p>
      <w:pPr>
        <w:pStyle w:val="Normal"/>
        <w:snapToGrid w:val="false"/>
        <w:spacing w:lineRule="auto" w:line="288" w:before="0" w:after="60"/>
        <w:rPr>
          <w:sz w:val="20"/>
          <w:szCs w:val="20"/>
        </w:rPr>
      </w:pPr>
      <w:r>
        <w:rPr>
          <w:sz w:val="20"/>
          <w:szCs w:val="20"/>
        </w:rPr>
        <w:t>The scope given in the Rel-18 NR Evolved MIMO WID [1] pertaining to CSI enhancement is as follows:</w:t>
      </w:r>
    </w:p>
    <w:tbl>
      <w:tblPr>
        <w:tblW w:w="992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926"/>
      </w:tblGrid>
      <w:tr>
        <w:trPr/>
        <w:tc>
          <w:tcPr>
            <w:tcW w:w="99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0"/>
              </w:numPr>
              <w:snapToGrid w:val="false"/>
              <w:ind w:left="840"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pPr>
              <w:pStyle w:val="Normal"/>
              <w:widowControl w:val="false"/>
              <w:numPr>
                <w:ilvl w:val="1"/>
                <w:numId w:val="11"/>
              </w:numPr>
              <w:snapToGrid w:val="false"/>
              <w:ind w:left="1260" w:hanging="418"/>
              <w:jc w:val="both"/>
              <w:textAlignment w:val="baseline"/>
              <w:rPr>
                <w:bCs/>
                <w:sz w:val="18"/>
              </w:rPr>
            </w:pPr>
            <w:r>
              <w:rPr>
                <w:bCs/>
                <w:sz w:val="18"/>
              </w:rPr>
              <w:t>Rel-16/17 Type-II codebook refinement, without modification to the spatial and frequency domain basis</w:t>
            </w:r>
          </w:p>
          <w:p>
            <w:pPr>
              <w:pStyle w:val="Normal"/>
              <w:widowControl w:val="false"/>
              <w:numPr>
                <w:ilvl w:val="1"/>
                <w:numId w:val="11"/>
              </w:numPr>
              <w:snapToGrid w:val="false"/>
              <w:ind w:left="1260" w:hanging="418"/>
              <w:jc w:val="both"/>
              <w:textAlignment w:val="baseline"/>
              <w:rPr>
                <w:bCs/>
                <w:sz w:val="18"/>
              </w:rPr>
            </w:pPr>
            <w:r>
              <w:rPr>
                <w:bCs/>
                <w:sz w:val="18"/>
              </w:rPr>
              <w:t>UE reporting of time-domain channel properties measured via CSI-RS for tracking</w:t>
            </w:r>
          </w:p>
          <w:p>
            <w:pPr>
              <w:pStyle w:val="Normal"/>
              <w:widowControl w:val="false"/>
              <w:numPr>
                <w:ilvl w:val="0"/>
                <w:numId w:val="12"/>
              </w:numPr>
              <w:snapToGrid w:val="false"/>
              <w:ind w:left="840"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pPr>
              <w:pStyle w:val="ListParagraph"/>
              <w:widowControl w:val="false"/>
              <w:numPr>
                <w:ilvl w:val="1"/>
                <w:numId w:val="6"/>
              </w:numPr>
              <w:snapToGrid w:val="false"/>
              <w:spacing w:lineRule="auto" w:line="240" w:before="0" w:after="0"/>
              <w:ind w:left="1440" w:hanging="360"/>
              <w:jc w:val="both"/>
              <w:rPr>
                <w:sz w:val="18"/>
                <w:szCs w:val="20"/>
              </w:rPr>
            </w:pPr>
            <w:r>
              <w:rPr>
                <w:bCs/>
                <w:sz w:val="18"/>
              </w:rPr>
              <w:t>Rel-16/17 Type-II codebook refinement for CJT mTRP targeting FDD and its associated CSI reporting, taking into account throughput-overhead trade-off</w:t>
            </w:r>
          </w:p>
        </w:tc>
      </w:tr>
    </w:tbl>
    <w:p>
      <w:pPr>
        <w:pStyle w:val="Normal"/>
        <w:snapToGrid w:val="false"/>
        <w:spacing w:lineRule="auto" w:line="288" w:before="0" w:after="120"/>
        <w:jc w:val="both"/>
        <w:rPr>
          <w:sz w:val="20"/>
          <w:szCs w:val="20"/>
        </w:rPr>
      </w:pPr>
      <w:r>
        <w:rPr>
          <w:sz w:val="20"/>
          <w:szCs w:val="20"/>
        </w:rPr>
      </w:r>
    </w:p>
    <w:p>
      <w:pPr>
        <w:pStyle w:val="Heading2"/>
        <w:numPr>
          <w:ilvl w:val="0"/>
          <w:numId w:val="7"/>
        </w:numPr>
        <w:rPr/>
      </w:pPr>
      <w:r>
        <w:rPr/>
        <w:t xml:space="preserve">Summary of companies’ views </w:t>
      </w:r>
    </w:p>
    <w:p>
      <w:pPr>
        <w:pStyle w:val="Normal"/>
        <w:snapToGrid w:val="false"/>
        <w:rPr>
          <w:sz w:val="20"/>
        </w:rPr>
      </w:pPr>
      <w:r>
        <w:rPr>
          <w:sz w:val="20"/>
        </w:rPr>
      </w:r>
    </w:p>
    <w:p>
      <w:pPr>
        <w:pStyle w:val="Heading3"/>
        <w:numPr>
          <w:ilvl w:val="1"/>
          <w:numId w:val="7"/>
        </w:numPr>
        <w:rPr/>
      </w:pPr>
      <w:r>
        <w:rPr/>
        <w:t xml:space="preserve">Issue 1: Type-II codebook refinement for CJT </w:t>
      </w:r>
    </w:p>
    <w:p>
      <w:pPr>
        <w:pStyle w:val="Normal"/>
        <w:rPr/>
      </w:pPr>
      <w:r>
        <w:rPr/>
      </w:r>
    </w:p>
    <w:p>
      <w:pPr>
        <w:pStyle w:val="Caption1"/>
        <w:jc w:val="center"/>
        <w:rPr/>
      </w:pPr>
      <w:r>
        <w:rPr/>
        <w:t xml:space="preserve">Table 1A Summary: issue 1 </w:t>
      </w:r>
    </w:p>
    <w:tbl>
      <w:tblPr>
        <w:tblW w:w="99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3964"/>
        <w:gridCol w:w="5490"/>
      </w:tblGrid>
      <w:tr>
        <w:trPr/>
        <w:tc>
          <w:tcPr>
            <w:tcW w:w="53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Companies’ views</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pPr>
              <w:pStyle w:val="ListParagraph"/>
              <w:widowControl w:val="false"/>
              <w:numPr>
                <w:ilvl w:val="0"/>
                <w:numId w:val="13"/>
              </w:numPr>
              <w:snapToGrid w:val="false"/>
              <w:spacing w:lineRule="auto" w:line="240" w:before="0" w:after="0"/>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pPr>
              <w:pStyle w:val="ListParagraph"/>
              <w:widowControl w:val="false"/>
              <w:numPr>
                <w:ilvl w:val="0"/>
                <w:numId w:val="13"/>
              </w:numPr>
              <w:snapToGrid w:val="false"/>
              <w:spacing w:lineRule="auto" w:line="240" w:before="0" w:after="0"/>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pPr>
              <w:pStyle w:val="ListParagraph"/>
              <w:widowControl w:val="false"/>
              <w:numPr>
                <w:ilvl w:val="0"/>
                <w:numId w:val="13"/>
              </w:numPr>
              <w:snapToGrid w:val="false"/>
              <w:spacing w:lineRule="auto" w:line="240" w:before="0" w:after="0"/>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pPr>
              <w:pStyle w:val="Normal"/>
              <w:widowControl w:val="false"/>
              <w:snapToGrid w:val="false"/>
              <w:jc w:val="both"/>
              <w:rPr>
                <w:b/>
                <w:b/>
                <w:color w:val="3333FF"/>
                <w:sz w:val="18"/>
                <w:szCs w:val="18"/>
                <w:u w:val="single"/>
                <w:lang w:val="en-GB"/>
              </w:rPr>
            </w:pPr>
            <w:r>
              <w:rPr>
                <w:b/>
                <w:color w:val="3333FF"/>
                <w:sz w:val="18"/>
                <w:szCs w:val="18"/>
                <w:u w:val="single"/>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1 (SD/FD basis design):</w:t>
            </w:r>
          </w:p>
          <w:p>
            <w:pPr>
              <w:pStyle w:val="ListParagraph"/>
              <w:widowControl w:val="false"/>
              <w:numPr>
                <w:ilvl w:val="0"/>
                <w:numId w:val="14"/>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pPr>
              <w:pStyle w:val="ListParagraph"/>
              <w:widowControl w:val="false"/>
              <w:numPr>
                <w:ilvl w:val="0"/>
                <w:numId w:val="14"/>
              </w:numPr>
              <w:snapToGrid w:val="false"/>
              <w:spacing w:lineRule="auto" w:line="240" w:before="0" w:after="0"/>
              <w:rPr>
                <w:b/>
                <w:b/>
                <w:sz w:val="18"/>
                <w:szCs w:val="18"/>
                <w:lang w:val="en-GB"/>
              </w:rPr>
            </w:pPr>
            <w:r>
              <w:rPr>
                <w:b/>
                <w:sz w:val="18"/>
                <w:szCs w:val="18"/>
                <w:lang w:val="en-GB"/>
              </w:rPr>
              <w:t xml:space="preserve">Refinement: </w:t>
            </w:r>
            <w:r>
              <w:rPr>
                <w:sz w:val="18"/>
                <w:szCs w:val="18"/>
                <w:lang w:val="en-GB"/>
              </w:rPr>
              <w:t>Huawei/HiSi (Joint SD-FD eigen-vector basis for R16)</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pPr>
              <w:pStyle w:val="ListParagraph"/>
              <w:widowControl w:val="false"/>
              <w:numPr>
                <w:ilvl w:val="0"/>
                <w:numId w:val="14"/>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pPr>
              <w:pStyle w:val="ListParagraph"/>
              <w:widowControl w:val="false"/>
              <w:numPr>
                <w:ilvl w:val="0"/>
                <w:numId w:val="15"/>
              </w:numPr>
              <w:suppressAutoHyphens w:val="false"/>
              <w:snapToGrid w:val="false"/>
              <w:spacing w:lineRule="auto" w:line="240" w:before="0" w:after="0"/>
              <w:rPr>
                <w:b/>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r>
          </w:p>
        </w:tc>
      </w:tr>
    </w:tbl>
    <w:p>
      <w:pPr>
        <w:pStyle w:val="Normal"/>
        <w:rPr/>
      </w:pPr>
      <w:r>
        <w:rPr/>
      </w:r>
    </w:p>
    <w:p>
      <w:pPr>
        <w:pStyle w:val="Normal"/>
        <w:snapToGrid w:val="false"/>
        <w:rPr>
          <w:sz w:val="20"/>
        </w:rPr>
      </w:pPr>
      <w:r>
        <w:rPr>
          <w:sz w:val="20"/>
        </w:rPr>
      </w:r>
    </w:p>
    <w:p>
      <w:pPr>
        <w:pStyle w:val="Normal"/>
        <w:snapToGrid w:val="false"/>
        <w:rPr>
          <w:color w:val="3333FF"/>
          <w:sz w:val="20"/>
          <w:szCs w:val="20"/>
        </w:rPr>
      </w:pPr>
      <w:r>
        <w:rPr>
          <w:b/>
          <w:color w:val="3333FF"/>
          <w:sz w:val="20"/>
          <w:u w:val="single"/>
        </w:rPr>
        <w:t>Proposal 1.G</w:t>
      </w:r>
      <w:r>
        <w:rPr>
          <w:color w:val="3333FF"/>
          <w:sz w:val="20"/>
        </w:rPr>
        <w:t xml:space="preserve">: On </w:t>
      </w:r>
      <w:r>
        <w:rPr>
          <w:color w:val="3333FF"/>
          <w:sz w:val="20"/>
          <w:szCs w:val="20"/>
        </w:rPr>
        <w:t>the spatial-domain (SD) and frequency-domain (FD) basis design for the Type-II codebook refinement for CJT mTRP, down-select only one of the following alternatives:</w:t>
      </w:r>
    </w:p>
    <w:p>
      <w:pPr>
        <w:pStyle w:val="ListParagraph"/>
        <w:numPr>
          <w:ilvl w:val="0"/>
          <w:numId w:val="19"/>
        </w:numPr>
        <w:snapToGrid w:val="false"/>
        <w:spacing w:lineRule="auto" w:line="240" w:before="0" w:after="0"/>
        <w:rPr>
          <w:color w:val="3333FF"/>
          <w:sz w:val="20"/>
          <w:szCs w:val="20"/>
        </w:rPr>
      </w:pPr>
      <w:r>
        <w:rPr>
          <w:color w:val="3333FF"/>
          <w:sz w:val="20"/>
          <w:szCs w:val="20"/>
        </w:rPr>
        <w:t>Alt1 (separate, legacy DFT): SD basis and FD basis are separate, each fully reusing the legacy Rel-16/17 DFT-based design</w:t>
      </w:r>
    </w:p>
    <w:p>
      <w:pPr>
        <w:pStyle w:val="ListParagraph"/>
        <w:numPr>
          <w:ilvl w:val="0"/>
          <w:numId w:val="19"/>
        </w:numPr>
        <w:snapToGrid w:val="false"/>
        <w:spacing w:lineRule="auto" w:line="240" w:before="0" w:after="0"/>
        <w:rPr>
          <w:color w:val="3333FF"/>
          <w:sz w:val="20"/>
          <w:szCs w:val="20"/>
        </w:rPr>
      </w:pPr>
      <w:r>
        <w:rPr>
          <w:color w:val="3333FF"/>
          <w:sz w:val="20"/>
          <w:szCs w:val="20"/>
        </w:rPr>
        <w:t>Alt2 (joint, DFT): joint SD-FD DFT-based basis</w:t>
      </w:r>
    </w:p>
    <w:p>
      <w:pPr>
        <w:pStyle w:val="ListParagraph"/>
        <w:numPr>
          <w:ilvl w:val="1"/>
          <w:numId w:val="19"/>
        </w:numPr>
        <w:snapToGrid w:val="false"/>
        <w:spacing w:lineRule="auto" w:line="240" w:before="0" w:after="0"/>
        <w:rPr>
          <w:color w:val="3333FF"/>
          <w:sz w:val="20"/>
          <w:szCs w:val="20"/>
        </w:rPr>
      </w:pPr>
      <w:r>
        <w:rPr>
          <w:color w:val="3333FF"/>
          <w:sz w:val="20"/>
          <w:szCs w:val="20"/>
        </w:rPr>
        <w:t>FFS: Details on DFT parameters, e.g. length, oversampling (if any), rotation (if any)</w:t>
      </w:r>
    </w:p>
    <w:p>
      <w:pPr>
        <w:pStyle w:val="ListParagraph"/>
        <w:numPr>
          <w:ilvl w:val="0"/>
          <w:numId w:val="19"/>
        </w:numPr>
        <w:snapToGrid w:val="false"/>
        <w:spacing w:lineRule="auto" w:line="240" w:before="0" w:after="0"/>
        <w:rPr>
          <w:color w:val="3333FF"/>
          <w:sz w:val="20"/>
          <w:szCs w:val="20"/>
        </w:rPr>
      </w:pPr>
      <w:r>
        <w:rPr>
          <w:color w:val="3333FF"/>
          <w:sz w:val="20"/>
          <w:szCs w:val="20"/>
        </w:rPr>
        <w:t xml:space="preserve">Alt3 (joint, eigenvector): joint SD-FD eigenvector-based basis </w:t>
      </w:r>
    </w:p>
    <w:p>
      <w:pPr>
        <w:pStyle w:val="ListParagraph"/>
        <w:numPr>
          <w:ilvl w:val="1"/>
          <w:numId w:val="19"/>
        </w:numPr>
        <w:snapToGrid w:val="false"/>
        <w:spacing w:lineRule="auto" w:line="240" w:before="0" w:after="0"/>
        <w:rPr>
          <w:color w:val="3333FF"/>
          <w:sz w:val="20"/>
          <w:szCs w:val="20"/>
        </w:rPr>
      </w:pPr>
      <w:r>
        <w:rPr>
          <w:color w:val="3333FF"/>
          <w:sz w:val="20"/>
          <w:szCs w:val="20"/>
        </w:rPr>
        <w:t>FFS: eigenvector codebook design, parametrization</w:t>
      </w:r>
    </w:p>
    <w:p>
      <w:pPr>
        <w:pStyle w:val="Normal"/>
        <w:snapToGrid w:val="false"/>
        <w:rPr>
          <w:color w:val="3333FF"/>
          <w:sz w:val="20"/>
          <w:szCs w:val="20"/>
        </w:rPr>
      </w:pPr>
      <w:r>
        <w:rPr>
          <w:color w:val="3333FF"/>
          <w:sz w:val="20"/>
          <w:szCs w:val="20"/>
        </w:rPr>
      </w:r>
    </w:p>
    <w:p>
      <w:pPr>
        <w:pStyle w:val="Normal"/>
        <w:snapToGrid w:val="false"/>
        <w:rPr>
          <w:color w:val="3333FF"/>
          <w:sz w:val="20"/>
          <w:szCs w:val="20"/>
        </w:rPr>
      </w:pPr>
      <w:r>
        <w:rPr>
          <w:color w:val="3333FF"/>
          <w:sz w:val="20"/>
          <w:szCs w:val="20"/>
        </w:rPr>
      </w:r>
    </w:p>
    <w:p>
      <w:pPr>
        <w:pStyle w:val="Normal"/>
        <w:snapToGrid w:val="false"/>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pPr>
        <w:pStyle w:val="ListParagraph"/>
        <w:numPr>
          <w:ilvl w:val="0"/>
          <w:numId w:val="19"/>
        </w:numPr>
        <w:snapToGrid w:val="false"/>
        <w:spacing w:lineRule="auto" w:line="240" w:before="0" w:after="0"/>
        <w:rPr>
          <w:color w:val="3333FF"/>
          <w:sz w:val="20"/>
          <w:szCs w:val="20"/>
        </w:rPr>
      </w:pPr>
      <w:ins w:id="0" w:author="Eko Onggosanusi" w:date="2022-05-18T22:51:00Z">
        <w:r>
          <w:rPr>
            <w:color w:val="3333FF"/>
            <w:sz w:val="20"/>
            <w:szCs w:val="20"/>
          </w:rPr>
          <w:t>At least for N=</w:t>
        </w:r>
      </w:ins>
      <w:ins w:id="1" w:author="Eko Onggosanusi" w:date="2022-05-18T22:54:00Z">
        <w:r>
          <w:rPr>
            <w:color w:val="3333FF"/>
            <w:sz w:val="20"/>
            <w:szCs w:val="20"/>
          </w:rPr>
          <w:t>{</w:t>
        </w:r>
      </w:ins>
      <w:ins w:id="2" w:author="Eko Onggosanusi" w:date="2022-05-18T22:51:00Z">
        <w:r>
          <w:rPr>
            <w:color w:val="3333FF"/>
            <w:sz w:val="20"/>
            <w:szCs w:val="20"/>
          </w:rPr>
          <w:t>2,</w:t>
        </w:r>
      </w:ins>
      <w:ins w:id="3" w:author="Eko Onggosanusi" w:date="2022-05-18T22:54:00Z">
        <w:r>
          <w:rPr>
            <w:color w:val="3333FF"/>
            <w:sz w:val="20"/>
            <w:szCs w:val="20"/>
          </w:rPr>
          <w:t xml:space="preserve"> </w:t>
        </w:r>
      </w:ins>
      <w:ins w:id="4" w:author="Eko Onggosanusi" w:date="2022-05-18T23:02:00Z">
        <w:r>
          <w:rPr>
            <w:color w:val="3333FF"/>
            <w:sz w:val="20"/>
            <w:szCs w:val="20"/>
          </w:rPr>
          <w:t>[</w:t>
        </w:r>
      </w:ins>
      <w:ins w:id="5" w:author="Eko Onggosanusi" w:date="2022-05-18T22:54:00Z">
        <w:r>
          <w:rPr>
            <w:color w:val="3333FF"/>
            <w:sz w:val="20"/>
            <w:szCs w:val="20"/>
          </w:rPr>
          <w:t>3</w:t>
        </w:r>
      </w:ins>
      <w:ins w:id="6" w:author="Eko Onggosanusi" w:date="2022-05-18T23:02:00Z">
        <w:r>
          <w:rPr>
            <w:color w:val="3333FF"/>
            <w:sz w:val="20"/>
            <w:szCs w:val="20"/>
          </w:rPr>
          <w:t>]</w:t>
        </w:r>
      </w:ins>
      <w:ins w:id="7" w:author="Eko Onggosanusi" w:date="2022-05-18T22:54:00Z">
        <w:r>
          <w:rPr>
            <w:color w:val="3333FF"/>
            <w:sz w:val="20"/>
            <w:szCs w:val="20"/>
          </w:rPr>
          <w:t>},</w:t>
        </w:r>
      </w:ins>
      <w:ins w:id="8" w:author="Eko Onggosanusi" w:date="2022-05-18T22:51:00Z">
        <w:r>
          <w:rPr>
            <w:color w:val="3333FF"/>
            <w:sz w:val="20"/>
            <w:szCs w:val="20"/>
          </w:rPr>
          <w:t xml:space="preserve"> r</w:t>
        </w:r>
      </w:ins>
      <w:del w:id="9" w:author="Eko Onggosanusi" w:date="2022-05-18T22:51:00Z">
        <w:r>
          <w:rPr>
            <w:color w:val="3333FF"/>
            <w:sz w:val="20"/>
            <w:szCs w:val="20"/>
          </w:rPr>
          <w:delText>R</w:delText>
        </w:r>
      </w:del>
      <w:r>
        <w:rPr>
          <w:color w:val="3333FF"/>
          <w:sz w:val="20"/>
          <w:szCs w:val="20"/>
        </w:rPr>
        <w:t xml:space="preserve">euse the following components of the legacy Rel-16/17 per-coefficient quantization scheme: </w:t>
      </w:r>
    </w:p>
    <w:p>
      <w:pPr>
        <w:pStyle w:val="ListParagraph"/>
        <w:numPr>
          <w:ilvl w:val="1"/>
          <w:numId w:val="19"/>
        </w:numPr>
        <w:snapToGrid w:val="false"/>
        <w:spacing w:lineRule="auto" w:line="240" w:before="0" w:after="0"/>
        <w:rPr>
          <w:color w:val="3333FF"/>
          <w:ins w:id="10" w:author="Eko Onggosanusi" w:date="2022-05-18T23:45:00Z"/>
          <w:sz w:val="20"/>
          <w:szCs w:val="20"/>
        </w:rPr>
      </w:pPr>
      <w:r>
        <w:rPr>
          <w:color w:val="3333FF"/>
          <w:sz w:val="20"/>
          <w:szCs w:val="20"/>
        </w:rPr>
        <w:t>Alphabets for amplitude and phase</w:t>
      </w:r>
    </w:p>
    <w:p>
      <w:pPr>
        <w:pStyle w:val="ListParagraph"/>
        <w:numPr>
          <w:ilvl w:val="1"/>
          <w:numId w:val="19"/>
        </w:numPr>
        <w:snapToGrid w:val="false"/>
        <w:spacing w:lineRule="auto" w:line="240" w:before="0" w:after="0"/>
        <w:rPr>
          <w:color w:val="3333FF"/>
          <w:sz w:val="20"/>
          <w:szCs w:val="20"/>
        </w:rPr>
      </w:pPr>
      <w:del w:id="11" w:author="Eko Onggosanusi" w:date="2022-05-18T23:45:00Z">
        <w:r>
          <w:rPr>
            <w:color w:val="3333FF"/>
            <w:sz w:val="20"/>
            <w:szCs w:val="20"/>
          </w:rPr>
          <w:delText xml:space="preserve">, </w:delText>
        </w:r>
      </w:del>
      <w:ins w:id="12" w:author="Eko Onggosanusi" w:date="2022-05-18T23:45:00Z">
        <w:r>
          <w:rPr>
            <w:color w:val="3333FF"/>
            <w:sz w:val="20"/>
            <w:szCs w:val="20"/>
          </w:rPr>
          <w:t>Q</w:t>
        </w:r>
      </w:ins>
      <w:del w:id="13" w:author="Eko Onggosanusi" w:date="2022-05-18T23:45:00Z">
        <w:r>
          <w:rPr>
            <w:color w:val="3333FF"/>
            <w:sz w:val="20"/>
            <w:szCs w:val="20"/>
          </w:rPr>
          <w:delText>q</w:delText>
        </w:r>
      </w:del>
      <w:r>
        <w:rPr>
          <w:color w:val="3333FF"/>
          <w:sz w:val="20"/>
          <w:szCs w:val="20"/>
        </w:rPr>
        <w:t xml:space="preserve">uantization of </w:t>
      </w:r>
      <w:ins w:id="14" w:author="Eko Onggosanusi" w:date="2022-05-18T23:45:00Z">
        <w:r>
          <w:rPr>
            <w:color w:val="3333FF"/>
            <w:sz w:val="20"/>
            <w:szCs w:val="20"/>
          </w:rPr>
          <w:t xml:space="preserve">phase relative to a reference, and quantization of </w:t>
        </w:r>
      </w:ins>
      <w:r>
        <w:rPr>
          <w:color w:val="3333FF"/>
          <w:sz w:val="20"/>
          <w:szCs w:val="20"/>
        </w:rPr>
        <w:t>differential</w:t>
      </w:r>
      <w:ins w:id="15" w:author="Eko Onggosanusi" w:date="2022-05-18T22:50:00Z">
        <w:r>
          <w:rPr>
            <w:color w:val="3333FF"/>
            <w:sz w:val="20"/>
            <w:szCs w:val="20"/>
          </w:rPr>
          <w:t xml:space="preserve"> amplitude</w:t>
        </w:r>
      </w:ins>
      <w:r>
        <w:rPr>
          <w:color w:val="3333FF"/>
          <w:sz w:val="20"/>
          <w:szCs w:val="20"/>
        </w:rPr>
        <w:t xml:space="preserve"> relative to a reference, </w:t>
      </w:r>
      <w:ins w:id="16" w:author="Eko Onggosanusi" w:date="2022-05-18T23:46:00Z">
        <w:r>
          <w:rPr>
            <w:color w:val="3333FF"/>
            <w:sz w:val="20"/>
            <w:szCs w:val="20"/>
          </w:rPr>
          <w:t xml:space="preserve">where </w:t>
        </w:r>
      </w:ins>
      <w:r>
        <w:rPr>
          <w:color w:val="3333FF"/>
          <w:sz w:val="20"/>
          <w:szCs w:val="20"/>
        </w:rPr>
        <w:t xml:space="preserve">the reference </w:t>
      </w:r>
      <w:ins w:id="17" w:author="Eko Onggosanusi" w:date="2022-05-18T23:46:00Z">
        <w:r>
          <w:rPr>
            <w:color w:val="3333FF"/>
            <w:sz w:val="20"/>
            <w:szCs w:val="20"/>
          </w:rPr>
          <w:t xml:space="preserve">is </w:t>
        </w:r>
      </w:ins>
      <w:r>
        <w:rPr>
          <w:color w:val="3333FF"/>
          <w:sz w:val="20"/>
          <w:szCs w:val="20"/>
        </w:rPr>
        <w:t xml:space="preserve">defined for each layer and each </w:t>
      </w:r>
      <w:del w:id="18" w:author="Eko Onggosanusi" w:date="2022-05-18T22:55:00Z">
        <w:r>
          <w:rPr>
            <w:color w:val="3333FF"/>
            <w:sz w:val="20"/>
            <w:szCs w:val="20"/>
          </w:rPr>
          <w:delText>polarization</w:delText>
        </w:r>
      </w:del>
      <w:ins w:id="19" w:author="Eko Onggosanusi" w:date="2022-05-18T22:55:00Z">
        <w:r>
          <w:rPr>
            <w:color w:val="3333FF"/>
            <w:sz w:val="20"/>
            <w:szCs w:val="20"/>
          </w:rPr>
          <w:t>”group</w:t>
        </w:r>
      </w:ins>
      <w:ins w:id="20" w:author="Eko Onggosanusi" w:date="2022-05-18T22:56:00Z">
        <w:r>
          <w:rPr>
            <w:color w:val="3333FF"/>
            <w:sz w:val="20"/>
            <w:szCs w:val="20"/>
          </w:rPr>
          <w:t>”</w:t>
        </w:r>
      </w:ins>
      <w:ins w:id="21" w:author="Eko Onggosanusi" w:date="2022-05-18T22:55:00Z">
        <w:r>
          <w:rPr>
            <w:color w:val="3333FF"/>
            <w:sz w:val="20"/>
            <w:szCs w:val="20"/>
          </w:rPr>
          <w:t xml:space="preserve"> of coefficients</w:t>
        </w:r>
      </w:ins>
    </w:p>
    <w:p>
      <w:pPr>
        <w:pStyle w:val="ListParagraph"/>
        <w:numPr>
          <w:ilvl w:val="0"/>
          <w:numId w:val="19"/>
        </w:numPr>
        <w:snapToGrid w:val="false"/>
        <w:spacing w:lineRule="auto" w:line="240" w:before="0" w:after="0"/>
        <w:rPr>
          <w:color w:val="3333FF"/>
          <w:sz w:val="20"/>
          <w:szCs w:val="20"/>
        </w:rPr>
      </w:pPr>
      <w:r>
        <w:rPr>
          <w:color w:val="3333FF"/>
          <w:sz w:val="20"/>
          <w:szCs w:val="20"/>
        </w:rPr>
        <w:t>Further study the following:</w:t>
      </w:r>
    </w:p>
    <w:p>
      <w:pPr>
        <w:pStyle w:val="ListParagraph"/>
        <w:numPr>
          <w:ilvl w:val="1"/>
          <w:numId w:val="19"/>
        </w:numPr>
        <w:snapToGrid w:val="false"/>
        <w:spacing w:lineRule="auto" w:line="240" w:before="0" w:after="0"/>
        <w:rPr>
          <w:color w:val="3333FF"/>
          <w:ins w:id="30" w:author="Eko Onggosanusi" w:date="2022-05-18T22:51:00Z"/>
          <w:sz w:val="20"/>
          <w:szCs w:val="20"/>
        </w:rPr>
      </w:pPr>
      <w:ins w:id="22" w:author="Eko Onggosanusi" w:date="2022-05-18T22:51:00Z">
        <w:r>
          <w:rPr>
            <w:color w:val="3333FF"/>
            <w:sz w:val="20"/>
            <w:szCs w:val="20"/>
          </w:rPr>
          <w:t>For N=</w:t>
        </w:r>
      </w:ins>
      <w:ins w:id="23" w:author="Eko Onggosanusi" w:date="2022-05-18T23:02:00Z">
        <w:r>
          <w:rPr>
            <w:color w:val="3333FF"/>
            <w:sz w:val="20"/>
            <w:szCs w:val="20"/>
          </w:rPr>
          <w:t xml:space="preserve">{[3], </w:t>
        </w:r>
      </w:ins>
      <w:ins w:id="24" w:author="Eko Onggosanusi" w:date="2022-05-18T22:51:00Z">
        <w:r>
          <w:rPr>
            <w:color w:val="3333FF"/>
            <w:sz w:val="20"/>
            <w:szCs w:val="20"/>
          </w:rPr>
          <w:t>4</w:t>
        </w:r>
      </w:ins>
      <w:ins w:id="25" w:author="Eko Onggosanusi" w:date="2022-05-18T23:02:00Z">
        <w:r>
          <w:rPr>
            <w:color w:val="3333FF"/>
            <w:sz w:val="20"/>
            <w:szCs w:val="20"/>
          </w:rPr>
          <w:t>}</w:t>
        </w:r>
      </w:ins>
      <w:ins w:id="26" w:author="Eko Onggosanusi" w:date="2022-05-18T22:51:00Z">
        <w:r>
          <w:rPr>
            <w:color w:val="3333FF"/>
            <w:sz w:val="20"/>
            <w:szCs w:val="20"/>
          </w:rPr>
          <w:t xml:space="preserve">: whether </w:t>
        </w:r>
      </w:ins>
      <w:ins w:id="27" w:author="Eko Onggosanusi" w:date="2022-05-18T22:52:00Z">
        <w:r>
          <w:rPr>
            <w:color w:val="3333FF"/>
            <w:sz w:val="20"/>
            <w:szCs w:val="20"/>
          </w:rPr>
          <w:t xml:space="preserve">lower-resolution alphabets for amplitude and/or phase </w:t>
        </w:r>
      </w:ins>
      <w:ins w:id="28" w:author="Eko Onggosanusi" w:date="2022-05-18T22:53:00Z">
        <w:r>
          <w:rPr>
            <w:color w:val="3333FF"/>
            <w:sz w:val="20"/>
            <w:szCs w:val="20"/>
          </w:rPr>
          <w:t xml:space="preserve">than legacy </w:t>
        </w:r>
      </w:ins>
      <w:ins w:id="29" w:author="Eko Onggosanusi" w:date="2022-05-18T22:52:00Z">
        <w:r>
          <w:rPr>
            <w:color w:val="3333FF"/>
            <w:sz w:val="20"/>
            <w:szCs w:val="20"/>
          </w:rPr>
          <w:t>are used to improve throughout-overhead trade-off</w:t>
        </w:r>
      </w:ins>
    </w:p>
    <w:p>
      <w:pPr>
        <w:pStyle w:val="ListParagraph"/>
        <w:numPr>
          <w:ilvl w:val="1"/>
          <w:numId w:val="19"/>
        </w:numPr>
        <w:snapToGrid w:val="false"/>
        <w:spacing w:lineRule="auto" w:line="240" w:before="0" w:after="0"/>
        <w:rPr>
          <w:color w:val="3333FF"/>
          <w:sz w:val="20"/>
          <w:szCs w:val="20"/>
        </w:rPr>
      </w:pPr>
      <w:ins w:id="31" w:author="Eko Onggosanusi" w:date="2022-05-18T22:55:00Z">
        <w:r>
          <w:rPr>
            <w:color w:val="3333FF"/>
            <w:sz w:val="20"/>
            <w:szCs w:val="20"/>
          </w:rPr>
          <w:t>What constitutes a “group</w:t>
        </w:r>
      </w:ins>
      <w:ins w:id="32" w:author="Eko Onggosanusi" w:date="2022-05-18T22:56:00Z">
        <w:r>
          <w:rPr>
            <w:color w:val="3333FF"/>
            <w:sz w:val="20"/>
            <w:szCs w:val="20"/>
          </w:rPr>
          <w:t>”</w:t>
        </w:r>
      </w:ins>
      <w:ins w:id="33" w:author="Eko Onggosanusi" w:date="2022-05-18T22:55:00Z">
        <w:r>
          <w:rPr>
            <w:color w:val="3333FF"/>
            <w:sz w:val="20"/>
            <w:szCs w:val="20"/>
          </w:rPr>
          <w:t xml:space="preserve"> </w:t>
        </w:r>
      </w:ins>
      <w:ins w:id="34" w:author="Eko Onggosanusi" w:date="2022-05-18T23:05:00Z">
        <w:r>
          <w:rPr>
            <w:color w:val="3333FF"/>
            <w:sz w:val="20"/>
            <w:szCs w:val="20"/>
          </w:rPr>
          <w:t>(</w:t>
        </w:r>
      </w:ins>
      <w:ins w:id="35" w:author="Eko Onggosanusi" w:date="2022-05-18T22:55:00Z">
        <w:r>
          <w:rPr>
            <w:color w:val="3333FF"/>
            <w:sz w:val="20"/>
            <w:szCs w:val="20"/>
          </w:rPr>
          <w:t xml:space="preserve">e.g. </w:t>
        </w:r>
      </w:ins>
      <w:ins w:id="36" w:author="Eko Onggosanusi" w:date="2022-05-18T22:56:00Z">
        <w:r>
          <w:rPr>
            <w:color w:val="3333FF"/>
            <w:sz w:val="20"/>
            <w:szCs w:val="20"/>
          </w:rPr>
          <w:t xml:space="preserve">polarization per TRP/TRP-group, </w:t>
        </w:r>
      </w:ins>
      <w:del w:id="37" w:author="Eko Onggosanusi" w:date="2022-05-18T22:56:00Z">
        <w:r>
          <w:rPr>
            <w:color w:val="3333FF"/>
            <w:sz w:val="20"/>
            <w:szCs w:val="20"/>
          </w:rPr>
          <w:delText>Whether per-</w:delText>
        </w:r>
      </w:del>
      <w:r>
        <w:rPr>
          <w:color w:val="3333FF"/>
          <w:sz w:val="20"/>
          <w:szCs w:val="20"/>
        </w:rPr>
        <w:t>TRP/TRP-group</w:t>
      </w:r>
      <w:ins w:id="38" w:author="Eko Onggosanusi" w:date="2022-05-18T23:05:00Z">
        <w:r>
          <w:rPr>
            <w:color w:val="3333FF"/>
            <w:sz w:val="20"/>
            <w:szCs w:val="20"/>
          </w:rPr>
          <w:t>, combination of the two</w:t>
        </w:r>
      </w:ins>
      <w:ins w:id="39" w:author="Eko Onggosanusi" w:date="2022-05-18T23:06:00Z">
        <w:r>
          <w:rPr>
            <w:color w:val="3333FF"/>
            <w:sz w:val="20"/>
            <w:szCs w:val="20"/>
          </w:rPr>
          <w:t>), the number of “groups” (1</w:t>
        </w:r>
      </w:ins>
      <w:ins w:id="40" w:author="Eko Onggosanusi" w:date="2022-05-18T23:08:00Z">
        <w:r>
          <w:rPr>
            <w:color w:val="3333FF"/>
            <w:sz w:val="20"/>
            <w:szCs w:val="20"/>
          </w:rPr>
          <w:t xml:space="preserve"> </w:t>
        </w:r>
      </w:ins>
      <w:ins w:id="41" w:author="Eko Onggosanusi" w:date="2022-05-18T23:06:00Z">
        <w:r>
          <w:rPr>
            <w:color w:val="3333FF"/>
            <w:sz w:val="20"/>
            <w:szCs w:val="20"/>
          </w:rPr>
          <w:t>≤</w:t>
        </w:r>
      </w:ins>
      <w:ins w:id="42" w:author="Eko Onggosanusi" w:date="2022-05-18T23:08:00Z">
        <w:r>
          <w:rPr>
            <w:color w:val="3333FF"/>
            <w:sz w:val="20"/>
            <w:szCs w:val="20"/>
          </w:rPr>
          <w:t xml:space="preserve"> C</w:t>
        </w:r>
      </w:ins>
      <w:ins w:id="43" w:author="Eko Onggosanusi" w:date="2022-05-18T23:07:00Z">
        <w:r>
          <w:rPr>
            <w:color w:val="3333FF"/>
            <w:sz w:val="20"/>
            <w:szCs w:val="20"/>
            <w:vertAlign w:val="subscript"/>
          </w:rPr>
          <w:t>group</w:t>
        </w:r>
      </w:ins>
      <w:ins w:id="44" w:author="Eko Onggosanusi" w:date="2022-05-18T23:08:00Z">
        <w:r>
          <w:rPr>
            <w:color w:val="3333FF"/>
            <w:sz w:val="20"/>
            <w:szCs w:val="20"/>
            <w:vertAlign w:val="subscript"/>
          </w:rPr>
          <w:t xml:space="preserve"> </w:t>
        </w:r>
      </w:ins>
      <w:ins w:id="45" w:author="Eko Onggosanusi" w:date="2022-05-18T23:07:00Z">
        <w:r>
          <w:rPr>
            <w:color w:val="3333FF"/>
            <w:sz w:val="20"/>
            <w:szCs w:val="20"/>
          </w:rPr>
          <w:t>≤</w:t>
        </w:r>
      </w:ins>
      <w:ins w:id="46" w:author="Eko Onggosanusi" w:date="2022-05-18T23:08:00Z">
        <w:r>
          <w:rPr>
            <w:color w:val="3333FF"/>
            <w:sz w:val="20"/>
            <w:szCs w:val="20"/>
          </w:rPr>
          <w:t xml:space="preserve"> </w:t>
        </w:r>
      </w:ins>
      <w:ins w:id="47" w:author="Eko Onggosanusi" w:date="2022-05-18T23:06:00Z">
        <w:r>
          <w:rPr>
            <w:color w:val="3333FF"/>
            <w:sz w:val="20"/>
            <w:szCs w:val="20"/>
          </w:rPr>
          <w:t>2N)</w:t>
        </w:r>
      </w:ins>
      <w:ins w:id="48" w:author="Eko Onggosanusi" w:date="2022-05-18T23:08:00Z">
        <w:r>
          <w:rPr>
            <w:color w:val="3333FF"/>
            <w:sz w:val="20"/>
            <w:szCs w:val="20"/>
          </w:rPr>
          <w:t xml:space="preserve">, and how to indicate/configure </w:t>
        </w:r>
      </w:ins>
      <w:ins w:id="49" w:author="Eko Onggosanusi" w:date="2022-05-18T23:09:00Z">
        <w:r>
          <w:rPr>
            <w:color w:val="3333FF"/>
            <w:sz w:val="20"/>
            <w:szCs w:val="20"/>
          </w:rPr>
          <w:t>“</w:t>
        </w:r>
      </w:ins>
      <w:ins w:id="50" w:author="Eko Onggosanusi" w:date="2022-05-18T23:08:00Z">
        <w:r>
          <w:rPr>
            <w:color w:val="3333FF"/>
            <w:sz w:val="20"/>
            <w:szCs w:val="20"/>
          </w:rPr>
          <w:t>grouping</w:t>
        </w:r>
      </w:ins>
      <w:ins w:id="51" w:author="Eko Onggosanusi" w:date="2022-05-18T23:09:00Z">
        <w:r>
          <w:rPr>
            <w:color w:val="3333FF"/>
            <w:sz w:val="20"/>
            <w:szCs w:val="20"/>
          </w:rPr>
          <w:t>”</w:t>
        </w:r>
      </w:ins>
      <w:r>
        <w:rPr>
          <w:color w:val="3333FF"/>
          <w:sz w:val="20"/>
          <w:szCs w:val="20"/>
        </w:rPr>
        <w:t xml:space="preserve"> </w:t>
      </w:r>
      <w:del w:id="52" w:author="Eko Onggosanusi" w:date="2022-05-18T22:57:00Z">
        <w:r>
          <w:rPr>
            <w:color w:val="3333FF"/>
            <w:sz w:val="20"/>
            <w:szCs w:val="20"/>
          </w:rPr>
          <w:delText>references are needed</w:delText>
        </w:r>
      </w:del>
    </w:p>
    <w:p>
      <w:pPr>
        <w:pStyle w:val="Normal"/>
        <w:snapToGrid w:val="false"/>
        <w:rPr>
          <w:rFonts w:eastAsia="Batang"/>
          <w:color w:val="3333FF"/>
          <w:sz w:val="20"/>
          <w:szCs w:val="20"/>
          <w:lang w:val="en-GB" w:eastAsia="en-US"/>
        </w:rPr>
      </w:pPr>
      <w:r>
        <w:rPr>
          <w:color w:val="3333FF"/>
          <w:sz w:val="20"/>
          <w:szCs w:val="20"/>
        </w:rPr>
        <w:t xml:space="preserve"> </w:t>
      </w:r>
    </w:p>
    <w:p>
      <w:pPr>
        <w:pStyle w:val="Normal"/>
        <w:snapToGrid w:val="false"/>
        <w:rPr>
          <w:sz w:val="20"/>
        </w:rPr>
      </w:pPr>
      <w:r>
        <w:rPr>
          <w:sz w:val="20"/>
        </w:rPr>
      </w:r>
    </w:p>
    <w:p>
      <w:pPr>
        <w:pStyle w:val="Caption1"/>
        <w:jc w:val="center"/>
        <w:rPr/>
      </w:pPr>
      <w:r>
        <w:rPr/>
        <w:t>Table 2 Additional inputs: issue 1</w:t>
      </w:r>
    </w:p>
    <w:tbl>
      <w:tblPr>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55"/>
        <w:gridCol w:w="8979"/>
      </w:tblGrid>
      <w:tr>
        <w:trPr/>
        <w:tc>
          <w:tcPr>
            <w:tcW w:w="1055"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pPr>
            <w:r>
              <w:rPr>
                <w:b/>
                <w:sz w:val="18"/>
                <w:szCs w:val="18"/>
              </w:rPr>
              <w:t>Company</w:t>
            </w:r>
          </w:p>
        </w:tc>
        <w:tc>
          <w:tcPr>
            <w:tcW w:w="8979"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b/>
                <w:b/>
                <w:sz w:val="18"/>
                <w:szCs w:val="18"/>
              </w:rPr>
            </w:pPr>
            <w:r>
              <w:rPr>
                <w:b/>
                <w:sz w:val="18"/>
                <w:szCs w:val="18"/>
              </w:rPr>
              <w:t>Input</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Mod V0</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color w:val="3333FF"/>
                <w:sz w:val="20"/>
                <w:szCs w:val="22"/>
                <w:u w:val="single"/>
                <w:lang w:eastAsia="zh-CN"/>
              </w:rPr>
            </w:pPr>
            <w:r>
              <w:rPr>
                <w:b/>
                <w:color w:val="3333FF"/>
                <w:sz w:val="20"/>
                <w:szCs w:val="22"/>
                <w:u w:val="single"/>
                <w:lang w:eastAsia="zh-CN"/>
              </w:rPr>
              <w:t>Share your inputs, if any, on moderator proposals</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Nokia/NSB</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1.G</w:t>
            </w:r>
          </w:p>
          <w:p>
            <w:pPr>
              <w:pStyle w:val="Normal"/>
              <w:widowControl w:val="false"/>
              <w:snapToGrid w:val="false"/>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
                <w:b/>
                <w:sz w:val="20"/>
                <w:szCs w:val="22"/>
                <w:lang w:eastAsia="zh-CN"/>
              </w:rPr>
            </w:pPr>
            <w:r>
              <w:rPr>
                <w:b/>
                <w:sz w:val="20"/>
                <w:szCs w:val="22"/>
                <w:lang w:eastAsia="zh-CN"/>
              </w:rPr>
              <w:t>Proposal 1.H</w:t>
            </w:r>
          </w:p>
          <w:p>
            <w:pPr>
              <w:pStyle w:val="Normal"/>
              <w:widowControl w:val="false"/>
              <w:snapToGrid w:val="false"/>
              <w:rPr>
                <w:bCs/>
                <w:sz w:val="20"/>
                <w:szCs w:val="22"/>
                <w:lang w:eastAsia="zh-CN"/>
              </w:rPr>
            </w:pPr>
            <w:r>
              <w:rPr>
                <w:bCs/>
                <w:sz w:val="20"/>
                <w:szCs w:val="22"/>
                <w:lang w:eastAsia="zh-CN"/>
              </w:rPr>
              <w:t>A small suggestion to clarify that differential quantisation applies to amplitude coefficients</w:t>
            </w:r>
          </w:p>
          <w:p>
            <w:pPr>
              <w:pStyle w:val="ListParagraph"/>
              <w:widowControl w:val="false"/>
              <w:numPr>
                <w:ilvl w:val="1"/>
                <w:numId w:val="19"/>
              </w:numPr>
              <w:snapToGrid w:val="false"/>
              <w:spacing w:lineRule="auto" w:line="240" w:before="0" w:after="0"/>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pPr>
              <w:pStyle w:val="Normal"/>
              <w:widowControl w:val="false"/>
              <w:snapToGrid w:val="false"/>
              <w:rPr>
                <w:bCs/>
                <w:color w:val="3333FF"/>
                <w:sz w:val="16"/>
                <w:szCs w:val="22"/>
                <w:lang w:eastAsia="zh-CN"/>
              </w:rPr>
            </w:pPr>
            <w:r>
              <w:rPr>
                <w:bCs/>
                <w:color w:val="3333FF"/>
                <w:sz w:val="16"/>
                <w:szCs w:val="22"/>
                <w:lang w:eastAsia="zh-CN"/>
              </w:rPr>
              <w:t>[Mod: OK]</w:t>
            </w:r>
          </w:p>
          <w:p>
            <w:pPr>
              <w:pStyle w:val="Normal"/>
              <w:widowControl w:val="false"/>
              <w:snapToGrid w:val="false"/>
              <w:rPr>
                <w:b/>
                <w:b/>
                <w:color w:val="3333FF"/>
                <w:sz w:val="20"/>
                <w:szCs w:val="22"/>
                <w:u w:val="single"/>
                <w:lang w:eastAsia="zh-CN"/>
              </w:rPr>
            </w:pPr>
            <w:r>
              <w:rPr>
                <w:b/>
                <w:color w:val="3333FF"/>
                <w:sz w:val="20"/>
                <w:szCs w:val="22"/>
                <w:u w:val="single"/>
                <w:lang w:eastAsia="zh-CN"/>
              </w:rPr>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Lenovo</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1.G</w:t>
            </w:r>
          </w:p>
          <w:p>
            <w:pPr>
              <w:pStyle w:val="Normal"/>
              <w:widowControl w:val="false"/>
              <w:snapToGrid w:val="false"/>
              <w:rPr>
                <w:bCs/>
                <w:sz w:val="20"/>
                <w:szCs w:val="22"/>
                <w:lang w:eastAsia="zh-CN"/>
              </w:rPr>
            </w:pPr>
            <w:r>
              <w:rPr>
                <w:bCs/>
                <w:sz w:val="20"/>
                <w:szCs w:val="22"/>
                <w:lang w:eastAsia="zh-CN"/>
              </w:rPr>
              <w:t>Support</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
                <w:b/>
                <w:sz w:val="20"/>
                <w:szCs w:val="22"/>
                <w:lang w:eastAsia="zh-CN"/>
              </w:rPr>
            </w:pPr>
            <w:r>
              <w:rPr>
                <w:b/>
                <w:sz w:val="20"/>
                <w:szCs w:val="22"/>
                <w:lang w:eastAsia="zh-CN"/>
              </w:rPr>
              <w:t>Proposal 1.H</w:t>
            </w:r>
          </w:p>
          <w:p>
            <w:pPr>
              <w:pStyle w:val="Normal"/>
              <w:widowControl w:val="false"/>
              <w:snapToGrid w:val="false"/>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pPr>
              <w:pStyle w:val="Normal"/>
              <w:widowControl w:val="false"/>
              <w:snapToGrid w:val="false"/>
              <w:rPr>
                <w:bCs/>
                <w:color w:val="3333FF"/>
                <w:sz w:val="16"/>
                <w:szCs w:val="22"/>
                <w:lang w:eastAsia="zh-CN"/>
              </w:rPr>
            </w:pPr>
            <w:r>
              <w:rPr>
                <w:bCs/>
                <w:color w:val="3333FF"/>
                <w:sz w:val="16"/>
                <w:szCs w:val="22"/>
                <w:lang w:eastAsia="zh-CN"/>
              </w:rPr>
            </w:r>
          </w:p>
          <w:p>
            <w:pPr>
              <w:pStyle w:val="Normal"/>
              <w:widowControl w:val="false"/>
              <w:snapToGrid w:val="false"/>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pPr>
              <w:pStyle w:val="Normal"/>
              <w:widowControl w:val="false"/>
              <w:snapToGrid w:val="false"/>
              <w:rPr>
                <w:b/>
                <w:b/>
                <w:color w:val="3333FF"/>
                <w:sz w:val="20"/>
                <w:szCs w:val="22"/>
                <w:u w:val="single"/>
                <w:lang w:eastAsia="zh-CN"/>
              </w:rPr>
            </w:pPr>
            <w:r>
              <w:rPr>
                <w:b/>
                <w:color w:val="3333FF"/>
                <w:sz w:val="20"/>
                <w:szCs w:val="22"/>
                <w:u w:val="single"/>
                <w:lang w:eastAsia="zh-CN"/>
              </w:rPr>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Apple</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Cs/>
                <w:color w:val="000000" w:themeColor="text1"/>
                <w:sz w:val="20"/>
                <w:szCs w:val="22"/>
                <w:lang w:eastAsia="zh-CN"/>
              </w:rPr>
              <w:t>We are supportive of both proposals</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Samsung</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2"/>
                <w:lang w:eastAsia="zh-CN"/>
              </w:rPr>
            </w:pPr>
            <w:r>
              <w:rPr>
                <w:bCs/>
                <w:sz w:val="20"/>
                <w:szCs w:val="22"/>
                <w:lang w:eastAsia="zh-CN"/>
              </w:rPr>
              <w:t>Proposal 1.G: support</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Cs/>
                <w:sz w:val="20"/>
                <w:szCs w:val="22"/>
                <w:lang w:eastAsia="zh-CN"/>
              </w:rPr>
            </w:pPr>
            <w:r>
              <w:rPr>
                <w:bCs/>
                <w:sz w:val="20"/>
                <w:szCs w:val="22"/>
                <w:lang w:eastAsia="zh-CN"/>
              </w:rPr>
              <w:t>Proposal 1.H</w:t>
            </w:r>
          </w:p>
          <w:p>
            <w:pPr>
              <w:pStyle w:val="ListParagraph"/>
              <w:widowControl w:val="false"/>
              <w:numPr>
                <w:ilvl w:val="0"/>
                <w:numId w:val="20"/>
              </w:numPr>
              <w:snapToGrid w:val="false"/>
              <w:rPr>
                <w:bCs/>
                <w:sz w:val="20"/>
                <w:szCs w:val="22"/>
                <w:lang w:eastAsia="zh-CN"/>
              </w:rPr>
            </w:pPr>
            <w:r>
              <w:rPr>
                <w:bCs/>
                <w:sz w:val="20"/>
                <w:szCs w:val="22"/>
                <w:lang w:eastAsia="zh-CN"/>
              </w:rPr>
              <w:t>We support reusing R16 quantization for differential amplitude and phase</w:t>
            </w:r>
          </w:p>
          <w:p>
            <w:pPr>
              <w:pStyle w:val="ListParagraph"/>
              <w:widowControl w:val="false"/>
              <w:numPr>
                <w:ilvl w:val="0"/>
                <w:numId w:val="20"/>
              </w:numPr>
              <w:snapToGrid w:val="false"/>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Pr>
                <w:bCs/>
                <w:sz w:val="20"/>
                <w:szCs w:val="22"/>
                <w:vertAlign w:val="superscript"/>
                <w:lang w:eastAsia="zh-CN"/>
              </w:rPr>
              <w:t>nd</w:t>
            </w:r>
            <w:r>
              <w:rPr>
                <w:bCs/>
                <w:sz w:val="20"/>
                <w:szCs w:val="22"/>
                <w:lang w:eastAsia="zh-CN"/>
              </w:rPr>
              <w:t xml:space="preserve"> bullet as follows:</w:t>
            </w:r>
          </w:p>
          <w:p>
            <w:pPr>
              <w:pStyle w:val="Normal"/>
              <w:widowControl w:val="false"/>
              <w:snapToGrid w:val="false"/>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pPr>
              <w:pStyle w:val="ListParagraph"/>
              <w:widowControl w:val="false"/>
              <w:numPr>
                <w:ilvl w:val="0"/>
                <w:numId w:val="19"/>
              </w:numPr>
              <w:snapToGrid w:val="false"/>
              <w:spacing w:lineRule="auto" w:line="240" w:before="0" w:after="0"/>
              <w:rPr>
                <w:color w:val="3333FF"/>
                <w:sz w:val="20"/>
                <w:szCs w:val="20"/>
              </w:rPr>
            </w:pPr>
            <w:r>
              <w:rPr>
                <w:color w:val="3333FF"/>
                <w:sz w:val="20"/>
                <w:szCs w:val="20"/>
              </w:rPr>
              <w:t>Reuse the following components of the legacy Rel-16/17 per-coefficient quantization scheme:</w:t>
            </w:r>
          </w:p>
          <w:p>
            <w:pPr>
              <w:pStyle w:val="ListParagraph"/>
              <w:widowControl w:val="false"/>
              <w:numPr>
                <w:ilvl w:val="1"/>
                <w:numId w:val="19"/>
              </w:numPr>
              <w:snapToGrid w:val="false"/>
              <w:spacing w:lineRule="auto" w:line="240" w:before="0" w:after="0"/>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pPr>
              <w:pStyle w:val="ListParagraph"/>
              <w:widowControl w:val="false"/>
              <w:numPr>
                <w:ilvl w:val="0"/>
                <w:numId w:val="19"/>
              </w:numPr>
              <w:snapToGrid w:val="false"/>
              <w:spacing w:lineRule="auto" w:line="240" w:before="0" w:after="0"/>
              <w:rPr>
                <w:color w:val="3333FF"/>
                <w:sz w:val="20"/>
                <w:szCs w:val="20"/>
              </w:rPr>
            </w:pPr>
            <w:r>
              <w:rPr>
                <w:color w:val="3333FF"/>
                <w:sz w:val="20"/>
                <w:szCs w:val="20"/>
              </w:rPr>
              <w:t>Further study the following:</w:t>
            </w:r>
          </w:p>
          <w:p>
            <w:pPr>
              <w:pStyle w:val="ListParagraph"/>
              <w:widowControl w:val="false"/>
              <w:numPr>
                <w:ilvl w:val="1"/>
                <w:numId w:val="19"/>
              </w:numPr>
              <w:snapToGrid w:val="false"/>
              <w:spacing w:lineRule="auto" w:line="240" w:before="0" w:after="0"/>
              <w:rPr>
                <w:strike/>
                <w:color w:val="3333FF"/>
                <w:sz w:val="20"/>
                <w:szCs w:val="20"/>
              </w:rPr>
            </w:pPr>
            <w:r>
              <w:rPr>
                <w:strike/>
                <w:color w:val="3333FF"/>
                <w:sz w:val="20"/>
                <w:szCs w:val="20"/>
              </w:rPr>
              <w:t>Whether per-TRP/TRP-group references are needed</w:t>
            </w:r>
          </w:p>
          <w:p>
            <w:pPr>
              <w:pStyle w:val="Normal"/>
              <w:widowControl w:val="false"/>
              <w:snapToGrid w:val="false"/>
              <w:rPr>
                <w:bCs/>
                <w:sz w:val="20"/>
                <w:szCs w:val="22"/>
                <w:lang w:eastAsia="zh-CN"/>
              </w:rPr>
            </w:pPr>
            <w:r>
              <w:rPr>
                <w:bCs/>
                <w:sz w:val="20"/>
                <w:szCs w:val="22"/>
                <w:lang w:eastAsia="zh-CN"/>
              </w:rPr>
            </w:r>
          </w:p>
          <w:p>
            <w:pPr>
              <w:pStyle w:val="ListParagraph"/>
              <w:widowControl w:val="false"/>
              <w:numPr>
                <w:ilvl w:val="1"/>
                <w:numId w:val="20"/>
              </w:numPr>
              <w:snapToGrid w:val="false"/>
              <w:rPr>
                <w:bCs/>
                <w:sz w:val="20"/>
                <w:szCs w:val="22"/>
                <w:highlight w:val="yellow"/>
                <w:lang w:eastAsia="zh-CN"/>
              </w:rPr>
            </w:pPr>
            <w:r>
              <w:rPr>
                <w:bCs/>
                <w:sz w:val="20"/>
                <w:szCs w:val="22"/>
                <w:highlight w:val="yellow"/>
                <w:lang w:eastAsia="zh-CN"/>
              </w:rPr>
              <w:t>Number of groups for reference amplitudes across all TRPs, say x, where 2&lt;=x&lt;=2N</w:t>
            </w:r>
          </w:p>
          <w:p>
            <w:pPr>
              <w:pStyle w:val="ListParagraph"/>
              <w:widowControl w:val="false"/>
              <w:numPr>
                <w:ilvl w:val="1"/>
                <w:numId w:val="20"/>
              </w:numPr>
              <w:snapToGrid w:val="false"/>
              <w:rPr>
                <w:bCs/>
                <w:sz w:val="20"/>
                <w:szCs w:val="22"/>
                <w:highlight w:val="yellow"/>
                <w:lang w:eastAsia="zh-CN"/>
              </w:rPr>
            </w:pPr>
            <w:r>
              <w:rPr>
                <w:bCs/>
                <w:sz w:val="20"/>
                <w:szCs w:val="22"/>
                <w:highlight w:val="yellow"/>
                <w:lang w:eastAsia="zh-CN"/>
              </w:rPr>
              <w:t>how to group coefficients for a given x?</w:t>
            </w:r>
          </w:p>
          <w:p>
            <w:pPr>
              <w:pStyle w:val="Normal"/>
              <w:widowControl w:val="false"/>
              <w:snapToGrid w:val="false"/>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LG</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pPr>
              <w:pStyle w:val="Normal"/>
              <w:widowControl w:val="false"/>
              <w:snapToGrid w:val="false"/>
              <w:rPr>
                <w:rFonts w:eastAsia="Malgun Gothic"/>
                <w:bCs/>
                <w:sz w:val="20"/>
                <w:szCs w:val="22"/>
              </w:rPr>
            </w:pPr>
            <w:r>
              <w:rPr>
                <w:rFonts w:eastAsia="Malgun Gothic"/>
                <w:bCs/>
                <w:sz w:val="20"/>
                <w:szCs w:val="22"/>
              </w:rPr>
            </w:r>
          </w:p>
          <w:p>
            <w:pPr>
              <w:pStyle w:val="Normal"/>
              <w:widowControl w:val="false"/>
              <w:snapToGrid w:val="false"/>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pPr>
              <w:pStyle w:val="ListParagraph"/>
              <w:widowControl w:val="false"/>
              <w:numPr>
                <w:ilvl w:val="0"/>
                <w:numId w:val="19"/>
              </w:numPr>
              <w:snapToGrid w:val="false"/>
              <w:spacing w:lineRule="auto" w:line="240" w:before="0" w:after="0"/>
              <w:rPr>
                <w:color w:val="3333FF"/>
                <w:sz w:val="20"/>
                <w:szCs w:val="20"/>
              </w:rPr>
            </w:pPr>
            <w:r>
              <w:rPr>
                <w:color w:val="3333FF"/>
                <w:sz w:val="20"/>
                <w:szCs w:val="20"/>
              </w:rPr>
              <w:t>Reuse the following components of the legacy Rel-16/17 per-coefficient quantization scheme:</w:t>
            </w:r>
          </w:p>
          <w:p>
            <w:pPr>
              <w:pStyle w:val="ListParagraph"/>
              <w:widowControl w:val="false"/>
              <w:numPr>
                <w:ilvl w:val="1"/>
                <w:numId w:val="19"/>
              </w:numPr>
              <w:snapToGrid w:val="false"/>
              <w:spacing w:lineRule="auto" w:line="240" w:before="0" w:after="0"/>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pPr>
              <w:pStyle w:val="ListParagraph"/>
              <w:widowControl w:val="false"/>
              <w:numPr>
                <w:ilvl w:val="0"/>
                <w:numId w:val="19"/>
              </w:numPr>
              <w:snapToGrid w:val="false"/>
              <w:spacing w:lineRule="auto" w:line="240" w:before="0" w:after="0"/>
              <w:rPr>
                <w:color w:val="3333FF"/>
                <w:sz w:val="20"/>
                <w:szCs w:val="20"/>
              </w:rPr>
            </w:pPr>
            <w:r>
              <w:rPr>
                <w:color w:val="3333FF"/>
                <w:sz w:val="20"/>
                <w:szCs w:val="20"/>
              </w:rPr>
              <w:t>Further study the following:</w:t>
            </w:r>
          </w:p>
          <w:p>
            <w:pPr>
              <w:pStyle w:val="ListParagraph"/>
              <w:widowControl w:val="false"/>
              <w:numPr>
                <w:ilvl w:val="1"/>
                <w:numId w:val="19"/>
              </w:numPr>
              <w:snapToGrid w:val="false"/>
              <w:spacing w:lineRule="auto" w:line="240" w:before="0" w:after="0"/>
              <w:rPr>
                <w:strike/>
                <w:color w:val="3333FF"/>
                <w:sz w:val="20"/>
                <w:szCs w:val="20"/>
              </w:rPr>
            </w:pPr>
            <w:r>
              <w:rPr>
                <w:strike/>
                <w:color w:val="3333FF"/>
                <w:sz w:val="20"/>
                <w:szCs w:val="20"/>
              </w:rPr>
              <w:t>Whether per-TRP/TRP-group references are needed</w:t>
            </w:r>
          </w:p>
          <w:p>
            <w:pPr>
              <w:pStyle w:val="Normal"/>
              <w:widowControl w:val="false"/>
              <w:snapToGrid w:val="false"/>
              <w:rPr>
                <w:bCs/>
                <w:sz w:val="20"/>
                <w:szCs w:val="22"/>
                <w:lang w:eastAsia="zh-CN"/>
              </w:rPr>
            </w:pPr>
            <w:r>
              <w:rPr>
                <w:bCs/>
                <w:sz w:val="20"/>
                <w:szCs w:val="22"/>
                <w:lang w:eastAsia="zh-CN"/>
              </w:rPr>
            </w:r>
          </w:p>
          <w:p>
            <w:pPr>
              <w:pStyle w:val="ListParagraph"/>
              <w:widowControl w:val="false"/>
              <w:numPr>
                <w:ilvl w:val="1"/>
                <w:numId w:val="20"/>
              </w:numPr>
              <w:snapToGrid w:val="false"/>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pPr>
              <w:pStyle w:val="ListParagraph"/>
              <w:widowControl w:val="false"/>
              <w:numPr>
                <w:ilvl w:val="1"/>
                <w:numId w:val="20"/>
              </w:numPr>
              <w:snapToGrid w:val="false"/>
              <w:rPr>
                <w:bCs/>
                <w:sz w:val="20"/>
                <w:szCs w:val="22"/>
                <w:highlight w:val="yellow"/>
                <w:lang w:eastAsia="zh-CN"/>
              </w:rPr>
            </w:pPr>
            <w:r>
              <w:rPr>
                <w:bCs/>
                <w:sz w:val="20"/>
                <w:szCs w:val="22"/>
                <w:highlight w:val="yellow"/>
                <w:lang w:eastAsia="zh-CN"/>
              </w:rPr>
              <w:t>how to group coefficients for a given x?</w:t>
            </w:r>
          </w:p>
          <w:p>
            <w:pPr>
              <w:pStyle w:val="Normal"/>
              <w:widowControl w:val="false"/>
              <w:snapToGrid w:val="false"/>
              <w:rPr>
                <w:bCs/>
                <w:color w:val="3333FF"/>
                <w:sz w:val="16"/>
                <w:szCs w:val="22"/>
                <w:lang w:eastAsia="zh-CN"/>
              </w:rPr>
            </w:pPr>
            <w:r>
              <w:rPr>
                <w:bCs/>
                <w:color w:val="3333FF"/>
                <w:sz w:val="16"/>
                <w:szCs w:val="22"/>
                <w:lang w:eastAsia="zh-CN"/>
              </w:rPr>
              <w:t>[Mod: OK]</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MediaTek</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Minor comment on Alt 1 of Proposal 1.G: Rel-17 FeType II codebook being a port selection codebook, does not use SD basis (DFT/any other). For more clarity, we could remove “legacy Rel-17”.</w:t>
            </w:r>
          </w:p>
          <w:p>
            <w:pPr>
              <w:pStyle w:val="Normal"/>
              <w:widowControl w:val="false"/>
              <w:snapToGrid w:val="false"/>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宋体" w:eastAsiaTheme="minorEastAsia"/>
                <w:sz w:val="18"/>
                <w:szCs w:val="18"/>
                <w:lang w:eastAsia="zh-CN"/>
              </w:rPr>
              <w:t>NTT DOCOMO</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2"/>
                <w:lang w:eastAsia="zh-CN"/>
              </w:rPr>
            </w:pPr>
            <w:r>
              <w:rPr>
                <w:bCs/>
                <w:sz w:val="20"/>
                <w:szCs w:val="22"/>
                <w:lang w:eastAsia="zh-CN"/>
              </w:rPr>
              <w:t>Proposal 1.G: Okay.</w:t>
            </w:r>
          </w:p>
          <w:p>
            <w:pPr>
              <w:pStyle w:val="Normal"/>
              <w:widowControl w:val="false"/>
              <w:snapToGrid w:val="false"/>
              <w:rPr>
                <w:bCs/>
                <w:sz w:val="20"/>
                <w:szCs w:val="22"/>
                <w:lang w:eastAsia="zh-CN"/>
              </w:rPr>
            </w:pPr>
            <w:r>
              <w:rPr>
                <w:bCs/>
                <w:sz w:val="20"/>
                <w:szCs w:val="22"/>
                <w:lang w:eastAsia="zh-CN"/>
              </w:rPr>
              <w:t>Even though three alternatives are listed here, we believe Alt1 should be the starting point.</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Cs/>
                <w:sz w:val="20"/>
                <w:szCs w:val="22"/>
                <w:lang w:eastAsia="zh-CN"/>
              </w:rPr>
            </w:pPr>
            <w:r>
              <w:rPr>
                <w:bCs/>
                <w:sz w:val="20"/>
                <w:szCs w:val="22"/>
                <w:lang w:eastAsia="zh-CN"/>
              </w:rPr>
              <w:t>Proposal 1.H</w:t>
            </w:r>
          </w:p>
          <w:p>
            <w:pPr>
              <w:pStyle w:val="Normal"/>
              <w:widowControl w:val="false"/>
              <w:snapToGrid w:val="false"/>
              <w:rPr>
                <w:bCs/>
                <w:sz w:val="20"/>
                <w:szCs w:val="22"/>
                <w:lang w:eastAsia="zh-CN"/>
              </w:rPr>
            </w:pPr>
            <w:r>
              <w:rPr>
                <w:bCs/>
                <w:sz w:val="20"/>
                <w:szCs w:val="22"/>
                <w:lang w:eastAsia="zh-CN"/>
              </w:rPr>
              <w:t>‘</w:t>
            </w: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pPr>
              <w:pStyle w:val="Normal"/>
              <w:widowControl w:val="false"/>
              <w:snapToGrid w:val="false"/>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Malgun Gothic"/>
                <w:sz w:val="18"/>
                <w:szCs w:val="18"/>
              </w:rPr>
              <w:t>ZTE</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bCs/>
                <w:sz w:val="20"/>
                <w:szCs w:val="22"/>
              </w:rPr>
            </w:pPr>
            <w:r>
              <w:rPr>
                <w:rFonts w:eastAsia="Malgun Gothic"/>
                <w:bCs/>
                <w:sz w:val="20"/>
                <w:szCs w:val="22"/>
              </w:rPr>
              <w:t>Proposal 1.G: Support</w:t>
            </w:r>
          </w:p>
          <w:p>
            <w:pPr>
              <w:pStyle w:val="Normal"/>
              <w:widowControl w:val="false"/>
              <w:snapToGrid w:val="false"/>
              <w:rPr>
                <w:rFonts w:eastAsia="Malgun Gothic"/>
                <w:bCs/>
                <w:sz w:val="20"/>
                <w:szCs w:val="22"/>
              </w:rPr>
            </w:pPr>
            <w:r>
              <w:rPr>
                <w:rFonts w:eastAsia="Malgun Gothic"/>
                <w:bCs/>
                <w:sz w:val="20"/>
                <w:szCs w:val="22"/>
              </w:rPr>
            </w:r>
          </w:p>
          <w:p>
            <w:pPr>
              <w:pStyle w:val="Normal"/>
              <w:widowControl w:val="false"/>
              <w:snapToGrid w:val="false"/>
              <w:rPr>
                <w:rFonts w:eastAsia="Malgun Gothic"/>
                <w:bCs/>
                <w:sz w:val="20"/>
                <w:szCs w:val="22"/>
              </w:rPr>
            </w:pPr>
            <w:r>
              <w:rPr>
                <w:rFonts w:eastAsia="Malgun Gothic"/>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pPr>
              <w:pStyle w:val="Normal"/>
              <w:widowControl w:val="false"/>
              <w:snapToGrid w:val="false"/>
              <w:rPr>
                <w:rFonts w:eastAsia="Malgun Gothic"/>
                <w:bCs/>
                <w:sz w:val="20"/>
                <w:szCs w:val="22"/>
              </w:rPr>
            </w:pPr>
            <w:r>
              <w:rPr>
                <w:rFonts w:eastAsia="Malgun Gothic"/>
                <w:bCs/>
                <w:sz w:val="20"/>
                <w:szCs w:val="22"/>
              </w:rPr>
            </w:r>
          </w:p>
          <w:p>
            <w:pPr>
              <w:pStyle w:val="Normal"/>
              <w:widowControl w:val="false"/>
              <w:snapToGrid w:val="false"/>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pPr>
              <w:pStyle w:val="Normal"/>
              <w:widowControl w:val="false"/>
              <w:snapToGrid w:val="false"/>
              <w:rPr>
                <w:rFonts w:eastAsia="Malgun Gothic"/>
                <w:bCs/>
                <w:sz w:val="20"/>
                <w:szCs w:val="22"/>
              </w:rPr>
            </w:pPr>
            <w:r>
              <w:rPr>
                <w:rFonts w:eastAsia="Malgun Gothic"/>
                <w:bCs/>
                <w:sz w:val="20"/>
                <w:szCs w:val="22"/>
              </w:rPr>
            </w:r>
          </w:p>
          <w:p>
            <w:pPr>
              <w:pStyle w:val="ListParagraph"/>
              <w:widowControl w:val="false"/>
              <w:numPr>
                <w:ilvl w:val="1"/>
                <w:numId w:val="20"/>
              </w:numPr>
              <w:snapToGrid w:val="false"/>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pPr>
              <w:pStyle w:val="Normal"/>
              <w:widowControl w:val="false"/>
              <w:snapToGrid w:val="false"/>
              <w:rPr>
                <w:bCs/>
                <w:sz w:val="20"/>
                <w:szCs w:val="22"/>
                <w:lang w:eastAsia="zh-CN"/>
              </w:rPr>
            </w:pPr>
            <w:r>
              <w:rPr>
                <w:bCs/>
                <w:color w:val="3333FF"/>
                <w:sz w:val="16"/>
                <w:szCs w:val="22"/>
                <w:lang w:eastAsia="zh-CN"/>
              </w:rPr>
              <w:t>[Mod: OK]</w:t>
            </w:r>
          </w:p>
          <w:p>
            <w:pPr>
              <w:pStyle w:val="Normal"/>
              <w:widowControl w:val="false"/>
              <w:snapToGrid w:val="false"/>
              <w:rPr>
                <w:bCs/>
                <w:sz w:val="20"/>
                <w:szCs w:val="22"/>
                <w:lang w:eastAsia="zh-CN"/>
              </w:rPr>
            </w:pPr>
            <w:r>
              <w:rPr>
                <w:bCs/>
                <w:sz w:val="20"/>
                <w:szCs w:val="22"/>
                <w:lang w:eastAsia="zh-CN"/>
              </w:rPr>
              <w:t>Regarding DOCOMO’s question, we are open to both. But, technically speaking, TRP-group configured by gNB side seems to be more typical.</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宋体" w:eastAsiaTheme="minorEastAsia"/>
                <w:sz w:val="18"/>
                <w:szCs w:val="18"/>
                <w:lang w:eastAsia="zh-CN"/>
              </w:rPr>
              <w:t>Xiaomi</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color w:val="000000" w:themeColor="text1"/>
                <w:sz w:val="20"/>
                <w:szCs w:val="22"/>
                <w:lang w:eastAsia="zh-CN"/>
              </w:rPr>
            </w:pPr>
            <w:r>
              <w:rPr>
                <w:bCs/>
                <w:color w:val="000000" w:themeColor="text1"/>
                <w:sz w:val="20"/>
                <w:szCs w:val="22"/>
                <w:lang w:eastAsia="zh-CN"/>
              </w:rPr>
              <w:t>Proposal 1.G: support and prefer Alt 1</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rFonts w:eastAsia="Malgun Gothic"/>
                <w:bCs/>
                <w:sz w:val="20"/>
                <w:szCs w:val="22"/>
              </w:rPr>
            </w:pPr>
            <w:r>
              <w:rPr>
                <w:bCs/>
                <w:color w:val="000000" w:themeColor="text1"/>
                <w:sz w:val="20"/>
                <w:szCs w:val="22"/>
                <w:lang w:eastAsia="zh-CN"/>
              </w:rPr>
              <w:t>Proposal 1.H: support</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Ericsson</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ListParagraph"/>
              <w:widowControl w:val="false"/>
              <w:numPr>
                <w:ilvl w:val="0"/>
                <w:numId w:val="23"/>
              </w:numPr>
              <w:snapToGrid w:val="false"/>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pPr>
              <w:pStyle w:val="Normal"/>
              <w:widowControl w:val="false"/>
              <w:snapToGrid w:val="false"/>
              <w:rPr>
                <w:bCs/>
                <w:sz w:val="20"/>
                <w:szCs w:val="22"/>
                <w:lang w:eastAsia="zh-CN"/>
              </w:rPr>
            </w:pPr>
            <w:r>
              <w:rPr>
                <w:bCs/>
                <w:color w:val="3333FF"/>
                <w:sz w:val="16"/>
                <w:szCs w:val="22"/>
                <w:lang w:eastAsia="zh-CN"/>
              </w:rPr>
              <w:t xml:space="preserve">[Mod: Thanks, this is more accurate </w:t>
            </w:r>
            <w:r>
              <w:rPr>
                <w:rFonts w:eastAsia="Wingdings" w:cs="Wingdings" w:ascii="Wingdings" w:hAnsi="Wingdings"/>
                <w:bCs/>
                <w:color w:val="3333FF"/>
                <w:sz w:val="16"/>
                <w:szCs w:val="22"/>
                <w:lang w:eastAsia="zh-CN"/>
              </w:rPr>
              <w:t></w:t>
            </w:r>
            <w:r>
              <w:rPr>
                <w:bCs/>
                <w:color w:val="3333FF"/>
                <w:sz w:val="16"/>
                <w:szCs w:val="22"/>
                <w:lang w:eastAsia="zh-CN"/>
              </w:rPr>
              <w:t>]</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CMCC</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2"/>
                <w:lang w:eastAsia="zh-CN"/>
              </w:rPr>
            </w:pPr>
            <w:r>
              <w:rPr>
                <w:bCs/>
                <w:sz w:val="20"/>
                <w:szCs w:val="22"/>
                <w:lang w:eastAsia="zh-CN"/>
              </w:rPr>
              <w:t>Proposal 1.G: Support.</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bCs/>
                <w:color w:val="000000" w:themeColor="text1"/>
                <w:sz w:val="20"/>
                <w:szCs w:val="22"/>
                <w:lang w:eastAsia="zh-CN"/>
              </w:rPr>
            </w:pPr>
            <w:r>
              <w:rPr>
                <w:rFonts w:eastAsia="Malgun Gothic"/>
                <w:bCs/>
                <w:sz w:val="20"/>
                <w:szCs w:val="22"/>
              </w:rPr>
              <w:t>Proposal 1.H: We prefer Samsung’s version, which seems more inclusive.</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Mod V14</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bCs/>
                <w:color w:val="3333FF"/>
                <w:sz w:val="20"/>
                <w:szCs w:val="22"/>
                <w:lang w:eastAsia="zh-CN"/>
              </w:rPr>
            </w:pPr>
            <w:r>
              <w:rPr>
                <w:b/>
                <w:bCs/>
                <w:color w:val="3333FF"/>
                <w:sz w:val="20"/>
                <w:szCs w:val="22"/>
                <w:lang w:eastAsia="zh-CN"/>
              </w:rPr>
              <w:t>Revised proposals per inputs</w:t>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rPr>
            </w:pPr>
            <w:r>
              <w:rPr>
                <w:rFonts w:eastAsia="BatangChe" w:cs="BatangChe" w:ascii="BatangChe" w:hAnsi="BatangChe"/>
                <w:sz w:val="18"/>
                <w:szCs w:val="18"/>
              </w:rPr>
              <w:t>LG</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bCs/>
                <w:sz w:val="20"/>
                <w:szCs w:val="22"/>
              </w:rPr>
            </w:pPr>
            <w:r>
              <w:rPr>
                <w:rFonts w:eastAsia="Malgun Gothic"/>
                <w:bCs/>
                <w:sz w:val="20"/>
                <w:szCs w:val="22"/>
              </w:rPr>
              <w:t>Proposal 1.H:</w:t>
            </w:r>
          </w:p>
          <w:p>
            <w:pPr>
              <w:pStyle w:val="Normal"/>
              <w:widowControl w:val="false"/>
              <w:snapToGrid w:val="false"/>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pPr>
              <w:pStyle w:val="Normal"/>
              <w:widowControl w:val="false"/>
              <w:snapToGrid w:val="false"/>
              <w:rPr>
                <w:rFonts w:eastAsia="Malgun Gothic"/>
                <w:bCs/>
                <w:sz w:val="20"/>
                <w:szCs w:val="22"/>
              </w:rPr>
            </w:pPr>
            <w:r>
              <w:rPr>
                <w:rFonts w:eastAsia="Malgun Gothic"/>
                <w:bCs/>
                <w:sz w:val="20"/>
                <w:szCs w:val="22"/>
              </w:rPr>
            </w:r>
          </w:p>
          <w:p>
            <w:pPr>
              <w:pStyle w:val="Normal"/>
              <w:widowControl w:val="false"/>
              <w:snapToGrid w:val="false"/>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pPr>
              <w:pStyle w:val="ListParagraph"/>
              <w:widowControl w:val="false"/>
              <w:numPr>
                <w:ilvl w:val="0"/>
                <w:numId w:val="19"/>
              </w:numPr>
              <w:snapToGrid w:val="false"/>
              <w:spacing w:lineRule="auto" w:line="240" w:before="0" w:after="0"/>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pPr>
              <w:pStyle w:val="ListParagraph"/>
              <w:widowControl w:val="false"/>
              <w:numPr>
                <w:ilvl w:val="1"/>
                <w:numId w:val="19"/>
              </w:numPr>
              <w:snapToGrid w:val="false"/>
              <w:spacing w:lineRule="auto" w:line="240" w:before="0" w:after="0"/>
              <w:rPr>
                <w:color w:val="3333FF"/>
                <w:sz w:val="20"/>
                <w:szCs w:val="20"/>
              </w:rPr>
            </w:pPr>
            <w:r>
              <w:rPr>
                <w:color w:val="3333FF"/>
                <w:sz w:val="20"/>
                <w:szCs w:val="20"/>
              </w:rPr>
              <w:t>Alphabets for amplitude and phase</w:t>
            </w:r>
          </w:p>
          <w:p>
            <w:pPr>
              <w:pStyle w:val="ListParagraph"/>
              <w:widowControl w:val="false"/>
              <w:numPr>
                <w:ilvl w:val="1"/>
                <w:numId w:val="19"/>
              </w:numPr>
              <w:snapToGrid w:val="false"/>
              <w:spacing w:lineRule="auto" w:line="240" w:before="0" w:after="0"/>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pPr>
              <w:pStyle w:val="ListParagraph"/>
              <w:widowControl w:val="false"/>
              <w:numPr>
                <w:ilvl w:val="0"/>
                <w:numId w:val="19"/>
              </w:numPr>
              <w:snapToGrid w:val="false"/>
              <w:spacing w:lineRule="auto" w:line="240" w:before="0" w:after="0"/>
              <w:rPr>
                <w:color w:val="3333FF"/>
                <w:sz w:val="20"/>
                <w:szCs w:val="20"/>
              </w:rPr>
            </w:pPr>
            <w:r>
              <w:rPr>
                <w:color w:val="3333FF"/>
                <w:sz w:val="20"/>
                <w:szCs w:val="20"/>
              </w:rPr>
              <w:t>Further study the following:</w:t>
            </w:r>
          </w:p>
          <w:p>
            <w:pPr>
              <w:pStyle w:val="ListParagraph"/>
              <w:widowControl w:val="false"/>
              <w:numPr>
                <w:ilvl w:val="1"/>
                <w:numId w:val="19"/>
              </w:numPr>
              <w:snapToGrid w:val="false"/>
              <w:spacing w:lineRule="auto" w:line="240" w:before="0" w:after="0"/>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pPr>
              <w:pStyle w:val="ListParagraph"/>
              <w:widowControl w:val="false"/>
              <w:numPr>
                <w:ilvl w:val="1"/>
                <w:numId w:val="19"/>
              </w:numPr>
              <w:snapToGrid w:val="false"/>
              <w:spacing w:lineRule="auto" w:line="240" w:before="0" w:after="0"/>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pPr>
              <w:pStyle w:val="Normal"/>
              <w:widowControl w:val="false"/>
              <w:snapToGrid w:val="false"/>
              <w:rPr>
                <w:rFonts w:eastAsia="Batang"/>
                <w:color w:val="3333FF"/>
                <w:sz w:val="20"/>
                <w:szCs w:val="20"/>
                <w:lang w:val="en-GB" w:eastAsia="en-US"/>
              </w:rPr>
            </w:pPr>
            <w:r>
              <w:rPr>
                <w:rFonts w:eastAsia="Batang"/>
                <w:color w:val="3333FF"/>
                <w:sz w:val="20"/>
                <w:szCs w:val="20"/>
                <w:lang w:val="en-GB" w:eastAsia="en-US"/>
              </w:rPr>
            </w:r>
          </w:p>
          <w:p>
            <w:pPr>
              <w:pStyle w:val="Normal"/>
              <w:widowControl w:val="false"/>
              <w:snapToGrid w:val="false"/>
              <w:rPr>
                <w:b/>
                <w:b/>
                <w:bCs/>
                <w:color w:val="3333FF"/>
                <w:sz w:val="20"/>
                <w:szCs w:val="22"/>
                <w:lang w:val="en-GB" w:eastAsia="zh-CN"/>
              </w:rPr>
            </w:pPr>
            <w:r>
              <w:rPr>
                <w:b/>
                <w:bCs/>
                <w:color w:val="3333FF"/>
                <w:sz w:val="20"/>
                <w:szCs w:val="22"/>
                <w:lang w:val="en-GB" w:eastAsia="zh-CN"/>
              </w:rPr>
            </w:r>
          </w:p>
        </w:tc>
      </w:tr>
      <w:tr>
        <w:trPr/>
        <w:tc>
          <w:tcPr>
            <w:tcW w:w="1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BatangChe" w:hAnsi="BatangChe" w:eastAsia="宋体" w:cs="BatangChe" w:eastAsiaTheme="minorEastAsia"/>
                <w:sz w:val="18"/>
                <w:szCs w:val="18"/>
                <w:lang w:eastAsia="zh-CN"/>
              </w:rPr>
            </w:pPr>
            <w:r>
              <w:rPr>
                <w:bCs/>
                <w:sz w:val="20"/>
                <w:szCs w:val="22"/>
                <w:lang w:eastAsia="zh-CN"/>
              </w:rPr>
              <w:t>CATT</w:t>
            </w:r>
          </w:p>
        </w:tc>
        <w:tc>
          <w:tcPr>
            <w:tcW w:w="8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b/>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pPr>
              <w:pStyle w:val="Normal"/>
              <w:widowControl w:val="false"/>
              <w:snapToGrid w:val="false"/>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pPr>
              <w:pStyle w:val="Normal"/>
              <w:widowControl w:val="false"/>
              <w:snapToGrid w:val="false"/>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pPr>
              <w:pStyle w:val="Normal"/>
              <w:widowControl w:val="false"/>
              <w:snapToGrid w:val="false"/>
              <w:rPr>
                <w:rFonts w:eastAsia="Malgun Gothic"/>
                <w:bCs/>
                <w:sz w:val="20"/>
                <w:szCs w:val="22"/>
              </w:rPr>
            </w:pPr>
            <w:r>
              <w:rPr>
                <w:rFonts w:eastAsia="Malgun Gothic"/>
                <w:bCs/>
                <w:sz w:val="20"/>
                <w:szCs w:val="22"/>
              </w:rPr>
            </w:r>
          </w:p>
        </w:tc>
      </w:tr>
      <w:tr>
        <w:trPr/>
        <w:tc>
          <w:tcPr>
            <w:tcW w:w="1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ascii="BatangChe" w:hAnsi="BatangChe" w:eastAsia="宋体" w:cs="BatangChe" w:eastAsiaTheme="minorEastAsia"/>
                <w:sz w:val="18"/>
                <w:szCs w:val="18"/>
                <w:lang w:eastAsia="zh-CN"/>
              </w:rPr>
            </w:pPr>
            <w:r>
              <w:rPr>
                <w:rFonts w:eastAsia="宋体" w:cs="BatangChe" w:eastAsiaTheme="minorEastAsia" w:ascii="BatangChe" w:hAnsi="BatangChe"/>
                <w:sz w:val="18"/>
                <w:szCs w:val="18"/>
                <w:lang w:eastAsia="zh-CN"/>
              </w:rPr>
              <w:t>CEWiT</w:t>
            </w:r>
          </w:p>
        </w:tc>
        <w:tc>
          <w:tcPr>
            <w:tcW w:w="897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both"/>
              <w:rPr>
                <w:b w:val="false"/>
                <w:b w:val="false"/>
                <w:bCs w:val="false"/>
                <w:sz w:val="20"/>
                <w:szCs w:val="22"/>
                <w:lang w:eastAsia="zh-CN"/>
              </w:rPr>
            </w:pPr>
            <w:r>
              <w:rPr>
                <w:b w:val="false"/>
                <w:bCs w:val="false"/>
                <w:sz w:val="20"/>
                <w:szCs w:val="22"/>
                <w:lang w:eastAsia="zh-CN"/>
              </w:rPr>
              <w:t xml:space="preserve">Proposal 1.G: We support the proposal and prefer Alt1. </w:t>
            </w:r>
          </w:p>
          <w:p>
            <w:pPr>
              <w:pStyle w:val="Normal"/>
              <w:widowControl w:val="false"/>
              <w:snapToGrid w:val="false"/>
              <w:jc w:val="both"/>
              <w:rPr>
                <w:b w:val="false"/>
                <w:b w:val="false"/>
                <w:bCs w:val="false"/>
                <w:sz w:val="20"/>
                <w:szCs w:val="22"/>
                <w:lang w:eastAsia="zh-CN"/>
              </w:rPr>
            </w:pPr>
            <w:r>
              <w:rPr>
                <w:b w:val="false"/>
                <w:bCs w:val="false"/>
                <w:sz w:val="20"/>
                <w:szCs w:val="22"/>
                <w:lang w:eastAsia="zh-CN"/>
              </w:rPr>
            </w:r>
          </w:p>
          <w:p>
            <w:pPr>
              <w:pStyle w:val="Normal"/>
              <w:widowControl w:val="false"/>
              <w:snapToGrid w:val="false"/>
              <w:jc w:val="both"/>
              <w:rPr>
                <w:b w:val="false"/>
                <w:b w:val="false"/>
                <w:bCs w:val="false"/>
                <w:sz w:val="20"/>
                <w:szCs w:val="22"/>
                <w:lang w:eastAsia="zh-CN"/>
              </w:rPr>
            </w:pPr>
            <w:r>
              <w:rPr>
                <w:b w:val="false"/>
                <w:bCs w:val="false"/>
                <w:sz w:val="20"/>
                <w:szCs w:val="22"/>
                <w:lang w:eastAsia="zh-CN"/>
              </w:rPr>
              <w:t>Proposal 1.H: We support the updated proposal.</w:t>
            </w:r>
          </w:p>
        </w:tc>
      </w:tr>
    </w:tbl>
    <w:p>
      <w:pPr>
        <w:pStyle w:val="Normal"/>
        <w:rPr/>
      </w:pPr>
      <w:r>
        <w:rPr/>
      </w:r>
    </w:p>
    <w:p>
      <w:pPr>
        <w:pStyle w:val="Heading3"/>
        <w:numPr>
          <w:ilvl w:val="1"/>
          <w:numId w:val="7"/>
        </w:numPr>
        <w:rPr/>
      </w:pPr>
      <w:r>
        <w:rPr/>
        <w:t>Issue 2: Type-II codebook refinement for high/medium UE velocities (with time/Doppler-domain compression)</w:t>
      </w:r>
    </w:p>
    <w:p>
      <w:pPr>
        <w:pStyle w:val="Normal"/>
        <w:rPr/>
      </w:pPr>
      <w:r>
        <w:rPr/>
      </w:r>
    </w:p>
    <w:p>
      <w:pPr>
        <w:pStyle w:val="Caption1"/>
        <w:jc w:val="center"/>
        <w:rPr/>
      </w:pPr>
      <w:r>
        <w:rPr/>
        <w:t>Table 3 Summary: issue 2</w:t>
      </w:r>
    </w:p>
    <w:tbl>
      <w:tblPr>
        <w:tblW w:w="99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5224"/>
        <w:gridCol w:w="4230"/>
      </w:tblGrid>
      <w:tr>
        <w:trPr/>
        <w:tc>
          <w:tcPr>
            <w:tcW w:w="53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Companies’ views</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napToGrid w:val="false"/>
              <w:spacing w:lineRule="auto" w:line="240" w:before="0" w:after="0"/>
              <w:rPr>
                <w:b/>
                <w:b/>
                <w:sz w:val="18"/>
                <w:szCs w:val="18"/>
                <w:lang w:val="en-GB"/>
              </w:rPr>
            </w:pPr>
            <w:r>
              <w:rPr>
                <w:b/>
                <w:sz w:val="18"/>
                <w:szCs w:val="18"/>
                <w:lang w:val="en-GB"/>
              </w:rPr>
            </w:r>
          </w:p>
        </w:tc>
      </w:tr>
    </w:tbl>
    <w:p>
      <w:pPr>
        <w:pStyle w:val="Normal"/>
        <w:rPr/>
      </w:pPr>
      <w:r>
        <w:rPr/>
      </w:r>
    </w:p>
    <w:p>
      <w:pPr>
        <w:pStyle w:val="Normal"/>
        <w:snapToGrid w:val="false"/>
        <w:rPr>
          <w:sz w:val="20"/>
        </w:rPr>
      </w:pPr>
      <w:r>
        <w:rPr>
          <w:sz w:val="20"/>
        </w:rPr>
      </w:r>
    </w:p>
    <w:p>
      <w:pPr>
        <w:pStyle w:val="Normal"/>
        <w:snapToGrid w:val="false"/>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pPr>
        <w:pStyle w:val="ListParagraph"/>
        <w:numPr>
          <w:ilvl w:val="0"/>
          <w:numId w:val="18"/>
        </w:numPr>
        <w:snapToGrid w:val="false"/>
        <w:spacing w:lineRule="auto" w:line="240" w:before="0" w:after="0"/>
        <w:rPr>
          <w:color w:val="3333FF"/>
          <w:sz w:val="20"/>
          <w:szCs w:val="20"/>
        </w:rPr>
      </w:pPr>
      <w:r>
        <w:rPr>
          <w:color w:val="3333FF"/>
          <w:sz w:val="20"/>
          <w:szCs w:val="20"/>
        </w:rPr>
        <w:t xml:space="preserve">Assume a CSI report in slot n, and let the length of the </w:t>
      </w:r>
      <w:ins w:id="53" w:author="Eko Onggosanusi" w:date="2022-05-18T23:47:00Z">
        <w:r>
          <w:rPr>
            <w:color w:val="3333FF"/>
            <w:sz w:val="20"/>
            <w:szCs w:val="20"/>
          </w:rPr>
          <w:t xml:space="preserve">DD/TD </w:t>
        </w:r>
      </w:ins>
      <w:r>
        <w:rPr>
          <w:color w:val="3333FF"/>
          <w:sz w:val="20"/>
          <w:szCs w:val="20"/>
        </w:rPr>
        <w:t>basis vector be N</w:t>
      </w:r>
      <w:r>
        <w:rPr>
          <w:color w:val="3333FF"/>
          <w:sz w:val="20"/>
          <w:szCs w:val="20"/>
          <w:vertAlign w:val="subscript"/>
        </w:rPr>
        <w:t>4</w:t>
      </w:r>
      <w:r>
        <w:rPr>
          <w:color w:val="3333FF"/>
          <w:sz w:val="20"/>
          <w:szCs w:val="20"/>
        </w:rPr>
        <w:t xml:space="preserve"> </w:t>
      </w:r>
      <w:del w:id="54" w:author="Eko Onggosanusi" w:date="2022-05-18T23:13:00Z">
        <w:r>
          <w:rPr>
            <w:color w:val="3333FF"/>
            <w:sz w:val="20"/>
            <w:szCs w:val="20"/>
          </w:rPr>
          <w:delText>(in slots)</w:delText>
        </w:r>
      </w:del>
    </w:p>
    <w:p>
      <w:pPr>
        <w:pStyle w:val="ListParagraph"/>
        <w:numPr>
          <w:ilvl w:val="1"/>
          <w:numId w:val="18"/>
        </w:numPr>
        <w:snapToGrid w:val="false"/>
        <w:spacing w:lineRule="auto" w:line="240" w:before="0" w:after="0"/>
        <w:rPr>
          <w:color w:val="3333FF"/>
          <w:sz w:val="20"/>
          <w:szCs w:val="20"/>
        </w:rPr>
      </w:pPr>
      <w:r>
        <w:rPr>
          <w:color w:val="3333FF"/>
          <w:sz w:val="20"/>
          <w:szCs w:val="20"/>
        </w:rPr>
        <w:t>Note that basis vector has no span/window in time-domain, only length</w:t>
      </w:r>
    </w:p>
    <w:p>
      <w:pPr>
        <w:pStyle w:val="ListParagraph"/>
        <w:numPr>
          <w:ilvl w:val="0"/>
          <w:numId w:val="18"/>
        </w:numPr>
        <w:snapToGrid w:val="false"/>
        <w:spacing w:lineRule="auto" w:line="240" w:before="0" w:after="0"/>
        <w:rPr>
          <w:color w:val="3333FF"/>
          <w:sz w:val="20"/>
          <w:szCs w:val="20"/>
        </w:rPr>
      </w:pPr>
      <w:r>
        <w:rPr>
          <w:color w:val="3333FF"/>
          <w:sz w:val="20"/>
          <w:szCs w:val="20"/>
        </w:rPr>
        <w:t>CSI-RS measurement window of [k,k+W</w:t>
      </w:r>
      <w:r>
        <w:rPr>
          <w:color w:val="3333FF"/>
          <w:sz w:val="20"/>
          <w:szCs w:val="20"/>
          <w:vertAlign w:val="subscript"/>
        </w:rPr>
        <w:t>meas</w:t>
      </w:r>
      <w:ins w:id="55" w:author="Eko Onggosanusi" w:date="2022-05-18T23:20:00Z">
        <w:r>
          <w:rPr>
            <w:color w:val="3333FF"/>
            <w:sz w:val="20"/>
            <w:szCs w:val="20"/>
            <w:vertAlign w:val="subscript"/>
          </w:rPr>
          <w:t xml:space="preserve"> </w:t>
        </w:r>
      </w:ins>
      <w:ins w:id="56" w:author="Eko Onggosanusi" w:date="2022-05-18T23:20:00Z">
        <w:r>
          <w:rPr>
            <w:color w:val="3333FF"/>
            <w:sz w:val="20"/>
            <w:szCs w:val="20"/>
          </w:rPr>
          <w:t>–1</w:t>
        </w:r>
      </w:ins>
      <w:r>
        <w:rPr>
          <w:color w:val="3333FF"/>
          <w:sz w:val="20"/>
          <w:szCs w:val="20"/>
        </w:rPr>
        <w:t xml:space="preserve">], representing the window in which CSI-RS </w:t>
      </w:r>
      <w:del w:id="57" w:author="Eko Onggosanusi" w:date="2022-05-18T23:14:00Z">
        <w:r>
          <w:rPr>
            <w:color w:val="3333FF"/>
            <w:sz w:val="20"/>
            <w:szCs w:val="20"/>
          </w:rPr>
          <w:delText>burst</w:delText>
        </w:r>
      </w:del>
      <w:ins w:id="58" w:author="Eko Onggosanusi" w:date="2022-05-18T23:14:00Z">
        <w:r>
          <w:rPr>
            <w:color w:val="3333FF"/>
            <w:sz w:val="20"/>
            <w:szCs w:val="20"/>
          </w:rPr>
          <w:t>occasion</w:t>
        </w:r>
      </w:ins>
      <w:r>
        <w:rPr>
          <w:color w:val="3333FF"/>
          <w:sz w:val="20"/>
          <w:szCs w:val="20"/>
        </w:rPr>
        <w:t>(s) are measured for calculating a CSI report</w:t>
      </w:r>
    </w:p>
    <w:p>
      <w:pPr>
        <w:pStyle w:val="ListParagraph"/>
        <w:numPr>
          <w:ilvl w:val="1"/>
          <w:numId w:val="18"/>
        </w:numPr>
        <w:snapToGrid w:val="false"/>
        <w:spacing w:lineRule="auto" w:line="240" w:before="0" w:after="0"/>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pPr>
        <w:pStyle w:val="ListParagraph"/>
        <w:numPr>
          <w:ilvl w:val="0"/>
          <w:numId w:val="18"/>
        </w:numPr>
        <w:snapToGrid w:val="false"/>
        <w:spacing w:lineRule="auto" w:line="240" w:before="0" w:after="0"/>
        <w:rPr>
          <w:color w:val="3333FF"/>
          <w:sz w:val="20"/>
          <w:szCs w:val="20"/>
        </w:rPr>
      </w:pPr>
      <w:r>
        <w:rPr>
          <w:color w:val="3333FF"/>
          <w:sz w:val="20"/>
          <w:szCs w:val="20"/>
        </w:rPr>
        <w:t>CSI reporting window of [l,l+W</w:t>
      </w:r>
      <w:r>
        <w:rPr>
          <w:color w:val="3333FF"/>
          <w:sz w:val="20"/>
          <w:szCs w:val="20"/>
          <w:vertAlign w:val="subscript"/>
        </w:rPr>
        <w:t>CSI</w:t>
      </w:r>
      <w:ins w:id="59" w:author="Eko Onggosanusi" w:date="2022-05-18T23:20:00Z">
        <w:r>
          <w:rPr>
            <w:color w:val="3333FF"/>
            <w:sz w:val="20"/>
            <w:szCs w:val="20"/>
            <w:vertAlign w:val="subscript"/>
          </w:rPr>
          <w:t xml:space="preserve"> </w:t>
        </w:r>
      </w:ins>
      <w:ins w:id="60" w:author="Eko Onggosanusi" w:date="2022-05-18T23:20:00Z">
        <w:r>
          <w:rPr>
            <w:color w:val="3333FF"/>
            <w:sz w:val="20"/>
            <w:szCs w:val="20"/>
          </w:rPr>
          <w:t>–1</w:t>
        </w:r>
      </w:ins>
      <w:r>
        <w:rPr>
          <w:color w:val="3333FF"/>
          <w:sz w:val="20"/>
          <w:szCs w:val="20"/>
        </w:rPr>
        <w:t xml:space="preserve">], </w:t>
      </w:r>
      <w:del w:id="61" w:author="Eko Onggosanusi" w:date="2022-05-18T23:18:00Z">
        <w:r>
          <w:rPr>
            <w:color w:val="3333FF"/>
            <w:sz w:val="20"/>
            <w:szCs w:val="20"/>
          </w:rPr>
          <w:delText xml:space="preserve">representing the window </w:delText>
        </w:r>
      </w:del>
      <w:r>
        <w:rPr>
          <w:color w:val="3333FF"/>
          <w:sz w:val="20"/>
          <w:szCs w:val="20"/>
        </w:rPr>
        <w:t xml:space="preserve">in which the CSI report in slot n </w:t>
      </w:r>
      <w:del w:id="62" w:author="Eko Onggosanusi" w:date="2022-05-18T23:18:00Z">
        <w:r>
          <w:rPr>
            <w:color w:val="3333FF"/>
            <w:sz w:val="20"/>
            <w:szCs w:val="20"/>
          </w:rPr>
          <w:delText>is expected to be valid</w:delText>
        </w:r>
      </w:del>
      <w:ins w:id="63" w:author="Eko Onggosanusi" w:date="2022-05-18T23:18:00Z">
        <w:r>
          <w:rPr>
            <w:color w:val="3333FF"/>
            <w:sz w:val="20"/>
            <w:szCs w:val="20"/>
          </w:rPr>
          <w:t>represents</w:t>
        </w:r>
      </w:ins>
    </w:p>
    <w:p>
      <w:pPr>
        <w:pStyle w:val="ListParagraph"/>
        <w:numPr>
          <w:ilvl w:val="1"/>
          <w:numId w:val="18"/>
        </w:numPr>
        <w:snapToGrid w:val="false"/>
        <w:spacing w:lineRule="auto" w:line="240" w:before="0" w:after="0"/>
        <w:rPr>
          <w:color w:val="FF0000"/>
          <w:sz w:val="20"/>
          <w:szCs w:val="20"/>
        </w:rPr>
      </w:pPr>
      <w:ins w:id="64" w:author="Eko Onggosanusi" w:date="2022-05-18T23:15:00Z">
        <w:r>
          <w:rPr>
            <w:color w:val="FF0000"/>
            <w:sz w:val="20"/>
            <w:szCs w:val="20"/>
          </w:rPr>
          <w:t>l is a slot index and W</w:t>
        </w:r>
      </w:ins>
      <w:ins w:id="65" w:author="Eko Onggosanusi" w:date="2022-05-18T23:15:00Z">
        <w:r>
          <w:rPr>
            <w:color w:val="FF0000"/>
            <w:sz w:val="20"/>
            <w:szCs w:val="20"/>
            <w:vertAlign w:val="subscript"/>
          </w:rPr>
          <w:t>CSI</w:t>
        </w:r>
      </w:ins>
      <w:ins w:id="66" w:author="Eko Onggosanusi" w:date="2022-05-18T23:15:00Z">
        <w:r>
          <w:rPr>
            <w:color w:val="FF0000"/>
            <w:sz w:val="20"/>
            <w:szCs w:val="20"/>
          </w:rPr>
          <w:t xml:space="preserve"> is the reporting window length (in slots)</w:t>
        </w:r>
      </w:ins>
    </w:p>
    <w:p>
      <w:pPr>
        <w:pStyle w:val="ListParagraph"/>
        <w:numPr>
          <w:ilvl w:val="0"/>
          <w:numId w:val="18"/>
        </w:numPr>
        <w:snapToGrid w:val="false"/>
        <w:spacing w:lineRule="auto" w:line="240" w:before="0" w:after="0"/>
        <w:rPr>
          <w:color w:val="3333FF"/>
          <w:sz w:val="20"/>
          <w:szCs w:val="20"/>
        </w:rPr>
      </w:pPr>
      <w:r>
        <w:rPr>
          <w:color w:val="3333FF"/>
          <w:sz w:val="20"/>
          <w:szCs w:val="20"/>
        </w:rPr>
        <w:t>CSI reference resource</w:t>
      </w:r>
      <w:ins w:id="67" w:author="Eko Onggosanusi" w:date="2022-05-18T23:17:00Z">
        <w:r>
          <w:rPr>
            <w:color w:val="3333FF"/>
            <w:sz w:val="20"/>
            <w:szCs w:val="20"/>
          </w:rPr>
          <w:t>(s)</w:t>
        </w:r>
      </w:ins>
      <w:ins w:id="68" w:author="Eko Onggosanusi" w:date="2022-05-18T23:15:00Z">
        <w:r>
          <w:rPr>
            <w:color w:val="3333FF"/>
            <w:sz w:val="20"/>
            <w:szCs w:val="20"/>
          </w:rPr>
          <w:t xml:space="preserve"> in time-domain</w:t>
        </w:r>
      </w:ins>
      <w:del w:id="69" w:author="Eko Onggosanusi" w:date="2022-05-18T23:16:00Z">
        <w:r>
          <w:rPr>
            <w:color w:val="3333FF"/>
            <w:sz w:val="20"/>
            <w:szCs w:val="20"/>
          </w:rPr>
          <w:delText>,</w:delText>
        </w:r>
      </w:del>
      <w:r>
        <w:rPr>
          <w:color w:val="3333FF"/>
          <w:sz w:val="20"/>
          <w:szCs w:val="20"/>
        </w:rPr>
        <w:t xml:space="preserve"> </w:t>
      </w:r>
      <w:del w:id="70" w:author="Eko Onggosanusi" w:date="2022-05-18T23:16:00Z">
        <w:r>
          <w:rPr>
            <w:color w:val="3333FF"/>
            <w:sz w:val="20"/>
            <w:szCs w:val="20"/>
          </w:rPr>
          <w:delText>representing (just as in Rel-15) the CSI-RS resource used as a reference for CQI requirement (10% BLER in Rel-15) associated with the CSI report in slot n</w:delText>
        </w:r>
      </w:del>
    </w:p>
    <w:p>
      <w:pPr>
        <w:pStyle w:val="ListParagraph"/>
        <w:numPr>
          <w:ilvl w:val="1"/>
          <w:numId w:val="18"/>
        </w:numPr>
        <w:snapToGrid w:val="false"/>
        <w:spacing w:lineRule="auto" w:line="240" w:before="0" w:after="0"/>
        <w:rPr>
          <w:color w:val="3333FF"/>
          <w:sz w:val="20"/>
          <w:szCs w:val="20"/>
        </w:rPr>
      </w:pPr>
      <w:r>
        <w:rPr>
          <w:color w:val="3333FF"/>
          <w:sz w:val="20"/>
          <w:szCs w:val="20"/>
        </w:rPr>
        <w:t xml:space="preserve">The location of </w:t>
      </w:r>
      <w:ins w:id="71" w:author="Eko Onggosanusi" w:date="2022-05-18T23:17:00Z">
        <w:r>
          <w:rPr>
            <w:color w:val="3333FF"/>
            <w:sz w:val="20"/>
            <w:szCs w:val="20"/>
          </w:rPr>
          <w:t xml:space="preserve">a </w:t>
        </w:r>
      </w:ins>
      <w:r>
        <w:rPr>
          <w:color w:val="3333FF"/>
          <w:sz w:val="20"/>
          <w:szCs w:val="20"/>
        </w:rPr>
        <w:t>CSI reference resource is denoted as n</w:t>
      </w:r>
      <w:r>
        <w:rPr>
          <w:color w:val="3333FF"/>
          <w:sz w:val="20"/>
          <w:szCs w:val="20"/>
          <w:vertAlign w:val="subscript"/>
        </w:rPr>
        <w:t>ref</w:t>
      </w:r>
      <w:r>
        <w:rPr>
          <w:color w:val="3333FF"/>
          <w:sz w:val="20"/>
          <w:szCs w:val="20"/>
        </w:rPr>
        <w:t xml:space="preserve"> (slot index)</w:t>
      </w:r>
    </w:p>
    <w:p>
      <w:pPr>
        <w:pStyle w:val="Normal"/>
        <w:snapToGrid w:val="false"/>
        <w:rPr>
          <w:color w:val="3333FF"/>
          <w:sz w:val="20"/>
        </w:rPr>
      </w:pPr>
      <w:r>
        <w:rPr>
          <w:color w:val="3333FF"/>
          <w:sz w:val="20"/>
        </w:rPr>
      </w:r>
    </w:p>
    <w:p>
      <w:pPr>
        <w:pStyle w:val="Normal"/>
        <w:snapToGrid w:val="false"/>
        <w:rPr>
          <w:color w:val="3333FF"/>
          <w:sz w:val="20"/>
        </w:rPr>
      </w:pPr>
      <w:r>
        <w:rPr>
          <w:color w:val="3333FF"/>
          <w:sz w:val="20"/>
        </w:rPr>
      </w:r>
    </w:p>
    <w:p>
      <w:pPr>
        <w:pStyle w:val="Normal"/>
        <w:snapToGrid w:val="false"/>
        <w:rPr>
          <w:color w:val="3333FF"/>
          <w:sz w:val="20"/>
        </w:rPr>
      </w:pPr>
      <w:r>
        <w:rPr>
          <w:b/>
          <w:color w:val="3333FF"/>
          <w:sz w:val="20"/>
          <w:u w:val="single"/>
        </w:rPr>
        <w:t>Proposal 2.H</w:t>
      </w:r>
      <w:r>
        <w:rPr>
          <w:color w:val="3333FF"/>
          <w:sz w:val="20"/>
          <w:szCs w:val="20"/>
        </w:rPr>
        <w:t xml:space="preserve">: On the Type-II codebook refinement for high/medium velocities, ... </w:t>
      </w:r>
      <w:r>
        <w:rPr>
          <w:color w:val="3333FF"/>
          <w:sz w:val="20"/>
          <w:szCs w:val="20"/>
          <w:highlight w:val="yellow"/>
        </w:rPr>
        <w:t>(added after 2.G is stable enough with companies’ inputs) (alternatives)</w:t>
      </w:r>
      <w:r>
        <w:rPr>
          <w:color w:val="3333FF"/>
          <w:sz w:val="20"/>
          <w:szCs w:val="20"/>
        </w:rPr>
        <w:t xml:space="preserve"> </w:t>
      </w:r>
    </w:p>
    <w:p>
      <w:pPr>
        <w:pStyle w:val="Normal"/>
        <w:snapToGrid w:val="false"/>
        <w:rPr>
          <w:color w:val="3333FF"/>
          <w:sz w:val="20"/>
        </w:rPr>
      </w:pPr>
      <w:r>
        <w:rPr>
          <w:color w:val="3333FF"/>
          <w:sz w:val="20"/>
        </w:rPr>
      </w:r>
    </w:p>
    <w:p>
      <w:pPr>
        <w:pStyle w:val="Normal"/>
        <w:rPr/>
      </w:pPr>
      <w:r>
        <w:rPr/>
      </w:r>
    </w:p>
    <w:p>
      <w:pPr>
        <w:pStyle w:val="Caption1"/>
        <w:jc w:val="center"/>
        <w:rPr/>
      </w:pPr>
      <w:r>
        <w:rPr/>
        <w:t>Table 4 Additional inputs: issue 2</w:t>
      </w:r>
    </w:p>
    <w:tbl>
      <w:tblPr>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412"/>
        <w:gridCol w:w="8622"/>
      </w:tblGrid>
      <w:tr>
        <w:trPr/>
        <w:tc>
          <w:tcPr>
            <w:tcW w:w="1412"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pPr>
            <w:r>
              <w:rPr>
                <w:b/>
                <w:sz w:val="18"/>
                <w:szCs w:val="18"/>
              </w:rPr>
              <w:t>Company</w:t>
            </w:r>
          </w:p>
        </w:tc>
        <w:tc>
          <w:tcPr>
            <w:tcW w:w="8622"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b/>
                <w:b/>
                <w:sz w:val="18"/>
                <w:szCs w:val="18"/>
              </w:rPr>
            </w:pPr>
            <w:r>
              <w:rPr>
                <w:b/>
                <w:sz w:val="18"/>
                <w:szCs w:val="18"/>
              </w:rPr>
              <w:t>Input</w:t>
            </w:r>
          </w:p>
        </w:tc>
      </w:tr>
      <w:tr>
        <w:trPr/>
        <w:tc>
          <w:tcPr>
            <w:tcW w:w="10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MS Mincho"/>
                <w:b/>
                <w:b/>
                <w:color w:val="3333FF"/>
                <w:sz w:val="18"/>
                <w:szCs w:val="18"/>
                <w:lang w:eastAsia="ja-JP"/>
              </w:rPr>
            </w:pPr>
            <w:r>
              <w:rPr>
                <w:rFonts w:eastAsia="MS Mincho"/>
                <w:b/>
                <w:color w:val="3333FF"/>
                <w:sz w:val="20"/>
                <w:szCs w:val="18"/>
                <w:lang w:eastAsia="ja-JP"/>
              </w:rPr>
              <w:t>From previous round</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Qualcomm</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18"/>
                <w:szCs w:val="18"/>
                <w:lang w:eastAsia="zh-CN"/>
              </w:rPr>
            </w:pPr>
            <w:r>
              <w:rPr>
                <w:bCs/>
                <w:sz w:val="18"/>
                <w:szCs w:val="18"/>
                <w:lang w:eastAsia="zh-CN"/>
              </w:rPr>
              <w:t>One more parameter to be considered:</w:t>
            </w:r>
          </w:p>
          <w:p>
            <w:pPr>
              <w:pStyle w:val="Normal"/>
              <w:widowControl w:val="false"/>
              <w:snapToGrid w:val="false"/>
              <w:rPr>
                <w:bCs/>
                <w:sz w:val="18"/>
                <w:szCs w:val="18"/>
                <w:lang w:eastAsia="zh-CN"/>
              </w:rPr>
            </w:pPr>
            <w:r>
              <w:rPr>
                <w:bCs/>
                <w:sz w:val="18"/>
                <w:szCs w:val="18"/>
                <w:lang w:eastAsia="zh-CN"/>
              </w:rPr>
              <w:t>Time-location of the TD codebook, probably including the following two options</w:t>
            </w:r>
          </w:p>
          <w:p>
            <w:pPr>
              <w:pStyle w:val="Normal"/>
              <w:widowControl w:val="false"/>
              <w:snapToGrid w:val="false"/>
              <w:rPr>
                <w:bCs/>
                <w:sz w:val="18"/>
                <w:szCs w:val="18"/>
                <w:lang w:eastAsia="zh-CN"/>
              </w:rPr>
            </w:pPr>
            <w:r>
              <w:rPr>
                <w:bCs/>
                <w:sz w:val="18"/>
                <w:szCs w:val="18"/>
                <w:lang w:eastAsia="zh-CN"/>
              </w:rPr>
              <w:t>Opt1: Relative to CSI-RS observations (burst);</w:t>
            </w:r>
          </w:p>
          <w:p>
            <w:pPr>
              <w:pStyle w:val="Normal"/>
              <w:widowControl w:val="false"/>
              <w:snapToGrid w:val="false"/>
              <w:rPr>
                <w:bCs/>
                <w:sz w:val="18"/>
                <w:szCs w:val="18"/>
                <w:lang w:eastAsia="zh-CN"/>
              </w:rPr>
            </w:pPr>
            <w:r>
              <w:rPr>
                <w:bCs/>
                <w:sz w:val="18"/>
                <w:szCs w:val="18"/>
                <w:lang w:eastAsia="zh-CN"/>
              </w:rPr>
              <w:t>Opt2: Relative to CSI reference resource (Rel-15 reference resource as a starting point)</w:t>
            </w:r>
          </w:p>
          <w:p>
            <w:pPr>
              <w:pStyle w:val="Normal"/>
              <w:widowControl w:val="false"/>
              <w:snapToGrid w:val="false"/>
              <w:rPr>
                <w:rFonts w:eastAsia="宋体" w:eastAsiaTheme="minorEastAsia"/>
                <w:bCs/>
                <w:color w:val="3333FF"/>
                <w:sz w:val="18"/>
                <w:szCs w:val="18"/>
                <w:lang w:eastAsia="zh-CN"/>
              </w:rPr>
            </w:pPr>
            <w:r>
              <w:rPr>
                <w:rFonts w:eastAsia="宋体" w:eastAsiaTheme="minorEastAsia"/>
                <w:bCs/>
                <w:color w:val="3333FF"/>
                <w:sz w:val="18"/>
                <w:szCs w:val="18"/>
                <w:lang w:eastAsia="zh-CN"/>
              </w:rPr>
            </w:r>
          </w:p>
          <w:p>
            <w:pPr>
              <w:pStyle w:val="Normal"/>
              <w:widowControl w:val="false"/>
              <w:snapToGrid w:val="false"/>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pPr>
              <w:pStyle w:val="Normal"/>
              <w:widowControl w:val="false"/>
              <w:snapToGrid w:val="false"/>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Samsung</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18"/>
                <w:szCs w:val="18"/>
                <w:lang w:eastAsia="zh-CN"/>
              </w:rPr>
            </w:pPr>
            <w:r>
              <w:rPr>
                <w:bCs/>
                <w:sz w:val="18"/>
                <w:szCs w:val="18"/>
                <w:lang w:eastAsia="zh-CN"/>
              </w:rPr>
              <w:t>We suggest to add an FFS.</w:t>
            </w:r>
          </w:p>
          <w:p>
            <w:pPr>
              <w:pStyle w:val="ListParagraph"/>
              <w:widowControl w:val="false"/>
              <w:numPr>
                <w:ilvl w:val="0"/>
                <w:numId w:val="17"/>
              </w:numPr>
              <w:snapToGrid w:val="false"/>
              <w:spacing w:lineRule="auto" w:line="240" w:before="0" w:after="0"/>
              <w:rPr>
                <w:b/>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Nokia</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 xml:space="preserve">We suggest adding another aspect for study or incorporate it in the second bullet, in case the </w:t>
            </w:r>
            <w:r>
              <w:rPr/>
            </w:r>
            <m:oMath xmlns:m="http://schemas.openxmlformats.org/officeDocument/2006/math">
              <m:sSub>
                <m:e>
                  <m:r>
                    <w:rPr>
                      <w:rFonts w:ascii="Cambria Math" w:hAnsi="Cambria Math"/>
                    </w:rPr>
                    <m:t xml:space="preserve">N</m:t>
                  </m:r>
                </m:e>
                <m:sub>
                  <m:r>
                    <w:rPr>
                      <w:rFonts w:ascii="Cambria Math" w:hAnsi="Cambria Math"/>
                    </w:rPr>
                    <m:t xml:space="preserve">4</m:t>
                  </m:r>
                </m:sub>
              </m:sSub>
            </m:oMath>
            <w:r>
              <w:rPr>
                <w:sz w:val="18"/>
                <w:szCs w:val="18"/>
                <w:lang w:eastAsia="zh-CN"/>
              </w:rPr>
              <w:t xml:space="preserve"> time intervals are outside the measurement window (UE-side extrapolation):</w:t>
            </w:r>
          </w:p>
          <w:p>
            <w:pPr>
              <w:pStyle w:val="ListParagraph"/>
              <w:widowControl w:val="false"/>
              <w:numPr>
                <w:ilvl w:val="0"/>
                <w:numId w:val="16"/>
              </w:numPr>
              <w:snapToGrid w:val="false"/>
              <w:spacing w:lineRule="auto" w:line="240" w:before="0" w:after="0"/>
              <w:rPr>
                <w:color w:val="3333FF"/>
                <w:sz w:val="18"/>
                <w:szCs w:val="18"/>
              </w:rPr>
            </w:pPr>
            <w:r>
              <w:rPr>
                <w:color w:val="3333FF"/>
                <w:sz w:val="18"/>
                <w:szCs w:val="18"/>
              </w:rPr>
              <w:t xml:space="preserve">The need to configure a time reporting window in addition to the CSI-RS measurement window, e.g. as formed by </w:t>
            </w:r>
            <w:r>
              <w:rPr/>
            </w:r>
            <m:oMath xmlns:m="http://schemas.openxmlformats.org/officeDocument/2006/math">
              <m:sSub>
                <m:e>
                  <m:r>
                    <w:rPr>
                      <w:rFonts w:ascii="Cambria Math" w:hAnsi="Cambria Math"/>
                    </w:rPr>
                    <m:t xml:space="preserve">N</m:t>
                  </m:r>
                </m:e>
                <m:sub>
                  <m:r>
                    <w:rPr>
                      <w:rFonts w:ascii="Cambria Math" w:hAnsi="Cambria Math"/>
                    </w:rPr>
                    <m:t xml:space="preserve">4</m:t>
                  </m:r>
                </m:sub>
              </m:sSub>
            </m:oMath>
            <w:r>
              <w:rPr>
                <w:color w:val="3333FF"/>
                <w:sz w:val="18"/>
                <w:szCs w:val="18"/>
              </w:rPr>
              <w:t xml:space="preserve"> time intervals outside the measurement window</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MTK</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iCs/>
                <w:sz w:val="18"/>
                <w:szCs w:val="18"/>
              </w:rPr>
            </w:pPr>
            <w:r>
              <w:rPr>
                <w:iCs/>
                <w:sz w:val="18"/>
                <w:szCs w:val="18"/>
              </w:rPr>
              <w:t>We support the revised Proposal 2.E.</w:t>
            </w:r>
          </w:p>
          <w:p>
            <w:pPr>
              <w:pStyle w:val="Normal"/>
              <w:widowControl w:val="false"/>
              <w:snapToGrid w:val="false"/>
              <w:rPr>
                <w:iCs/>
                <w:sz w:val="18"/>
                <w:szCs w:val="18"/>
              </w:rPr>
            </w:pPr>
            <w:r>
              <w:rPr>
                <w:iCs/>
                <w:sz w:val="18"/>
                <w:szCs w:val="18"/>
              </w:rPr>
              <w:t>The proposals from Qualcomm and Samsung can be separated into a different proposal from 2.E, as they are not related to the codebook structure:</w:t>
            </w:r>
          </w:p>
          <w:p>
            <w:pPr>
              <w:pStyle w:val="Normal"/>
              <w:widowControl w:val="false"/>
              <w:snapToGrid w:val="false"/>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pPr>
              <w:pStyle w:val="Normal"/>
              <w:widowControl w:val="false"/>
              <w:snapToGrid w:val="false"/>
              <w:rPr>
                <w:sz w:val="18"/>
                <w:szCs w:val="18"/>
                <w:highlight w:val="yellow"/>
              </w:rPr>
            </w:pPr>
            <w:r>
              <w:rPr>
                <w:sz w:val="18"/>
                <w:szCs w:val="18"/>
                <w:highlight w:val="yellow"/>
              </w:rPr>
              <w:t>Alt. 1: DD/TD unit(s) ends at R15 CSI reference resource</w:t>
            </w:r>
          </w:p>
          <w:p>
            <w:pPr>
              <w:pStyle w:val="Normal"/>
              <w:widowControl w:val="false"/>
              <w:snapToGrid w:val="false"/>
              <w:rPr>
                <w:iCs/>
                <w:sz w:val="18"/>
                <w:szCs w:val="18"/>
                <w:highlight w:val="yellow"/>
              </w:rPr>
            </w:pPr>
            <w:r>
              <w:rPr>
                <w:sz w:val="18"/>
                <w:szCs w:val="18"/>
                <w:highlight w:val="yellow"/>
              </w:rPr>
              <w:t>Alt. 2: DD/TD unit(s) after the CSI reporting slot</w:t>
            </w:r>
          </w:p>
          <w:p>
            <w:pPr>
              <w:pStyle w:val="Normal"/>
              <w:widowControl w:val="false"/>
              <w:snapToGrid w:val="false"/>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trPr/>
        <w:tc>
          <w:tcPr>
            <w:tcW w:w="10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b/>
                <w:b/>
                <w:color w:val="3333FF"/>
                <w:sz w:val="20"/>
                <w:szCs w:val="22"/>
                <w:lang w:eastAsia="zh-CN"/>
              </w:rPr>
            </w:pPr>
            <w:r>
              <w:rPr>
                <w:b/>
                <w:color w:val="3333FF"/>
                <w:sz w:val="20"/>
                <w:szCs w:val="22"/>
                <w:lang w:eastAsia="zh-CN"/>
              </w:rPr>
              <w:t>Round 5</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Mod V0</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color w:val="3333FF"/>
                <w:sz w:val="20"/>
                <w:szCs w:val="22"/>
                <w:u w:val="single"/>
                <w:lang w:eastAsia="zh-CN"/>
              </w:rPr>
            </w:pPr>
            <w:r>
              <w:rPr>
                <w:b/>
                <w:color w:val="3333FF"/>
                <w:sz w:val="20"/>
                <w:szCs w:val="22"/>
                <w:u w:val="single"/>
                <w:lang w:eastAsia="zh-CN"/>
              </w:rPr>
              <w:t>Share your inputs, if any, on moderator proposals</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Qualcomm</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color w:val="000000" w:themeColor="text1"/>
                <w:sz w:val="20"/>
                <w:szCs w:val="22"/>
                <w:lang w:eastAsia="zh-CN"/>
              </w:rPr>
            </w:pPr>
            <w:r>
              <w:rPr>
                <w:bCs/>
                <w:color w:val="000000" w:themeColor="text1"/>
                <w:sz w:val="20"/>
                <w:szCs w:val="22"/>
                <w:lang w:eastAsia="zh-CN"/>
              </w:rPr>
              <w:t>Thanks FL’s proposal 2.G</w:t>
            </w:r>
          </w:p>
          <w:p>
            <w:pPr>
              <w:pStyle w:val="Normal"/>
              <w:widowControl w:val="false"/>
              <w:snapToGrid w:val="false"/>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pPr>
              <w:pStyle w:val="Normal"/>
              <w:widowControl w:val="false"/>
              <w:snapToGrid w:val="false"/>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pPr>
              <w:pStyle w:val="Normal"/>
              <w:widowControl w:val="false"/>
              <w:snapToGrid w:val="false"/>
              <w:rPr>
                <w:bCs/>
                <w:color w:val="000000" w:themeColor="text1"/>
                <w:sz w:val="20"/>
                <w:szCs w:val="22"/>
                <w:lang w:eastAsia="zh-CN"/>
              </w:rPr>
            </w:pPr>
            <w:r>
              <w:rPr>
                <w:bCs/>
                <w:color w:val="000000" w:themeColor="text1"/>
                <w:sz w:val="20"/>
                <w:szCs w:val="22"/>
                <w:lang w:eastAsia="zh-CN"/>
              </w:rPr>
              <w:t>Just want to point out the above understanding.</w:t>
            </w:r>
          </w:p>
          <w:p>
            <w:pPr>
              <w:pStyle w:val="Normal"/>
              <w:widowControl w:val="false"/>
              <w:snapToGrid w:val="false"/>
              <w:rPr>
                <w:bCs/>
                <w:color w:val="3333FF"/>
                <w:sz w:val="16"/>
                <w:szCs w:val="22"/>
                <w:lang w:eastAsia="zh-CN"/>
              </w:rPr>
            </w:pPr>
            <w:r>
              <w:rPr>
                <w:bCs/>
                <w:color w:val="3333FF"/>
                <w:sz w:val="16"/>
                <w:szCs w:val="22"/>
                <w:lang w:eastAsia="zh-CN"/>
              </w:rPr>
              <w:t>[Mod: This is one option – proposal 2.H will list options to select]</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pPr>
              <w:pStyle w:val="Normal"/>
              <w:widowControl w:val="false"/>
              <w:snapToGrid w:val="false"/>
              <w:rPr>
                <w:bCs/>
                <w:color w:val="000000" w:themeColor="text1"/>
                <w:sz w:val="20"/>
                <w:szCs w:val="22"/>
                <w:lang w:eastAsia="zh-CN"/>
              </w:rPr>
            </w:pPr>
            <w:r>
              <w:rPr>
                <w:bCs/>
                <w:color w:val="000000" w:themeColor="text1"/>
                <w:sz w:val="20"/>
                <w:szCs w:val="22"/>
                <w:lang w:eastAsia="zh-CN"/>
              </w:rPr>
            </w:r>
          </w:p>
          <w:p>
            <w:pPr>
              <w:pStyle w:val="Normal"/>
              <w:widowControl w:val="false"/>
              <w:snapToGrid w:val="false"/>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pPr>
              <w:pStyle w:val="Normal"/>
              <w:widowControl w:val="false"/>
              <w:snapToGrid w:val="false"/>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pPr>
              <w:pStyle w:val="Normal"/>
              <w:widowControl w:val="false"/>
              <w:snapToGrid w:val="false"/>
              <w:rPr>
                <w:bCs/>
                <w:color w:val="3333FF"/>
                <w:sz w:val="20"/>
                <w:szCs w:val="22"/>
                <w:lang w:eastAsia="zh-CN"/>
              </w:rPr>
            </w:pPr>
            <w:r>
              <w:rPr>
                <w:bCs/>
                <w:color w:val="3333FF"/>
                <w:sz w:val="20"/>
                <w:szCs w:val="22"/>
                <w:lang w:eastAsia="zh-CN"/>
              </w:rPr>
            </w:r>
          </w:p>
          <w:p>
            <w:pPr>
              <w:pStyle w:val="Normal"/>
              <w:widowControl w:val="false"/>
              <w:snapToGrid w:val="false"/>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pPr>
              <w:pStyle w:val="Normal"/>
              <w:widowControl w:val="false"/>
              <w:snapToGrid w:val="false"/>
              <w:rPr>
                <w:bCs/>
                <w:color w:val="3333FF"/>
                <w:sz w:val="16"/>
                <w:szCs w:val="22"/>
                <w:lang w:eastAsia="zh-CN"/>
              </w:rPr>
            </w:pPr>
            <w:r>
              <w:rPr>
                <w:bCs/>
                <w:color w:val="3333FF"/>
                <w:sz w:val="16"/>
                <w:szCs w:val="22"/>
                <w:lang w:eastAsia="zh-CN"/>
              </w:rPr>
              <w:t>[Mod: OK thanks]</w:t>
            </w:r>
          </w:p>
          <w:p>
            <w:pPr>
              <w:pStyle w:val="Normal"/>
              <w:widowControl w:val="false"/>
              <w:snapToGrid w:val="false"/>
              <w:rPr>
                <w:b/>
                <w:b/>
                <w:color w:val="3333FF"/>
                <w:sz w:val="20"/>
                <w:szCs w:val="22"/>
                <w:u w:val="single"/>
                <w:lang w:eastAsia="zh-CN"/>
              </w:rPr>
            </w:pPr>
            <w:r>
              <w:rPr>
                <w:b/>
                <w:color w:val="3333FF"/>
                <w:sz w:val="20"/>
                <w:szCs w:val="22"/>
                <w:u w:val="single"/>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Nokia/NSB</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ListParagraph"/>
              <w:widowControl w:val="false"/>
              <w:numPr>
                <w:ilvl w:val="1"/>
                <w:numId w:val="11"/>
              </w:numPr>
              <w:snapToGrid w:val="false"/>
              <w:ind w:left="459" w:hanging="420"/>
              <w:rPr>
                <w:bCs/>
                <w:sz w:val="20"/>
                <w:szCs w:val="22"/>
                <w:lang w:eastAsia="zh-CN"/>
              </w:rPr>
            </w:pPr>
            <w:r>
              <w:rPr>
                <w:bCs/>
                <w:sz w:val="20"/>
                <w:szCs w:val="22"/>
                <w:lang w:eastAsia="zh-CN"/>
              </w:rPr>
              <w:t>First bullet. There seems to be a typo (basis vector length is dimensionless, as stated in the note)</w:t>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pPr>
              <w:pStyle w:val="ListParagraph"/>
              <w:widowControl w:val="false"/>
              <w:numPr>
                <w:ilvl w:val="1"/>
                <w:numId w:val="18"/>
              </w:numPr>
              <w:snapToGrid w:val="false"/>
              <w:spacing w:lineRule="auto" w:line="240" w:before="0" w:after="0"/>
              <w:rPr>
                <w:color w:val="3333FF"/>
                <w:sz w:val="20"/>
                <w:szCs w:val="20"/>
              </w:rPr>
            </w:pPr>
            <w:r>
              <w:rPr>
                <w:color w:val="3333FF"/>
                <w:sz w:val="20"/>
                <w:szCs w:val="20"/>
              </w:rPr>
              <w:t>Note that basis vector has no span/window in time-domain, only length</w:t>
            </w:r>
          </w:p>
          <w:p>
            <w:pPr>
              <w:pStyle w:val="Normal"/>
              <w:widowControl w:val="false"/>
              <w:snapToGrid w:val="false"/>
              <w:ind w:left="39" w:hanging="0"/>
              <w:rPr>
                <w:bCs/>
                <w:sz w:val="20"/>
                <w:szCs w:val="22"/>
                <w:lang w:eastAsia="zh-CN"/>
              </w:rPr>
            </w:pPr>
            <w:r>
              <w:rPr>
                <w:bCs/>
                <w:sz w:val="20"/>
                <w:szCs w:val="22"/>
                <w:lang w:eastAsia="zh-CN"/>
              </w:rPr>
            </w:r>
          </w:p>
          <w:p>
            <w:pPr>
              <w:pStyle w:val="ListParagraph"/>
              <w:widowControl w:val="false"/>
              <w:numPr>
                <w:ilvl w:val="1"/>
                <w:numId w:val="11"/>
              </w:numPr>
              <w:snapToGrid w:val="false"/>
              <w:ind w:left="459" w:hanging="420"/>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pPr>
              <w:pStyle w:val="ListParagraph"/>
              <w:widowControl w:val="false"/>
              <w:numPr>
                <w:ilvl w:val="1"/>
                <w:numId w:val="18"/>
              </w:numPr>
              <w:snapToGrid w:val="false"/>
              <w:spacing w:lineRule="auto" w:line="240" w:before="0" w:after="0"/>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pPr>
              <w:pStyle w:val="ListParagraph"/>
              <w:widowControl w:val="false"/>
              <w:snapToGrid w:val="false"/>
              <w:ind w:left="0" w:hanging="0"/>
              <w:rPr>
                <w:bCs/>
                <w:sz w:val="20"/>
                <w:szCs w:val="22"/>
                <w:lang w:eastAsia="zh-CN"/>
              </w:rPr>
            </w:pPr>
            <w:r>
              <w:rPr>
                <w:bCs/>
                <w:sz w:val="20"/>
                <w:szCs w:val="22"/>
                <w:lang w:eastAsia="zh-CN"/>
              </w:rPr>
            </w:r>
          </w:p>
          <w:p>
            <w:pPr>
              <w:pStyle w:val="ListParagraph"/>
              <w:widowControl w:val="false"/>
              <w:numPr>
                <w:ilvl w:val="1"/>
                <w:numId w:val="11"/>
              </w:numPr>
              <w:snapToGrid w:val="false"/>
              <w:ind w:left="459" w:hanging="420"/>
              <w:rPr>
                <w:bCs/>
                <w:sz w:val="20"/>
                <w:szCs w:val="22"/>
                <w:lang w:eastAsia="zh-CN"/>
              </w:rPr>
            </w:pPr>
            <w:r>
              <w:rPr>
                <w:bCs/>
                <w:sz w:val="20"/>
                <w:szCs w:val="22"/>
                <w:lang w:eastAsia="zh-CN"/>
              </w:rPr>
              <w:t>Third bullet. It may be worth adding a similar sub-bullet as for the previous bullet</w:t>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pPr>
              <w:pStyle w:val="ListParagraph"/>
              <w:widowControl w:val="false"/>
              <w:numPr>
                <w:ilvl w:val="1"/>
                <w:numId w:val="18"/>
              </w:numPr>
              <w:snapToGrid w:val="false"/>
              <w:spacing w:lineRule="auto" w:line="240" w:before="0" w:after="0"/>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pPr>
              <w:pStyle w:val="ListParagraph"/>
              <w:widowControl w:val="false"/>
              <w:snapToGrid w:val="false"/>
              <w:ind w:left="459" w:hanging="0"/>
              <w:rPr>
                <w:bCs/>
                <w:sz w:val="20"/>
                <w:szCs w:val="22"/>
                <w:lang w:eastAsia="zh-CN"/>
              </w:rPr>
            </w:pPr>
            <w:r>
              <w:rPr>
                <w:bCs/>
                <w:sz w:val="20"/>
                <w:szCs w:val="22"/>
                <w:lang w:eastAsia="zh-CN"/>
              </w:rPr>
            </w:r>
          </w:p>
          <w:p>
            <w:pPr>
              <w:pStyle w:val="ListParagraph"/>
              <w:widowControl w:val="false"/>
              <w:numPr>
                <w:ilvl w:val="1"/>
                <w:numId w:val="11"/>
              </w:numPr>
              <w:snapToGrid w:val="false"/>
              <w:ind w:left="459" w:hanging="420"/>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w:r>
              <w:rPr/>
            </w:r>
            <m:oMath xmlns:m="http://schemas.openxmlformats.org/officeDocument/2006/math">
              <m:r>
                <w:rPr>
                  <w:rFonts w:ascii="Cambria Math" w:hAnsi="Cambria Math"/>
                </w:rPr>
                <m:t xml:space="preserve">k</m:t>
              </m:r>
              <m:r>
                <w:rPr>
                  <w:rFonts w:ascii="Cambria Math" w:hAnsi="Cambria Math"/>
                </w:rPr>
                <m:t xml:space="preserve">+</m:t>
              </m:r>
              <m:sSub>
                <m:e>
                  <m:r>
                    <w:rPr>
                      <w:rFonts w:ascii="Cambria Math" w:hAnsi="Cambria Math"/>
                    </w:rPr>
                    <m:t xml:space="preserve">W</m:t>
                  </m:r>
                </m:e>
                <m:sub>
                  <m:r>
                    <w:rPr>
                      <w:rFonts w:ascii="Cambria Math" w:hAnsi="Cambria Math"/>
                    </w:rPr>
                    <m:t xml:space="preserve">meas</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ref</m:t>
                  </m:r>
                </m:sub>
              </m:sSub>
            </m:oMath>
          </w:p>
          <w:p>
            <w:pPr>
              <w:pStyle w:val="ListParagraph"/>
              <w:widowControl w:val="false"/>
              <w:numPr>
                <w:ilvl w:val="0"/>
                <w:numId w:val="18"/>
              </w:numPr>
              <w:snapToGrid w:val="false"/>
              <w:spacing w:lineRule="auto" w:line="240" w:before="0" w:after="0"/>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pPr>
              <w:pStyle w:val="ListParagraph"/>
              <w:widowControl w:val="false"/>
              <w:numPr>
                <w:ilvl w:val="1"/>
                <w:numId w:val="18"/>
              </w:numPr>
              <w:snapToGrid w:val="false"/>
              <w:spacing w:lineRule="auto" w:line="240" w:before="0" w:after="0"/>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pPr>
              <w:pStyle w:val="Normal"/>
              <w:widowControl w:val="false"/>
              <w:snapToGrid w:val="false"/>
              <w:rPr>
                <w:bCs/>
                <w:color w:val="3333FF"/>
                <w:sz w:val="16"/>
                <w:szCs w:val="22"/>
                <w:lang w:eastAsia="zh-CN"/>
              </w:rPr>
            </w:pPr>
            <w:r>
              <w:rPr>
                <w:bCs/>
                <w:color w:val="3333FF"/>
                <w:sz w:val="16"/>
                <w:szCs w:val="22"/>
                <w:lang w:eastAsia="zh-CN"/>
              </w:rPr>
            </w:r>
          </w:p>
          <w:p>
            <w:pPr>
              <w:pStyle w:val="Normal"/>
              <w:widowControl w:val="false"/>
              <w:snapToGrid w:val="false"/>
              <w:rPr>
                <w:bCs/>
                <w:color w:val="3333FF"/>
                <w:sz w:val="16"/>
                <w:szCs w:val="22"/>
                <w:lang w:eastAsia="zh-CN"/>
              </w:rPr>
            </w:pPr>
            <w:r>
              <w:rPr>
                <w:bCs/>
                <w:color w:val="3333FF"/>
                <w:sz w:val="16"/>
                <w:szCs w:val="22"/>
                <w:lang w:eastAsia="zh-CN"/>
              </w:rPr>
              <w:t>[Mod: Really appreciate the thorough review and inputs! I agree with all the above.]</w:t>
            </w:r>
          </w:p>
          <w:p>
            <w:pPr>
              <w:pStyle w:val="Normal"/>
              <w:widowControl w:val="false"/>
              <w:snapToGrid w:val="false"/>
              <w:rPr>
                <w:bCs/>
                <w:sz w:val="20"/>
                <w:szCs w:val="22"/>
                <w:lang w:eastAsia="zh-CN"/>
              </w:rPr>
            </w:pPr>
            <w:r>
              <w:rPr>
                <w:bCs/>
                <w:sz w:val="20"/>
                <w:szCs w:val="22"/>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Apple</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8"/>
              </w:numPr>
              <w:snapToGrid w:val="false"/>
              <w:spacing w:lineRule="auto" w:line="240" w:before="0" w:after="0"/>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pPr>
              <w:pStyle w:val="Normal"/>
              <w:widowControl w:val="false"/>
              <w:snapToGrid w:val="false"/>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pPr>
              <w:pStyle w:val="Normal"/>
              <w:widowControl w:val="false"/>
              <w:snapToGrid w:val="false"/>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pPr>
              <w:pStyle w:val="Normal"/>
              <w:widowControl w:val="false"/>
              <w:snapToGrid w:val="false"/>
              <w:rPr>
                <w:color w:val="3333FF"/>
                <w:sz w:val="20"/>
                <w:szCs w:val="20"/>
              </w:rPr>
            </w:pPr>
            <w:r>
              <w:rPr>
                <w:color w:val="3333FF"/>
                <w:sz w:val="20"/>
                <w:szCs w:val="20"/>
              </w:rPr>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pPr>
              <w:pStyle w:val="Normal"/>
              <w:widowControl w:val="false"/>
              <w:snapToGrid w:val="false"/>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pPr>
              <w:pStyle w:val="Normal"/>
              <w:widowControl w:val="false"/>
              <w:snapToGrid w:val="false"/>
              <w:rPr>
                <w:bCs/>
                <w:color w:val="3333FF"/>
                <w:sz w:val="16"/>
                <w:szCs w:val="22"/>
                <w:lang w:eastAsia="zh-CN"/>
              </w:rPr>
            </w:pPr>
            <w:r>
              <w:rPr>
                <w:bCs/>
                <w:color w:val="3333FF"/>
                <w:sz w:val="16"/>
                <w:szCs w:val="22"/>
                <w:lang w:eastAsia="zh-CN"/>
              </w:rPr>
            </w:r>
          </w:p>
          <w:p>
            <w:pPr>
              <w:pStyle w:val="Normal"/>
              <w:widowControl w:val="false"/>
              <w:snapToGrid w:val="false"/>
              <w:rPr>
                <w:bCs/>
                <w:color w:val="3333FF"/>
                <w:sz w:val="16"/>
                <w:szCs w:val="22"/>
                <w:lang w:eastAsia="zh-CN"/>
              </w:rPr>
            </w:pPr>
            <w:r>
              <w:rPr>
                <w:bCs/>
                <w:color w:val="3333FF"/>
                <w:sz w:val="16"/>
                <w:szCs w:val="22"/>
                <w:lang w:eastAsia="zh-CN"/>
              </w:rPr>
              <w:t>[Mod: Agree, OK]</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Samsung</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Normal"/>
              <w:widowControl w:val="false"/>
              <w:snapToGrid w:val="false"/>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pPr>
              <w:pStyle w:val="Normal"/>
              <w:widowControl w:val="false"/>
              <w:snapToGrid w:val="false"/>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p>
          <w:p>
            <w:pPr>
              <w:pStyle w:val="Normal"/>
              <w:widowControl w:val="false"/>
              <w:snapToGrid w:val="false"/>
              <w:rPr>
                <w:bCs/>
                <w:color w:val="3333FF"/>
                <w:sz w:val="20"/>
                <w:szCs w:val="22"/>
                <w:lang w:eastAsia="zh-CN"/>
              </w:rPr>
            </w:pPr>
            <w:r>
              <w:rPr>
                <w:bCs/>
                <w:color w:val="3333FF"/>
                <w:sz w:val="20"/>
                <w:szCs w:val="22"/>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LG</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Normal"/>
              <w:widowControl w:val="false"/>
              <w:snapToGrid w:val="false"/>
              <w:rPr>
                <w:sz w:val="20"/>
                <w:szCs w:val="22"/>
                <w:lang w:eastAsia="zh-CN"/>
              </w:rPr>
            </w:pPr>
            <w:r>
              <w:rPr>
                <w:sz w:val="20"/>
                <w:szCs w:val="22"/>
                <w:lang w:eastAsia="zh-CN"/>
              </w:rPr>
              <w:t>Support Nokia’s revision.</w:t>
            </w:r>
          </w:p>
          <w:p>
            <w:pPr>
              <w:pStyle w:val="Normal"/>
              <w:widowControl w:val="false"/>
              <w:snapToGrid w:val="false"/>
              <w:rPr>
                <w:sz w:val="20"/>
                <w:szCs w:val="22"/>
                <w:lang w:eastAsia="zh-CN"/>
              </w:rPr>
            </w:pPr>
            <w:r>
              <w:rPr>
                <w:sz w:val="20"/>
                <w:szCs w:val="22"/>
                <w:lang w:eastAsia="zh-CN"/>
              </w:rPr>
              <w:t>On third bullet point: the wording “valid” is unclear. We suggest to revise wording as follows.</w:t>
            </w:r>
          </w:p>
          <w:p>
            <w:pPr>
              <w:pStyle w:val="ListParagraph"/>
              <w:widowControl w:val="false"/>
              <w:numPr>
                <w:ilvl w:val="0"/>
                <w:numId w:val="18"/>
              </w:numPr>
              <w:snapToGrid w:val="false"/>
              <w:spacing w:lineRule="auto" w:line="240" w:before="0" w:after="0"/>
              <w:rPr>
                <w:rFonts w:eastAsia="等线"/>
                <w:sz w:val="20"/>
                <w:szCs w:val="22"/>
                <w:lang w:eastAsia="zh-CN"/>
              </w:rPr>
            </w:pPr>
            <w:r>
              <w:rPr>
                <w:rFonts w:eastAsia="等线"/>
                <w:sz w:val="20"/>
                <w:szCs w:val="22"/>
                <w:lang w:eastAsia="zh-CN"/>
              </w:rPr>
              <w:t>CSI reporting window of [l,l+W</w:t>
            </w:r>
            <w:r>
              <w:rPr>
                <w:rFonts w:eastAsia="等线"/>
                <w:sz w:val="20"/>
                <w:szCs w:val="22"/>
                <w:vertAlign w:val="subscript"/>
                <w:lang w:eastAsia="zh-CN"/>
              </w:rPr>
              <w:t>CSI</w:t>
            </w:r>
            <w:r>
              <w:rPr>
                <w:rFonts w:eastAsia="等线"/>
                <w:sz w:val="20"/>
                <w:szCs w:val="22"/>
                <w:lang w:eastAsia="zh-CN"/>
              </w:rPr>
              <w:t xml:space="preserve">], </w:t>
            </w:r>
            <w:r>
              <w:rPr>
                <w:rFonts w:eastAsia="等线"/>
                <w:strike/>
                <w:color w:val="FF0000"/>
                <w:sz w:val="20"/>
                <w:szCs w:val="22"/>
                <w:lang w:eastAsia="zh-CN"/>
              </w:rPr>
              <w:t>representing the window</w:t>
            </w:r>
            <w:r>
              <w:rPr>
                <w:rFonts w:eastAsia="等线"/>
                <w:color w:val="FF0000"/>
                <w:sz w:val="20"/>
                <w:szCs w:val="22"/>
                <w:lang w:eastAsia="zh-CN"/>
              </w:rPr>
              <w:t xml:space="preserve"> </w:t>
            </w:r>
            <w:r>
              <w:rPr>
                <w:rFonts w:eastAsia="等线"/>
                <w:sz w:val="20"/>
                <w:szCs w:val="22"/>
                <w:lang w:eastAsia="zh-CN"/>
              </w:rPr>
              <w:t xml:space="preserve">in which the CSI report in slot n </w:t>
            </w:r>
            <w:r>
              <w:rPr>
                <w:rFonts w:eastAsia="等线"/>
                <w:strike/>
                <w:color w:val="FF0000"/>
                <w:sz w:val="20"/>
                <w:szCs w:val="22"/>
                <w:lang w:eastAsia="zh-CN"/>
              </w:rPr>
              <w:t>is expected t</w:t>
            </w:r>
            <w:ins w:id="72" w:author="Eko Onggosanusi" w:date="2022-05-18T08:57:00Z">
              <w:r>
                <w:rPr>
                  <w:rFonts w:eastAsia="等线"/>
                  <w:strike/>
                  <w:color w:val="FF0000"/>
                  <w:sz w:val="20"/>
                  <w:szCs w:val="22"/>
                  <w:lang w:eastAsia="zh-CN"/>
                </w:rPr>
                <w:t>o</w:t>
              </w:r>
            </w:ins>
            <w:del w:id="73" w:author="Eko Onggosanusi" w:date="2022-05-18T08:57:00Z">
              <w:r>
                <w:rPr>
                  <w:rFonts w:eastAsia="等线"/>
                  <w:strike/>
                  <w:color w:val="FF0000"/>
                  <w:sz w:val="20"/>
                  <w:szCs w:val="22"/>
                  <w:lang w:eastAsia="zh-CN"/>
                </w:rPr>
                <w:delText>p</w:delText>
              </w:r>
            </w:del>
            <w:r>
              <w:rPr>
                <w:rFonts w:eastAsia="等线"/>
                <w:strike/>
                <w:color w:val="FF0000"/>
                <w:sz w:val="20"/>
                <w:szCs w:val="22"/>
                <w:lang w:eastAsia="zh-CN"/>
              </w:rPr>
              <w:t xml:space="preserve"> be valid</w:t>
            </w:r>
            <w:r>
              <w:rPr>
                <w:rFonts w:eastAsia="等线"/>
                <w:color w:val="FF0000"/>
                <w:sz w:val="20"/>
                <w:szCs w:val="22"/>
                <w:lang w:eastAsia="zh-CN"/>
              </w:rPr>
              <w:t xml:space="preserve"> represents.</w:t>
            </w:r>
          </w:p>
          <w:p>
            <w:pPr>
              <w:pStyle w:val="Normal"/>
              <w:widowControl w:val="false"/>
              <w:snapToGrid w:val="false"/>
              <w:rPr>
                <w:bCs/>
                <w:color w:val="3333FF"/>
                <w:sz w:val="16"/>
                <w:szCs w:val="22"/>
                <w:lang w:eastAsia="zh-CN"/>
              </w:rPr>
            </w:pPr>
            <w:r>
              <w:rPr>
                <w:bCs/>
                <w:color w:val="3333FF"/>
                <w:sz w:val="16"/>
                <w:szCs w:val="22"/>
                <w:lang w:eastAsia="zh-CN"/>
              </w:rPr>
              <w:t>[Mod: OK]</w:t>
            </w:r>
          </w:p>
          <w:p>
            <w:pPr>
              <w:pStyle w:val="Normal"/>
              <w:widowControl w:val="false"/>
              <w:snapToGrid w:val="false"/>
              <w:rPr>
                <w:sz w:val="20"/>
                <w:szCs w:val="22"/>
                <w:lang w:eastAsia="zh-CN"/>
              </w:rPr>
            </w:pPr>
            <w:r>
              <w:rPr>
                <w:sz w:val="20"/>
                <w:szCs w:val="22"/>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18"/>
                <w:szCs w:val="18"/>
                <w:lang w:eastAsia="zh-CN"/>
              </w:rPr>
              <w:t>MediaTek</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0"/>
                <w:lang w:eastAsia="zh-CN"/>
              </w:rPr>
            </w:pPr>
            <w:r>
              <w:rPr>
                <w:bCs/>
                <w:sz w:val="20"/>
                <w:szCs w:val="20"/>
                <w:lang w:eastAsia="zh-CN"/>
              </w:rPr>
              <w:t>Thanks for FL’s Proposal 2.G to facilitate discussion.</w:t>
            </w:r>
          </w:p>
          <w:p>
            <w:pPr>
              <w:pStyle w:val="Normal"/>
              <w:widowControl w:val="false"/>
              <w:snapToGrid w:val="false"/>
              <w:rPr>
                <w:bCs/>
                <w:sz w:val="20"/>
                <w:szCs w:val="20"/>
                <w:lang w:eastAsia="zh-CN"/>
              </w:rPr>
            </w:pPr>
            <w:r>
              <w:rPr>
                <w:bCs/>
                <w:sz w:val="20"/>
                <w:szCs w:val="20"/>
                <w:lang w:eastAsia="zh-CN"/>
              </w:rPr>
              <w:t>We support Proposal 2.G with all of Nokia’s suggestions.</w:t>
            </w:r>
          </w:p>
          <w:p>
            <w:pPr>
              <w:pStyle w:val="Normal"/>
              <w:widowControl w:val="false"/>
              <w:snapToGrid w:val="false"/>
              <w:rPr>
                <w:bCs/>
                <w:sz w:val="20"/>
                <w:szCs w:val="20"/>
                <w:lang w:eastAsia="zh-CN"/>
              </w:rPr>
            </w:pPr>
            <w:r>
              <w:rPr>
                <w:bCs/>
                <w:sz w:val="20"/>
                <w:szCs w:val="20"/>
                <w:lang w:eastAsia="zh-CN"/>
              </w:rPr>
              <w:t>To align understanding, the alternatives in our original Proposal 2.G, i.e.,</w:t>
            </w:r>
          </w:p>
          <w:p>
            <w:pPr>
              <w:pStyle w:val="Normal"/>
              <w:widowControl w:val="false"/>
              <w:snapToGrid w:val="false"/>
              <w:rPr>
                <w:sz w:val="20"/>
                <w:szCs w:val="20"/>
              </w:rPr>
            </w:pPr>
            <w:r>
              <w:rPr>
                <w:sz w:val="20"/>
                <w:szCs w:val="20"/>
              </w:rPr>
              <w:t>Alt. 1: DD/TD unit(s) ends at R15 CSI reference resource</w:t>
            </w:r>
          </w:p>
          <w:p>
            <w:pPr>
              <w:pStyle w:val="Normal"/>
              <w:widowControl w:val="false"/>
              <w:snapToGrid w:val="false"/>
              <w:rPr>
                <w:iCs/>
                <w:sz w:val="20"/>
                <w:szCs w:val="20"/>
              </w:rPr>
            </w:pPr>
            <w:r>
              <w:rPr>
                <w:sz w:val="20"/>
                <w:szCs w:val="20"/>
              </w:rPr>
              <w:t>Alt. 2: DD/TD unit(s) after the CSI reporting slot</w:t>
            </w:r>
          </w:p>
          <w:p>
            <w:pPr>
              <w:pStyle w:val="Normal"/>
              <w:widowControl w:val="false"/>
              <w:snapToGrid w:val="false"/>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pPr>
              <w:pStyle w:val="Normal"/>
              <w:widowControl w:val="false"/>
              <w:snapToGrid w:val="false"/>
              <w:rPr>
                <w:bCs/>
                <w:sz w:val="20"/>
                <w:szCs w:val="20"/>
                <w:lang w:eastAsia="zh-CN"/>
              </w:rPr>
            </w:pPr>
            <w:r>
              <w:rPr>
                <w:bCs/>
                <w:sz w:val="20"/>
                <w:szCs w:val="20"/>
                <w:lang w:eastAsia="zh-CN"/>
              </w:rPr>
              <w:t>, can be translated as</w:t>
            </w:r>
          </w:p>
          <w:p>
            <w:pPr>
              <w:pStyle w:val="Normal"/>
              <w:widowControl w:val="false"/>
              <w:snapToGrid w:val="false"/>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pPr>
              <w:pStyle w:val="Normal"/>
              <w:widowControl w:val="false"/>
              <w:snapToGrid w:val="false"/>
              <w:rPr>
                <w:sz w:val="20"/>
                <w:szCs w:val="20"/>
                <w:highlight w:val="yellow"/>
              </w:rPr>
            </w:pPr>
            <w:r>
              <w:rPr>
                <w:bCs/>
                <w:sz w:val="20"/>
                <w:szCs w:val="20"/>
                <w:highlight w:val="yellow"/>
                <w:lang w:eastAsia="zh-CN"/>
              </w:rPr>
              <w:t xml:space="preserve">Alt. 2: </w:t>
            </w:r>
            <w:r>
              <w:rPr>
                <w:sz w:val="20"/>
                <w:szCs w:val="20"/>
                <w:highlight w:val="yellow"/>
              </w:rPr>
              <w:t>l &gt; n</w:t>
            </w:r>
          </w:p>
          <w:p>
            <w:pPr>
              <w:pStyle w:val="Normal"/>
              <w:widowControl w:val="false"/>
              <w:snapToGrid w:val="false"/>
              <w:rPr>
                <w:sz w:val="20"/>
                <w:szCs w:val="20"/>
              </w:rPr>
            </w:pPr>
            <w:r>
              <w:rPr>
                <w:sz w:val="20"/>
                <w:szCs w:val="20"/>
                <w:highlight w:val="yellow"/>
              </w:rPr>
              <w:t>Alt. 3: l &lt; n</w:t>
            </w:r>
            <w:r>
              <w:rPr>
                <w:sz w:val="20"/>
                <w:szCs w:val="20"/>
                <w:highlight w:val="yellow"/>
                <w:vertAlign w:val="subscript"/>
              </w:rPr>
              <w:t>ref</w:t>
            </w:r>
            <w:r>
              <w:rPr>
                <w:sz w:val="20"/>
                <w:szCs w:val="20"/>
                <w:highlight w:val="yellow"/>
              </w:rPr>
              <w:t xml:space="preserve"> and l+W</w:t>
            </w:r>
            <w:r>
              <w:rPr>
                <w:sz w:val="20"/>
                <w:szCs w:val="20"/>
                <w:highlight w:val="yellow"/>
                <w:vertAlign w:val="subscript"/>
              </w:rPr>
              <w:t xml:space="preserve">CSI </w:t>
            </w:r>
            <w:r>
              <w:rPr>
                <w:sz w:val="20"/>
                <w:szCs w:val="20"/>
                <w:highlight w:val="yellow"/>
              </w:rPr>
              <w:t>&gt; n</w:t>
            </w:r>
          </w:p>
          <w:p>
            <w:pPr>
              <w:pStyle w:val="Normal"/>
              <w:widowControl w:val="false"/>
              <w:snapToGrid w:val="false"/>
              <w:rPr>
                <w:bCs/>
                <w:color w:val="3333FF"/>
                <w:sz w:val="16"/>
                <w:szCs w:val="22"/>
                <w:lang w:eastAsia="zh-CN"/>
              </w:rPr>
            </w:pPr>
            <w:r>
              <w:rPr>
                <w:bCs/>
                <w:color w:val="3333FF"/>
                <w:sz w:val="16"/>
                <w:szCs w:val="22"/>
                <w:lang w:eastAsia="zh-CN"/>
              </w:rPr>
            </w:r>
          </w:p>
          <w:p>
            <w:pPr>
              <w:pStyle w:val="Normal"/>
              <w:widowControl w:val="false"/>
              <w:snapToGrid w:val="false"/>
              <w:rPr>
                <w:bCs/>
                <w:color w:val="3333FF"/>
                <w:sz w:val="16"/>
                <w:szCs w:val="22"/>
                <w:lang w:eastAsia="zh-CN"/>
              </w:rPr>
            </w:pPr>
            <w:r>
              <w:rPr>
                <w:bCs/>
                <w:color w:val="3333FF"/>
                <w:sz w:val="16"/>
                <w:szCs w:val="22"/>
                <w:lang w:eastAsia="zh-CN"/>
              </w:rPr>
              <w:t xml:space="preserve">[Mod: We will get to this once 2.G is stable </w:t>
            </w:r>
            <w:r>
              <w:rPr>
                <w:rFonts w:eastAsia="Wingdings" w:cs="Wingdings" w:ascii="Wingdings" w:hAnsi="Wingdings"/>
                <w:bCs/>
                <w:color w:val="3333FF"/>
                <w:sz w:val="16"/>
                <w:szCs w:val="22"/>
                <w:lang w:eastAsia="zh-CN"/>
              </w:rPr>
              <w:t></w:t>
            </w:r>
            <w:r>
              <w:rPr>
                <w:bCs/>
                <w:color w:val="3333FF"/>
                <w:sz w:val="16"/>
                <w:szCs w:val="22"/>
                <w:lang w:eastAsia="zh-CN"/>
              </w:rPr>
              <w:t>]</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MS Mincho"/>
                <w:sz w:val="18"/>
                <w:szCs w:val="18"/>
                <w:lang w:eastAsia="ja-JP"/>
              </w:rPr>
              <w:t>NTT DOCOMO</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Normal"/>
              <w:widowControl w:val="false"/>
              <w:snapToGrid w:val="false"/>
              <w:rPr>
                <w:rFonts w:eastAsia="MS Mincho"/>
                <w:bCs/>
                <w:sz w:val="20"/>
                <w:szCs w:val="22"/>
                <w:lang w:eastAsia="ja-JP"/>
              </w:rPr>
            </w:pPr>
            <w:r>
              <w:rPr>
                <w:rFonts w:eastAsia="MS Mincho"/>
                <w:bCs/>
                <w:sz w:val="20"/>
                <w:szCs w:val="22"/>
                <w:lang w:eastAsia="ja-JP"/>
              </w:rPr>
              <w:t>Support in general.</w:t>
            </w:r>
          </w:p>
          <w:p>
            <w:pPr>
              <w:pStyle w:val="ListParagraph"/>
              <w:widowControl w:val="false"/>
              <w:numPr>
                <w:ilvl w:val="0"/>
                <w:numId w:val="21"/>
              </w:numPr>
              <w:snapToGrid w:val="false"/>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pPr>
              <w:pStyle w:val="Normal"/>
              <w:widowControl w:val="false"/>
              <w:snapToGrid w:val="false"/>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eastAsia="Wingdings" w:cs="Wingdings" w:ascii="Wingdings" w:hAnsi="Wingdings"/>
                <w:bCs/>
                <w:color w:val="3333FF"/>
                <w:sz w:val="16"/>
                <w:szCs w:val="22"/>
                <w:lang w:eastAsia="zh-CN"/>
              </w:rPr>
              <w:t></w:t>
            </w:r>
            <w:r>
              <w:rPr>
                <w:bCs/>
                <w:color w:val="3333FF"/>
                <w:sz w:val="16"/>
                <w:szCs w:val="22"/>
                <w:lang w:eastAsia="zh-CN"/>
              </w:rPr>
              <w:t>]</w:t>
            </w:r>
          </w:p>
          <w:p>
            <w:pPr>
              <w:pStyle w:val="Normal"/>
              <w:widowControl w:val="false"/>
              <w:snapToGrid w:val="false"/>
              <w:rPr>
                <w:rFonts w:eastAsia="MS Mincho"/>
                <w:bCs/>
                <w:sz w:val="20"/>
                <w:szCs w:val="22"/>
                <w:lang w:eastAsia="ja-JP"/>
              </w:rPr>
            </w:pPr>
            <w:r>
              <w:rPr>
                <w:rFonts w:eastAsia="MS Mincho"/>
                <w:bCs/>
                <w:sz w:val="20"/>
                <w:szCs w:val="22"/>
                <w:lang w:eastAsia="ja-JP"/>
              </w:rPr>
            </w:r>
          </w:p>
          <w:p>
            <w:pPr>
              <w:pStyle w:val="ListParagraph"/>
              <w:widowControl w:val="false"/>
              <w:numPr>
                <w:ilvl w:val="0"/>
                <w:numId w:val="21"/>
              </w:numPr>
              <w:snapToGrid w:val="false"/>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pPr>
              <w:pStyle w:val="Normal"/>
              <w:widowControl w:val="false"/>
              <w:snapToGrid w:val="false"/>
              <w:rPr>
                <w:bCs/>
                <w:color w:val="3333FF"/>
                <w:sz w:val="16"/>
                <w:szCs w:val="22"/>
                <w:lang w:eastAsia="zh-CN"/>
              </w:rPr>
            </w:pPr>
            <w:r>
              <w:rPr>
                <w:bCs/>
                <w:color w:val="3333FF"/>
                <w:sz w:val="16"/>
                <w:szCs w:val="22"/>
                <w:lang w:eastAsia="zh-CN"/>
              </w:rPr>
              <w:t>[Mod: Me too]</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sz w:val="20"/>
                <w:szCs w:val="22"/>
                <w:lang w:eastAsia="zh-CN"/>
              </w:rPr>
              <w:t>ZTE</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Normal"/>
              <w:widowControl w:val="false"/>
              <w:snapToGrid w:val="false"/>
              <w:rPr>
                <w:b/>
                <w:b/>
                <w:sz w:val="20"/>
                <w:szCs w:val="22"/>
                <w:lang w:eastAsia="zh-CN"/>
              </w:rPr>
            </w:pPr>
            <w:r>
              <w:rPr>
                <w:b/>
                <w:sz w:val="20"/>
                <w:szCs w:val="22"/>
                <w:lang w:eastAsia="zh-CN"/>
              </w:rPr>
            </w:r>
          </w:p>
          <w:p>
            <w:pPr>
              <w:pStyle w:val="ListParagraph"/>
              <w:widowControl w:val="false"/>
              <w:numPr>
                <w:ilvl w:val="1"/>
                <w:numId w:val="11"/>
              </w:numPr>
              <w:snapToGrid w:val="false"/>
              <w:ind w:left="458" w:hanging="420"/>
              <w:rPr>
                <w:b/>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pPr>
              <w:pStyle w:val="Normal"/>
              <w:widowControl w:val="false"/>
              <w:snapToGrid w:val="false"/>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pPr>
              <w:pStyle w:val="Normal"/>
              <w:widowControl w:val="false"/>
              <w:snapToGrid w:val="false"/>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pPr>
              <w:pStyle w:val="Normal"/>
              <w:widowControl w:val="false"/>
              <w:snapToGrid w:val="false"/>
              <w:ind w:left="38" w:hanging="0"/>
              <w:rPr>
                <w:b/>
                <w:b/>
                <w:sz w:val="20"/>
                <w:szCs w:val="22"/>
                <w:lang w:eastAsia="zh-CN"/>
              </w:rPr>
            </w:pPr>
            <w:r>
              <w:rPr>
                <w:b/>
                <w:sz w:val="20"/>
                <w:szCs w:val="22"/>
                <w:lang w:eastAsia="zh-CN"/>
              </w:rPr>
            </w:r>
          </w:p>
          <w:p>
            <w:pPr>
              <w:pStyle w:val="ListParagraph"/>
              <w:widowControl w:val="false"/>
              <w:numPr>
                <w:ilvl w:val="1"/>
                <w:numId w:val="11"/>
              </w:numPr>
              <w:snapToGrid w:val="false"/>
              <w:ind w:left="458" w:hanging="420"/>
              <w:rPr>
                <w:b/>
                <w:b/>
                <w:sz w:val="20"/>
                <w:szCs w:val="22"/>
                <w:lang w:eastAsia="zh-CN"/>
              </w:rPr>
            </w:pPr>
            <w:r>
              <w:rPr>
                <w:sz w:val="20"/>
                <w:szCs w:val="22"/>
                <w:lang w:eastAsia="zh-CN"/>
              </w:rPr>
              <w:t xml:space="preserve">Regarding second bullet, it should be k+Wmeas </w:t>
            </w:r>
            <w:r>
              <w:rPr>
                <w:color w:val="FF0000"/>
                <w:sz w:val="20"/>
                <w:szCs w:val="22"/>
                <w:lang w:eastAsia="zh-CN"/>
              </w:rPr>
              <w:t>-1</w:t>
            </w:r>
            <w:r>
              <w:rPr>
                <w:sz w:val="20"/>
                <w:szCs w:val="22"/>
                <w:lang w:eastAsia="zh-CN"/>
              </w:rPr>
              <w:t>.</w:t>
            </w:r>
          </w:p>
          <w:p>
            <w:pPr>
              <w:pStyle w:val="ListParagraph"/>
              <w:widowControl w:val="false"/>
              <w:numPr>
                <w:ilvl w:val="1"/>
                <w:numId w:val="11"/>
              </w:numPr>
              <w:snapToGrid w:val="false"/>
              <w:ind w:left="458" w:hanging="420"/>
              <w:rPr>
                <w:b/>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pPr>
              <w:pStyle w:val="Normal"/>
              <w:widowControl w:val="false"/>
              <w:snapToGrid w:val="false"/>
              <w:rPr>
                <w:bCs/>
                <w:color w:val="3333FF"/>
                <w:sz w:val="16"/>
                <w:szCs w:val="22"/>
                <w:lang w:eastAsia="zh-CN"/>
              </w:rPr>
            </w:pPr>
            <w:r>
              <w:rPr>
                <w:bCs/>
                <w:color w:val="3333FF"/>
                <w:sz w:val="16"/>
                <w:szCs w:val="22"/>
                <w:lang w:eastAsia="zh-CN"/>
              </w:rPr>
              <w:t xml:space="preserve">[Mod: Thanks for the excellent catch, you are correct </w:t>
            </w:r>
            <w:r>
              <w:rPr>
                <w:rFonts w:eastAsia="Wingdings" w:cs="Wingdings" w:ascii="Wingdings" w:hAnsi="Wingdings"/>
                <w:bCs/>
                <w:color w:val="3333FF"/>
                <w:sz w:val="16"/>
                <w:szCs w:val="22"/>
                <w:lang w:eastAsia="zh-CN"/>
              </w:rPr>
              <w:t></w:t>
            </w:r>
            <w:r>
              <w:rPr>
                <w:bCs/>
                <w:color w:val="3333FF"/>
                <w:sz w:val="16"/>
                <w:szCs w:val="22"/>
                <w:lang w:eastAsia="zh-CN"/>
              </w:rPr>
              <w:t>]</w:t>
            </w:r>
          </w:p>
          <w:p>
            <w:pPr>
              <w:pStyle w:val="Normal"/>
              <w:widowControl w:val="false"/>
              <w:snapToGrid w:val="false"/>
              <w:rPr>
                <w:b/>
                <w:b/>
                <w:sz w:val="20"/>
                <w:szCs w:val="22"/>
                <w:lang w:eastAsia="zh-CN"/>
              </w:rPr>
            </w:pPr>
            <w:r>
              <w:rPr>
                <w:b/>
                <w:sz w:val="20"/>
                <w:szCs w:val="22"/>
                <w:lang w:eastAsia="zh-CN"/>
              </w:rPr>
            </w:r>
          </w:p>
          <w:p>
            <w:pPr>
              <w:pStyle w:val="Normal"/>
              <w:widowControl w:val="false"/>
              <w:snapToGrid w:val="false"/>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 xml:space="preserve">Assume a CSI report in slot n, and let the </w:t>
            </w:r>
            <w:del w:id="74" w:author="ZTE" w:date="2022-05-19T10:34:00Z">
              <w:r>
                <w:rPr>
                  <w:color w:val="3333FF"/>
                  <w:sz w:val="20"/>
                  <w:szCs w:val="20"/>
                </w:rPr>
                <w:delText xml:space="preserve">length </w:delText>
              </w:r>
            </w:del>
            <w:ins w:id="75" w:author="ZTE" w:date="2022-05-19T10:34:00Z">
              <w:r>
                <w:rPr>
                  <w:color w:val="3333FF"/>
                  <w:sz w:val="20"/>
                  <w:szCs w:val="20"/>
                </w:rPr>
                <w:t xml:space="preserve">time-domain duration corresponding to </w:t>
              </w:r>
            </w:ins>
            <w:del w:id="76" w:author="ZTE" w:date="2022-05-19T10:34:00Z">
              <w:r>
                <w:rPr>
                  <w:color w:val="3333FF"/>
                  <w:sz w:val="20"/>
                  <w:szCs w:val="20"/>
                </w:rPr>
                <w:delText>of</w:delText>
              </w:r>
            </w:del>
            <w:r>
              <w:rPr>
                <w:color w:val="3333FF"/>
                <w:sz w:val="20"/>
                <w:szCs w:val="20"/>
              </w:rPr>
              <w:t xml:space="preserve"> the basis vector be N</w:t>
            </w:r>
            <w:r>
              <w:rPr>
                <w:color w:val="3333FF"/>
                <w:sz w:val="20"/>
                <w:szCs w:val="20"/>
                <w:vertAlign w:val="subscript"/>
              </w:rPr>
              <w:t>4</w:t>
            </w:r>
            <w:r>
              <w:rPr>
                <w:color w:val="3333FF"/>
                <w:sz w:val="20"/>
                <w:szCs w:val="20"/>
              </w:rPr>
              <w:t xml:space="preserve"> (in slots)</w:t>
            </w:r>
          </w:p>
          <w:p>
            <w:pPr>
              <w:pStyle w:val="ListParagraph"/>
              <w:widowControl w:val="false"/>
              <w:numPr>
                <w:ilvl w:val="1"/>
                <w:numId w:val="18"/>
              </w:numPr>
              <w:snapToGrid w:val="false"/>
              <w:spacing w:lineRule="auto" w:line="240" w:before="0" w:after="0"/>
              <w:rPr>
                <w:color w:val="3333FF"/>
                <w:sz w:val="20"/>
                <w:szCs w:val="20"/>
              </w:rPr>
            </w:pPr>
            <w:r>
              <w:rPr>
                <w:color w:val="3333FF"/>
                <w:sz w:val="20"/>
                <w:szCs w:val="20"/>
              </w:rPr>
              <w:t>Note that basis vector has no span/window in time-domain, only length</w:t>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CSI-RS measurement window of [k,k+W</w:t>
            </w:r>
            <w:r>
              <w:rPr>
                <w:color w:val="3333FF"/>
                <w:sz w:val="20"/>
                <w:szCs w:val="20"/>
                <w:vertAlign w:val="subscript"/>
              </w:rPr>
              <w:t>meas</w:t>
            </w:r>
            <w:ins w:id="77" w:author="ZTE" w:date="2022-05-19T10:37:00Z">
              <w:r>
                <w:rPr>
                  <w:color w:val="3333FF"/>
                  <w:sz w:val="20"/>
                  <w:szCs w:val="20"/>
                  <w:vertAlign w:val="subscript"/>
                </w:rPr>
                <w:t xml:space="preserve"> </w:t>
              </w:r>
            </w:ins>
            <w:ins w:id="78" w:author="ZTE" w:date="2022-05-19T10:37:00Z">
              <w:r>
                <w:rPr>
                  <w:color w:val="3333FF"/>
                  <w:sz w:val="20"/>
                  <w:szCs w:val="20"/>
                </w:rPr>
                <w:t>-1</w:t>
              </w:r>
            </w:ins>
            <w:r>
              <w:rPr>
                <w:color w:val="3333FF"/>
                <w:sz w:val="20"/>
                <w:szCs w:val="20"/>
              </w:rPr>
              <w:t>], representing the window in which CSI-RS burst(s) are measured for calculating a CSI report</w:t>
            </w:r>
          </w:p>
          <w:p>
            <w:pPr>
              <w:pStyle w:val="ListParagraph"/>
              <w:widowControl w:val="false"/>
              <w:numPr>
                <w:ilvl w:val="1"/>
                <w:numId w:val="18"/>
              </w:numPr>
              <w:snapToGrid w:val="false"/>
              <w:spacing w:lineRule="auto" w:line="240" w:before="0" w:after="0"/>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pPr>
              <w:pStyle w:val="ListParagraph"/>
              <w:widowControl w:val="false"/>
              <w:numPr>
                <w:ilvl w:val="0"/>
                <w:numId w:val="18"/>
              </w:numPr>
              <w:snapToGrid w:val="false"/>
              <w:spacing w:lineRule="auto" w:line="240" w:before="0" w:after="0"/>
              <w:rPr>
                <w:color w:val="3333FF"/>
                <w:ins w:id="80" w:author="ZTE" w:date="2022-05-19T10:43:00Z"/>
                <w:sz w:val="20"/>
                <w:szCs w:val="20"/>
              </w:rPr>
            </w:pPr>
            <w:r>
              <w:rPr>
                <w:color w:val="3333FF"/>
                <w:sz w:val="20"/>
                <w:szCs w:val="20"/>
              </w:rPr>
              <w:t>CSI reporting window of [l,l+W</w:t>
            </w:r>
            <w:r>
              <w:rPr>
                <w:color w:val="3333FF"/>
                <w:sz w:val="20"/>
                <w:szCs w:val="20"/>
                <w:vertAlign w:val="subscript"/>
              </w:rPr>
              <w:t xml:space="preserve">CSI </w:t>
            </w:r>
            <w:ins w:id="79" w:author="ZTE" w:date="2022-05-19T10:37:00Z">
              <w:r>
                <w:rPr>
                  <w:color w:val="3333FF"/>
                  <w:sz w:val="20"/>
                  <w:szCs w:val="20"/>
                </w:rPr>
                <w:t>-1</w:t>
              </w:r>
            </w:ins>
            <w:r>
              <w:rPr>
                <w:color w:val="3333FF"/>
                <w:sz w:val="20"/>
                <w:szCs w:val="20"/>
              </w:rPr>
              <w:t xml:space="preserve">], representing the window in which the CSI report </w:t>
            </w:r>
            <w:r>
              <w:rPr>
                <w:color w:val="3333FF"/>
                <w:sz w:val="20"/>
                <w:szCs w:val="20"/>
                <w:highlight w:val="cyan"/>
              </w:rPr>
              <w:t>in slot n</w:t>
            </w:r>
            <w:r>
              <w:rPr>
                <w:color w:val="3333FF"/>
                <w:sz w:val="20"/>
                <w:szCs w:val="20"/>
              </w:rPr>
              <w:t xml:space="preserve"> is expected to be valid</w:t>
            </w:r>
          </w:p>
          <w:p>
            <w:pPr>
              <w:pStyle w:val="ListParagraph"/>
              <w:widowControl w:val="false"/>
              <w:numPr>
                <w:ilvl w:val="1"/>
                <w:numId w:val="18"/>
              </w:numPr>
              <w:snapToGrid w:val="false"/>
              <w:spacing w:lineRule="auto" w:line="240" w:before="0" w:after="0"/>
              <w:rPr>
                <w:color w:val="FF0000"/>
                <w:sz w:val="20"/>
                <w:szCs w:val="20"/>
              </w:rPr>
            </w:pPr>
            <w:ins w:id="81" w:author="ZTE" w:date="2022-05-19T10:43:00Z">
              <w:r>
                <w:rPr>
                  <w:color w:val="FF0000"/>
                  <w:sz w:val="20"/>
                  <w:szCs w:val="20"/>
                  <w:highlight w:val="yellow"/>
                </w:rPr>
                <w:t>l is a slot index</w:t>
              </w:r>
            </w:ins>
            <w:ins w:id="82" w:author="ZTE" w:date="2022-05-19T10:43:00Z">
              <w:r>
                <w:rPr>
                  <w:color w:val="FF0000"/>
                  <w:sz w:val="20"/>
                  <w:szCs w:val="20"/>
                </w:rPr>
                <w:t xml:space="preserve"> and W</w:t>
              </w:r>
            </w:ins>
            <w:ins w:id="83" w:author="ZTE" w:date="2022-05-19T10:43:00Z">
              <w:r>
                <w:rPr>
                  <w:color w:val="FF0000"/>
                  <w:sz w:val="20"/>
                  <w:szCs w:val="20"/>
                  <w:vertAlign w:val="subscript"/>
                </w:rPr>
                <w:t>CSI</w:t>
              </w:r>
            </w:ins>
            <w:ins w:id="84" w:author="ZTE" w:date="2022-05-19T10:43:00Z">
              <w:r>
                <w:rPr>
                  <w:color w:val="FF0000"/>
                  <w:sz w:val="20"/>
                  <w:szCs w:val="20"/>
                </w:rPr>
                <w:t xml:space="preserve"> is the reporting window length (in slots)</w:t>
              </w:r>
            </w:ins>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pPr>
              <w:pStyle w:val="ListParagraph"/>
              <w:widowControl w:val="false"/>
              <w:numPr>
                <w:ilvl w:val="1"/>
                <w:numId w:val="18"/>
              </w:numPr>
              <w:snapToGrid w:val="false"/>
              <w:spacing w:lineRule="auto" w:line="240" w:before="0" w:after="0"/>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pPr>
              <w:pStyle w:val="Normal"/>
              <w:widowControl w:val="false"/>
              <w:snapToGrid w:val="false"/>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pPr>
              <w:pStyle w:val="Normal"/>
              <w:widowControl w:val="false"/>
              <w:snapToGrid w:val="false"/>
              <w:rPr>
                <w:b/>
                <w:b/>
                <w:sz w:val="20"/>
                <w:szCs w:val="22"/>
                <w:lang w:eastAsia="zh-CN"/>
              </w:rPr>
            </w:pPr>
            <w:r>
              <w:rPr>
                <w:b/>
                <w:sz w:val="20"/>
                <w:szCs w:val="22"/>
                <w:lang w:eastAsia="zh-CN"/>
              </w:rPr>
            </w:r>
          </w:p>
          <w:p>
            <w:pPr>
              <w:pStyle w:val="ListParagraph"/>
              <w:widowControl w:val="false"/>
              <w:numPr>
                <w:ilvl w:val="1"/>
                <w:numId w:val="11"/>
              </w:numPr>
              <w:snapToGrid w:val="false"/>
              <w:spacing w:before="0" w:after="160"/>
              <w:ind w:left="458" w:hanging="420"/>
              <w:rPr>
                <w:b/>
                <w:b/>
                <w:sz w:val="20"/>
                <w:szCs w:val="22"/>
                <w:lang w:eastAsia="zh-CN"/>
              </w:rPr>
            </w:pPr>
            <w:r>
              <w:rPr>
                <w:sz w:val="20"/>
                <w:szCs w:val="22"/>
                <w:lang w:eastAsia="zh-CN"/>
              </w:rPr>
              <w:t>Finally, regarding MTK’s comment, we prefer Alt2.</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Xiaomi</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Normal"/>
              <w:widowControl w:val="false"/>
              <w:snapToGrid w:val="false"/>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pPr>
              <w:pStyle w:val="ListParagraph"/>
              <w:widowControl w:val="false"/>
              <w:numPr>
                <w:ilvl w:val="0"/>
                <w:numId w:val="22"/>
              </w:numPr>
              <w:snapToGrid w:val="false"/>
              <w:rPr>
                <w:b/>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等线"/>
                <w:sz w:val="20"/>
                <w:szCs w:val="22"/>
                <w:lang w:eastAsia="zh-CN"/>
              </w:rPr>
              <w:t xml:space="preserve"> the total number of precoding matrices.</w:t>
            </w:r>
          </w:p>
          <w:p>
            <w:pPr>
              <w:pStyle w:val="Normal"/>
              <w:widowControl w:val="false"/>
              <w:snapToGrid w:val="false"/>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pPr>
              <w:pStyle w:val="Normal"/>
              <w:widowControl w:val="false"/>
              <w:snapToGrid w:val="false"/>
              <w:rPr>
                <w:sz w:val="20"/>
                <w:szCs w:val="22"/>
                <w:lang w:eastAsia="zh-CN"/>
              </w:rPr>
            </w:pPr>
            <w:r>
              <w:rPr>
                <w:sz w:val="20"/>
                <w:szCs w:val="22"/>
                <w:lang w:eastAsia="zh-CN"/>
              </w:rPr>
            </w:r>
          </w:p>
          <w:p>
            <w:pPr>
              <w:pStyle w:val="Normal"/>
              <w:widowControl w:val="false"/>
              <w:snapToGrid w:val="false"/>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pPr>
              <w:pStyle w:val="Normal"/>
              <w:widowControl w:val="false"/>
              <w:snapToGrid w:val="false"/>
              <w:rPr>
                <w:bCs/>
                <w:color w:val="3333FF"/>
                <w:sz w:val="16"/>
                <w:szCs w:val="22"/>
                <w:lang w:eastAsia="zh-CN"/>
              </w:rPr>
            </w:pPr>
            <w:r>
              <w:rPr>
                <w:bCs/>
                <w:color w:val="3333FF"/>
                <w:sz w:val="16"/>
                <w:szCs w:val="22"/>
                <w:lang w:eastAsia="zh-CN"/>
              </w:rPr>
              <w:t>[Mod: Done with Nokia suggestion]</w:t>
            </w:r>
          </w:p>
          <w:p>
            <w:pPr>
              <w:pStyle w:val="Normal"/>
              <w:widowControl w:val="false"/>
              <w:snapToGrid w:val="false"/>
              <w:rPr>
                <w:sz w:val="20"/>
                <w:szCs w:val="22"/>
                <w:lang w:eastAsia="zh-CN"/>
              </w:rPr>
            </w:pPr>
            <w:r>
              <w:rPr>
                <w:sz w:val="20"/>
                <w:szCs w:val="22"/>
                <w:lang w:eastAsia="zh-CN"/>
              </w:rPr>
            </w:r>
          </w:p>
          <w:p>
            <w:pPr>
              <w:pStyle w:val="Normal"/>
              <w:widowControl w:val="false"/>
              <w:snapToGrid w:val="false"/>
              <w:rPr>
                <w:sz w:val="20"/>
                <w:szCs w:val="22"/>
                <w:lang w:eastAsia="zh-CN"/>
              </w:rPr>
            </w:pPr>
            <w:r>
              <w:rPr>
                <w:sz w:val="20"/>
                <w:szCs w:val="22"/>
                <w:lang w:eastAsia="zh-CN"/>
              </w:rPr>
              <w:t>For the fourth bullet: We share similar view with Apple, more CSI-RS reference resources can be considered for calculating more CQI if needs.</w:t>
            </w:r>
          </w:p>
          <w:p>
            <w:pPr>
              <w:pStyle w:val="Normal"/>
              <w:widowControl w:val="false"/>
              <w:snapToGrid w:val="false"/>
              <w:rPr>
                <w:bCs/>
                <w:color w:val="3333FF"/>
                <w:sz w:val="16"/>
                <w:szCs w:val="22"/>
                <w:lang w:eastAsia="zh-CN"/>
              </w:rPr>
            </w:pPr>
            <w:r>
              <w:rPr>
                <w:bCs/>
                <w:color w:val="3333FF"/>
                <w:sz w:val="16"/>
                <w:szCs w:val="22"/>
                <w:lang w:eastAsia="zh-CN"/>
              </w:rPr>
              <w:t>[Mod: OK]</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Ericsson</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2"/>
                <w:lang w:eastAsia="zh-CN"/>
              </w:rPr>
            </w:pPr>
            <w:r>
              <w:rPr>
                <w:bCs/>
                <w:sz w:val="20"/>
                <w:szCs w:val="22"/>
                <w:lang w:eastAsia="zh-CN"/>
              </w:rPr>
              <w:t>In first sub-bullet, it is better to clarify that the basis vector refers to Doppler/time domain basis vecotor:</w:t>
            </w:r>
          </w:p>
          <w:p>
            <w:pPr>
              <w:pStyle w:val="Normal"/>
              <w:widowControl w:val="false"/>
              <w:snapToGrid w:val="false"/>
              <w:rPr>
                <w:bCs/>
                <w:sz w:val="20"/>
                <w:szCs w:val="22"/>
                <w:lang w:eastAsia="zh-CN"/>
              </w:rPr>
            </w:pPr>
            <w:r>
              <w:rPr>
                <w:bCs/>
                <w:sz w:val="20"/>
                <w:szCs w:val="22"/>
                <w:lang w:eastAsia="zh-CN"/>
              </w:rPr>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pPr>
              <w:pStyle w:val="Normal"/>
              <w:widowControl w:val="false"/>
              <w:snapToGrid w:val="false"/>
              <w:rPr>
                <w:bCs/>
                <w:sz w:val="20"/>
                <w:szCs w:val="22"/>
                <w:lang w:eastAsia="zh-CN"/>
              </w:rPr>
            </w:pPr>
            <w:r>
              <w:rPr>
                <w:bCs/>
                <w:color w:val="3333FF"/>
                <w:sz w:val="16"/>
                <w:szCs w:val="22"/>
                <w:lang w:eastAsia="zh-CN"/>
              </w:rPr>
              <w:t>[Mod: OK]</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Cs/>
                <w:sz w:val="20"/>
                <w:szCs w:val="22"/>
                <w:lang w:eastAsia="zh-CN"/>
              </w:rPr>
            </w:pPr>
            <w:r>
              <w:rPr>
                <w:bCs/>
                <w:sz w:val="20"/>
                <w:szCs w:val="22"/>
                <w:lang w:eastAsia="zh-CN"/>
              </w:rPr>
              <w:t>On the sub-bullet,  ‘Note that basis vector has no span/window in time-domain, only length’, we have similar clarification question as Apple on what this means.  Doesn’t the basis vector have to be mapped to a time span?</w:t>
            </w:r>
          </w:p>
          <w:p>
            <w:pPr>
              <w:pStyle w:val="Normal"/>
              <w:widowControl w:val="false"/>
              <w:snapToGrid w:val="false"/>
              <w:rPr>
                <w:bCs/>
                <w:sz w:val="20"/>
                <w:szCs w:val="22"/>
                <w:lang w:eastAsia="zh-CN"/>
              </w:rPr>
            </w:pPr>
            <w:r>
              <w:rPr>
                <w:bCs/>
                <w:color w:val="3333FF"/>
                <w:sz w:val="16"/>
                <w:szCs w:val="22"/>
                <w:lang w:eastAsia="zh-CN"/>
              </w:rPr>
              <w:t>[Mod: Please check my comment for Apple and ZTE]</w:t>
            </w:r>
          </w:p>
          <w:p>
            <w:pPr>
              <w:pStyle w:val="Normal"/>
              <w:widowControl w:val="false"/>
              <w:snapToGrid w:val="false"/>
              <w:rPr>
                <w:bCs/>
                <w:sz w:val="20"/>
                <w:szCs w:val="22"/>
                <w:lang w:eastAsia="zh-CN"/>
              </w:rPr>
            </w:pPr>
            <w:r>
              <w:rPr>
                <w:bCs/>
                <w:sz w:val="20"/>
                <w:szCs w:val="22"/>
                <w:lang w:eastAsia="zh-CN"/>
              </w:rPr>
            </w:r>
          </w:p>
          <w:p>
            <w:pPr>
              <w:pStyle w:val="Normal"/>
              <w:widowControl w:val="false"/>
              <w:snapToGrid w:val="false"/>
              <w:rPr>
                <w:bCs/>
                <w:sz w:val="20"/>
                <w:szCs w:val="22"/>
                <w:lang w:eastAsia="zh-CN"/>
              </w:rPr>
            </w:pPr>
            <w:r>
              <w:rPr>
                <w:bCs/>
                <w:sz w:val="20"/>
                <w:szCs w:val="22"/>
                <w:lang w:eastAsia="zh-CN"/>
              </w:rPr>
              <w:t>The following bullet only applies to UE based prediction right?</w:t>
            </w:r>
          </w:p>
          <w:p>
            <w:pPr>
              <w:pStyle w:val="ListParagraph"/>
              <w:widowControl w:val="false"/>
              <w:numPr>
                <w:ilvl w:val="0"/>
                <w:numId w:val="18"/>
              </w:numPr>
              <w:snapToGrid w:val="false"/>
              <w:spacing w:lineRule="auto" w:line="240" w:before="0" w:after="0"/>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85" w:author="Eko Onggosanusi" w:date="2022-05-18T08:57:00Z">
              <w:r>
                <w:rPr>
                  <w:color w:val="3333FF"/>
                  <w:sz w:val="20"/>
                  <w:szCs w:val="20"/>
                </w:rPr>
                <w:t>o</w:t>
              </w:r>
            </w:ins>
            <w:del w:id="86" w:author="Eko Onggosanusi" w:date="2022-05-18T08:57:00Z">
              <w:r>
                <w:rPr>
                  <w:color w:val="3333FF"/>
                  <w:sz w:val="20"/>
                  <w:szCs w:val="20"/>
                </w:rPr>
                <w:delText>p</w:delText>
              </w:r>
            </w:del>
            <w:r>
              <w:rPr>
                <w:color w:val="3333FF"/>
                <w:sz w:val="20"/>
                <w:szCs w:val="20"/>
              </w:rPr>
              <w:t xml:space="preserve"> be valid</w:t>
            </w:r>
          </w:p>
          <w:p>
            <w:pPr>
              <w:pStyle w:val="Normal"/>
              <w:widowControl w:val="false"/>
              <w:snapToGrid w:val="false"/>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pPr>
              <w:pStyle w:val="Normal"/>
              <w:widowControl w:val="false"/>
              <w:snapToGrid w:val="false"/>
              <w:rPr>
                <w:color w:val="3333FF"/>
                <w:sz w:val="20"/>
                <w:szCs w:val="20"/>
              </w:rPr>
            </w:pPr>
            <w:r>
              <w:rPr>
                <w:color w:val="3333FF"/>
                <w:sz w:val="20"/>
                <w:szCs w:val="20"/>
              </w:rPr>
            </w:r>
          </w:p>
          <w:p>
            <w:pPr>
              <w:pStyle w:val="Normal"/>
              <w:widowControl w:val="false"/>
              <w:snapToGrid w:val="false"/>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reference be multiple slots, not a single slot?</w:t>
            </w:r>
          </w:p>
          <w:p>
            <w:pPr>
              <w:pStyle w:val="Normal"/>
              <w:widowControl w:val="false"/>
              <w:snapToGrid w:val="false"/>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pPr>
              <w:pStyle w:val="Normal"/>
              <w:widowControl w:val="false"/>
              <w:snapToGrid w:val="false"/>
              <w:rPr>
                <w:b/>
                <w:b/>
                <w:sz w:val="20"/>
                <w:szCs w:val="22"/>
                <w:lang w:eastAsia="zh-CN"/>
              </w:rPr>
            </w:pPr>
            <w:r>
              <w:rPr>
                <w:b/>
                <w:sz w:val="20"/>
                <w:szCs w:val="22"/>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CMCC</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sz w:val="20"/>
                <w:szCs w:val="22"/>
                <w:lang w:eastAsia="zh-CN"/>
              </w:rPr>
              <w:t>Proposal 2.G</w:t>
            </w:r>
          </w:p>
          <w:p>
            <w:pPr>
              <w:pStyle w:val="Normal"/>
              <w:widowControl w:val="false"/>
              <w:snapToGrid w:val="false"/>
              <w:rPr>
                <w:sz w:val="20"/>
                <w:szCs w:val="22"/>
                <w:lang w:eastAsia="zh-CN"/>
              </w:rPr>
            </w:pPr>
            <w:r>
              <w:rPr>
                <w:sz w:val="20"/>
                <w:szCs w:val="22"/>
                <w:lang w:eastAsia="zh-CN"/>
              </w:rPr>
              <w:t>Support ZTE’s revision.</w:t>
            </w:r>
          </w:p>
          <w:p>
            <w:pPr>
              <w:pStyle w:val="Normal"/>
              <w:widowControl w:val="false"/>
              <w:snapToGrid w:val="false"/>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pPr>
              <w:pStyle w:val="Normal"/>
              <w:widowControl w:val="false"/>
              <w:snapToGrid w:val="false"/>
              <w:rPr>
                <w:bCs/>
                <w:sz w:val="20"/>
                <w:szCs w:val="22"/>
                <w:lang w:eastAsia="zh-CN"/>
              </w:rPr>
            </w:pPr>
            <w:r>
              <w:rPr>
                <w:bCs/>
                <w:color w:val="3333FF"/>
                <w:sz w:val="16"/>
                <w:szCs w:val="22"/>
                <w:lang w:eastAsia="zh-CN"/>
              </w:rPr>
              <w:t>[Mod: Please check my comment to ZTE and Ericsson, and hope it clarifies the confusion/misunderstanding]</w:t>
            </w:r>
          </w:p>
          <w:p>
            <w:pPr>
              <w:pStyle w:val="Normal"/>
              <w:widowControl w:val="false"/>
              <w:snapToGrid w:val="false"/>
              <w:rPr>
                <w:b/>
                <w:b/>
                <w:sz w:val="20"/>
                <w:szCs w:val="22"/>
                <w:lang w:eastAsia="zh-CN"/>
              </w:rPr>
            </w:pPr>
            <w:r>
              <w:rPr>
                <w:b/>
                <w:sz w:val="20"/>
                <w:szCs w:val="22"/>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Mod V14</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20"/>
                <w:szCs w:val="22"/>
                <w:lang w:eastAsia="zh-CN"/>
              </w:rPr>
            </w:pPr>
            <w:r>
              <w:rPr>
                <w:b/>
                <w:color w:val="3333FF"/>
                <w:sz w:val="20"/>
                <w:szCs w:val="22"/>
                <w:lang w:eastAsia="zh-CN"/>
              </w:rPr>
              <w:t>Revised proposals per inputs</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LG</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Support the latest FL’s update.</w:t>
            </w:r>
          </w:p>
          <w:p>
            <w:pPr>
              <w:pStyle w:val="Normal"/>
              <w:widowControl w:val="false"/>
              <w:snapToGrid w:val="false"/>
              <w:rPr>
                <w:b/>
                <w:b/>
                <w:color w:val="3333FF"/>
                <w:sz w:val="20"/>
                <w:szCs w:val="22"/>
                <w:lang w:eastAsia="zh-CN"/>
              </w:rPr>
            </w:pPr>
            <w:r>
              <w:rPr>
                <w:b/>
                <w:color w:val="3333FF"/>
                <w:sz w:val="20"/>
                <w:szCs w:val="22"/>
                <w:lang w:eastAsia="zh-CN"/>
              </w:rPr>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bCs/>
                <w:sz w:val="20"/>
                <w:szCs w:val="22"/>
                <w:lang w:eastAsia="zh-CN"/>
              </w:rPr>
              <w:t>CATT</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b/>
                <w:b/>
                <w:sz w:val="20"/>
                <w:szCs w:val="22"/>
                <w:lang w:eastAsia="zh-CN"/>
              </w:rPr>
            </w:pPr>
            <w:r>
              <w:rPr>
                <w:sz w:val="20"/>
                <w:szCs w:val="22"/>
                <w:lang w:eastAsia="zh-CN"/>
              </w:rPr>
              <w:t>Support the updated proposal.</w:t>
            </w:r>
          </w:p>
        </w:tc>
      </w:tr>
      <w:tr>
        <w:trPr/>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2"/>
                <w:lang w:eastAsia="zh-CN"/>
              </w:rPr>
            </w:pPr>
            <w:r>
              <w:rPr>
                <w:sz w:val="20"/>
                <w:szCs w:val="22"/>
                <w:lang w:eastAsia="zh-CN"/>
              </w:rPr>
              <w:t>Spreadtrum</w:t>
            </w:r>
          </w:p>
        </w:tc>
        <w:tc>
          <w:tcPr>
            <w:tcW w:w="86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2"/>
                <w:lang w:eastAsia="zh-CN"/>
              </w:rPr>
            </w:pPr>
            <w:r>
              <w:rPr>
                <w:sz w:val="20"/>
                <w:szCs w:val="22"/>
                <w:lang w:eastAsia="zh-CN"/>
              </w:rPr>
              <w:t>We have two questions for clarification:</w:t>
            </w:r>
          </w:p>
          <w:p>
            <w:pPr>
              <w:pStyle w:val="ListParagraph"/>
              <w:widowControl w:val="false"/>
              <w:numPr>
                <w:ilvl w:val="0"/>
                <w:numId w:val="24"/>
              </w:numPr>
              <w:snapToGrid w:val="false"/>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pPr>
              <w:pStyle w:val="ListParagraph"/>
              <w:widowControl w:val="false"/>
              <w:numPr>
                <w:ilvl w:val="0"/>
                <w:numId w:val="24"/>
              </w:numPr>
              <w:snapToGrid w:val="false"/>
              <w:spacing w:before="0" w:after="16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w:t>
            </w:r>
            <w:bookmarkStart w:id="2" w:name="_GoBack"/>
            <w:bookmarkEnd w:id="2"/>
            <w:r>
              <w:rPr>
                <w:sz w:val="20"/>
                <w:szCs w:val="22"/>
                <w:lang w:eastAsia="zh-CN"/>
              </w:rPr>
              <w:t>rs to the denotation of the time location of CSI reference resource, not the definition. Our understanding is that we would discuss it maybe next meeting. So could we add one ‘FFS: the definition of CSI reference resource(s)’ for providing general guidance.</w:t>
            </w:r>
          </w:p>
        </w:tc>
      </w:tr>
      <w:tr>
        <w:trPr/>
        <w:tc>
          <w:tcPr>
            <w:tcW w:w="141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bCs/>
                <w:sz w:val="20"/>
                <w:szCs w:val="22"/>
                <w:lang w:eastAsia="zh-CN"/>
              </w:rPr>
            </w:pPr>
            <w:r>
              <w:rPr/>
            </w:r>
          </w:p>
        </w:tc>
        <w:tc>
          <w:tcPr>
            <w:tcW w:w="862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color w:val="000000" w:themeColor="text1"/>
                <w:sz w:val="20"/>
                <w:szCs w:val="22"/>
                <w:lang w:eastAsia="zh-CN"/>
              </w:rPr>
            </w:pPr>
            <w:r>
              <w:rPr/>
            </w:r>
          </w:p>
        </w:tc>
      </w:tr>
    </w:tbl>
    <w:p>
      <w:pPr>
        <w:pStyle w:val="Normal"/>
        <w:rPr/>
      </w:pPr>
      <w:r>
        <w:rPr/>
      </w:r>
    </w:p>
    <w:p>
      <w:pPr>
        <w:pStyle w:val="Normal"/>
        <w:rPr/>
      </w:pPr>
      <w:r>
        <w:rPr/>
      </w:r>
    </w:p>
    <w:p>
      <w:pPr>
        <w:pStyle w:val="Heading3"/>
        <w:numPr>
          <w:ilvl w:val="1"/>
          <w:numId w:val="7"/>
        </w:numPr>
        <w:rPr/>
      </w:pPr>
      <w:r>
        <w:rPr/>
        <w:t>Issue 3: TRS-based reporting of time-domain channel properties (TDCP)</w:t>
      </w:r>
    </w:p>
    <w:p>
      <w:pPr>
        <w:pStyle w:val="Normal"/>
        <w:rPr/>
      </w:pPr>
      <w:r>
        <w:rPr/>
        <w:t>--</w:t>
      </w:r>
    </w:p>
    <w:sectPr>
      <w:type w:val="nextPage"/>
      <w:pgSz w:w="12240" w:h="15840"/>
      <w:pgMar w:left="1152" w:right="1152" w:gutter="0" w:header="0" w:top="1152" w:footer="0" w:bottom="1152"/>
      <w:pgNumType w:fmt="decimal"/>
      <w:formProt w:val="false"/>
      <w:textDirection w:val="lrTb"/>
      <w:docGrid w:type="lines" w:linePitch="3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Segoe UI">
    <w:charset w:val="01"/>
    <w:family w:val="roman"/>
    <w:pitch w:val="variable"/>
  </w:font>
  <w:font w:name="宋体">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Wingdings">
    <w:charset w:val="01"/>
    <w:family w:val="roman"/>
    <w:pitch w:val="variable"/>
  </w:font>
  <w:font w:name="BatangChe">
    <w:charset w:val="01"/>
    <w:family w:val="roman"/>
    <w:pitch w:val="variable"/>
  </w:font>
  <w:font w:name="Symbol">
    <w:charset w:val="02"/>
    <w:family w:val="auto"/>
    <w:pitch w:val="default"/>
  </w:font>
  <w:font w:name="Times New Roman">
    <w:charset w:val="01"/>
    <w:family w:val="roman"/>
    <w:pitch w:val="default"/>
  </w:font>
  <w:font w:name="Wingdings">
    <w:charset w:val="02"/>
    <w:family w:val="auto"/>
    <w:pitch w:val="default"/>
  </w:font>
  <w:font w:name="Calibri">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800" w:hanging="40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Proposal %1:"/>
      <w:lvlJc w:val="left"/>
      <w:pPr>
        <w:tabs>
          <w:tab w:val="num" w:pos="0"/>
        </w:tabs>
        <w:ind w:left="420" w:hanging="420"/>
      </w:pPr>
      <w:rPr>
        <w:i w:val="false"/>
        <w:b/>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3">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decimal"/>
      <w:lvlText w:val="Proposal %1"/>
      <w:lvlJc w:val="left"/>
      <w:pPr>
        <w:tabs>
          <w:tab w:val="num" w:pos="0"/>
        </w:tabs>
        <w:ind w:left="1304" w:hanging="1304"/>
      </w:pPr>
      <w:r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2"/>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8">
    <w:lvl w:ilvl="0">
      <w:start w:val="1"/>
      <w:numFmt w:val="decimal"/>
      <w:lvlText w:val="Table %1"/>
      <w:lvlJc w:val="left"/>
      <w:pPr>
        <w:tabs>
          <w:tab w:val="num" w:pos="0"/>
        </w:tabs>
        <w:ind w:left="420" w:hanging="420"/>
      </w:pPr>
      <w:rPr>
        <w:smallCaps w:val="false"/>
        <w:caps w:val="false"/>
        <w:dstrike w:val="false"/>
        <w:strike w:val="false"/>
        <w:vertAlign w:val="baseline"/>
        <w:position w:val="0"/>
        <w:sz w:val="20"/>
        <w:sz w:val="20"/>
        <w:spacing w:val="0"/>
        <w:i w:val="false"/>
        <w:u w:val="none"/>
        <w:b w:val="false"/>
        <w:kern w:val="0"/>
        <w:effect w:val="none"/>
        <w:szCs w:val="20"/>
        <w:iCs w:val="false"/>
        <w:bCs w:val="false"/>
        <w:em w:val="none"/>
        <w:vanish w:val="false"/>
        <w:rFonts w:ascii="Times New Roman" w:hAnsi="Times New Roman" w:cs="Times New Roman"/>
        <w:color w:val="000000"/>
        <w14:cntxtAlts w14:val="0"/>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840" w:hanging="420"/>
      </w:pPr>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lvl w:ilvl="0">
      <w:start w:val="1"/>
      <w:numFmt w:val="decimal"/>
      <w:lvlText w:val="%1."/>
      <w:lvlJc w:val="left"/>
      <w:pPr>
        <w:tabs>
          <w:tab w:val="num" w:pos="0"/>
        </w:tabs>
        <w:ind w:left="840" w:hanging="420"/>
      </w:pPr>
      <w:rPr/>
    </w:lvl>
    <w:lvl w:ilvl="1">
      <w:start w:val="0"/>
      <w:numFmt w:val="bullet"/>
      <w:lvlText w:val="-"/>
      <w:lvlJc w:val="left"/>
      <w:pPr>
        <w:tabs>
          <w:tab w:val="num" w:pos="0"/>
        </w:tabs>
        <w:ind w:left="1260" w:hanging="420"/>
      </w:pPr>
      <w:rPr>
        <w:rFonts w:ascii="Times New Roman" w:hAnsi="Times New Roman" w:cs="Times New Roman" w:hint="default"/>
        <w:b/>
        <w:bCs w:val="false"/>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2">
    <w:lvl w:ilvl="0">
      <w:start w:val="4"/>
      <w:numFmt w:val="decimal"/>
      <w:lvlText w:val="%1."/>
      <w:lvlJc w:val="left"/>
      <w:pPr>
        <w:tabs>
          <w:tab w:val="num" w:pos="0"/>
        </w:tabs>
        <w:ind w:left="84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lang w:val="en-US" w:eastAsia="zh-CN"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qFormat="1"/>
    <w:lsdException w:name="header" w:semiHidden="1" w:unhideWhenUsed="1"/>
    <w:lsdException w:name="footer"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6fe3"/>
    <w:pPr>
      <w:widowControl/>
      <w:suppressAutoHyphens w:val="true"/>
      <w:bidi w:val="0"/>
      <w:spacing w:before="0" w:after="0"/>
      <w:jc w:val="left"/>
    </w:pPr>
    <w:rPr>
      <w:rFonts w:ascii="Times New Roman" w:hAnsi="Times New Roman" w:eastAsia="等线" w:cs="Times New Roman"/>
      <w:color w:val="auto"/>
      <w:kern w:val="0"/>
      <w:sz w:val="24"/>
      <w:szCs w:val="24"/>
      <w:lang w:val="en-US" w:eastAsia="ko-KR" w:bidi="ar-SA"/>
    </w:rPr>
  </w:style>
  <w:style w:type="paragraph" w:styleId="Heading1">
    <w:name w:val="Heading 1"/>
    <w:next w:val="Normal"/>
    <w:uiPriority w:val="9"/>
    <w:qFormat/>
    <w:pPr>
      <w:keepNext w:val="true"/>
      <w:keepLines/>
      <w:widowControl/>
      <w:numPr>
        <w:ilvl w:val="0"/>
        <w:numId w:val="1"/>
      </w:numPr>
      <w:tabs>
        <w:tab w:val="clear" w:pos="720"/>
        <w:tab w:val="left" w:pos="0" w:leader="none"/>
        <w:tab w:val="left" w:pos="426" w:leader="none"/>
      </w:tabs>
      <w:suppressAutoHyphens w:val="true"/>
      <w:bidi w:val="0"/>
      <w:spacing w:lineRule="auto" w:line="288" w:before="360" w:after="120"/>
      <w:jc w:val="left"/>
      <w:textAlignment w:val="baseline"/>
      <w:outlineLvl w:val="0"/>
    </w:pPr>
    <w:rPr>
      <w:rFonts w:ascii="Arial" w:hAnsi="Arial" w:eastAsia="Batang" w:cs="Times New Roman"/>
      <w:color w:val="auto"/>
      <w:kern w:val="0"/>
      <w:sz w:val="32"/>
      <w:szCs w:val="32"/>
      <w:lang w:val="en-GB" w:eastAsia="ko-KR" w:bidi="ar-SA"/>
    </w:rPr>
  </w:style>
  <w:style w:type="paragraph" w:styleId="Heading2">
    <w:name w:val="Heading 2"/>
    <w:basedOn w:val="Normal"/>
    <w:next w:val="Normal"/>
    <w:uiPriority w:val="9"/>
    <w:qFormat/>
    <w:pPr>
      <w:keepNext w:val="true"/>
      <w:keepLines/>
      <w:spacing w:before="40" w:after="0"/>
      <w:outlineLvl w:val="1"/>
    </w:pPr>
    <w:rPr>
      <w:rFonts w:eastAsia="等线 Light"/>
      <w:sz w:val="28"/>
      <w:szCs w:val="26"/>
    </w:rPr>
  </w:style>
  <w:style w:type="paragraph" w:styleId="Heading3">
    <w:name w:val="Heading 3"/>
    <w:basedOn w:val="Normal"/>
    <w:next w:val="Normal"/>
    <w:uiPriority w:val="9"/>
    <w:qFormat/>
    <w:pPr>
      <w:keepNext w:val="true"/>
      <w:keepLines/>
      <w:spacing w:before="40" w:after="0"/>
      <w:outlineLvl w:val="2"/>
    </w:pPr>
    <w:rPr>
      <w:rFonts w:eastAsia="等线 Light"/>
      <w:color w:val="000000"/>
    </w:rPr>
  </w:style>
  <w:style w:type="paragraph" w:styleId="Heading4">
    <w:name w:val="Heading 4"/>
    <w:basedOn w:val="Normal"/>
    <w:next w:val="Normal"/>
    <w:semiHidden/>
    <w:unhideWhenUsed/>
    <w:qFormat/>
    <w:rsid w:val="00267eac"/>
    <w:pPr>
      <w:keepNext w:val="true"/>
      <w:keepLines/>
      <w:spacing w:before="40" w:after="0"/>
      <w:outlineLvl w:val="3"/>
    </w:pPr>
    <w:rPr>
      <w:rFonts w:ascii="Cambria" w:hAnsi="Cambria" w:eastAsia="宋体" w:cs="Times New Roman"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InternetLink">
    <w:name w:val="Hyperlink"/>
    <w:basedOn w:val="DefaultParagraphFont"/>
    <w:uiPriority w:val="99"/>
    <w:rPr>
      <w:color w:val="0563C1"/>
      <w:u w:val="single"/>
    </w:rPr>
  </w:style>
  <w:style w:type="character" w:styleId="Annotationreference">
    <w:name w:val="annotation reference"/>
    <w:basedOn w:val="DefaultParagraphFont"/>
    <w:qFormat/>
    <w:rPr>
      <w:sz w:val="16"/>
      <w:szCs w:val="16"/>
    </w:rPr>
  </w:style>
  <w:style w:type="character" w:styleId="Style10" w:customStyle="1">
    <w:name w:val="批注文字 字符"/>
    <w:basedOn w:val="DefaultParagraphFont"/>
    <w:qFormat/>
    <w:rPr>
      <w:sz w:val="20"/>
      <w:szCs w:val="20"/>
    </w:rPr>
  </w:style>
  <w:style w:type="character" w:styleId="Style11" w:customStyle="1">
    <w:name w:val="批注主题 字符"/>
    <w:basedOn w:val="Style10"/>
    <w:qFormat/>
    <w:rPr>
      <w:b/>
      <w:bCs/>
      <w:sz w:val="20"/>
      <w:szCs w:val="20"/>
    </w:rPr>
  </w:style>
  <w:style w:type="character" w:styleId="Style12" w:customStyle="1">
    <w:name w:val="批注框文本 字符"/>
    <w:basedOn w:val="DefaultParagraphFont"/>
    <w:qFormat/>
    <w:rPr>
      <w:rFonts w:ascii="Segoe UI" w:hAnsi="Segoe UI" w:cs="Segoe UI"/>
      <w:sz w:val="18"/>
      <w:szCs w:val="18"/>
    </w:rPr>
  </w:style>
  <w:style w:type="character" w:styleId="TALChar" w:customStyle="1">
    <w:name w:val="TAL Char"/>
    <w:basedOn w:val="DefaultParagraphFont"/>
    <w:qFormat/>
    <w:rPr>
      <w:rFonts w:ascii="Arial" w:hAnsi="Arial" w:cs="Arial"/>
    </w:rPr>
  </w:style>
  <w:style w:type="character" w:styleId="TAHCar" w:customStyle="1">
    <w:name w:val="TAH Car"/>
    <w:basedOn w:val="DefaultParagraphFont"/>
    <w:qFormat/>
    <w:rPr>
      <w:rFonts w:ascii="Arial" w:hAnsi="Arial" w:cs="Arial"/>
      <w:b/>
      <w:bCs/>
      <w:lang w:eastAsia="en-GB"/>
    </w:rPr>
  </w:style>
  <w:style w:type="character" w:styleId="Style13" w:customStyle="1">
    <w:name w:val="页眉 字符"/>
    <w:basedOn w:val="DefaultParagraphFont"/>
    <w:qFormat/>
    <w:rPr>
      <w:sz w:val="18"/>
      <w:szCs w:val="18"/>
    </w:rPr>
  </w:style>
  <w:style w:type="character" w:styleId="Style14" w:customStyle="1">
    <w:name w:val="页脚 字符"/>
    <w:basedOn w:val="DefaultParagraphFont"/>
    <w:qFormat/>
    <w:rPr>
      <w:sz w:val="18"/>
      <w:szCs w:val="18"/>
    </w:rPr>
  </w:style>
  <w:style w:type="character" w:styleId="Style15" w:customStyle="1">
    <w:name w:val="列表段落 字符"/>
    <w:basedOn w:val="DefaultParagraphFont"/>
    <w:qFormat/>
    <w:rPr/>
  </w:style>
  <w:style w:type="character" w:styleId="Normaltextrun" w:customStyle="1">
    <w:name w:val="normaltextrun"/>
    <w:basedOn w:val="DefaultParagraphFont"/>
    <w:qFormat/>
    <w:rPr>
      <w:rFonts w:ascii="Times New Roman" w:hAnsi="Times New Roman" w:cs="Times New Roman"/>
    </w:rPr>
  </w:style>
  <w:style w:type="character" w:styleId="Eop" w:customStyle="1">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styleId="1" w:customStyle="1">
    <w:name w:val="标题 1 字符"/>
    <w:basedOn w:val="DefaultParagraphFont"/>
    <w:qFormat/>
    <w:rPr>
      <w:rFonts w:ascii="Arial" w:hAnsi="Arial" w:eastAsia="Batang" w:cs="Times New Roman"/>
      <w:sz w:val="32"/>
      <w:szCs w:val="32"/>
      <w:lang w:val="en-GB" w:eastAsia="ko-KR"/>
    </w:rPr>
  </w:style>
  <w:style w:type="character" w:styleId="2222Char" w:customStyle="1">
    <w:name w:val="스타일 스타일 스타일 스타일 양쪽 첫 줄:  2 글자 + 첫 줄:  2 글자 + 첫 줄:  2 글자 + 첫 줄:  2... Char"/>
    <w:basedOn w:val="DefaultParagraphFont"/>
    <w:qFormat/>
    <w:rPr>
      <w:rFonts w:ascii="Times New Roman" w:hAnsi="Times New Roman" w:eastAsia="Malgun Gothic" w:cs="Batang"/>
      <w:szCs w:val="20"/>
      <w:lang w:val="en-GB"/>
    </w:rPr>
  </w:style>
  <w:style w:type="character" w:styleId="ProposalChar" w:customStyle="1">
    <w:name w:val="proposal Char"/>
    <w:qFormat/>
    <w:rPr>
      <w:rFonts w:ascii="Times New Roman" w:hAnsi="Times New Roman" w:cs="Times New Roman"/>
      <w:b/>
      <w:sz w:val="20"/>
      <w:szCs w:val="20"/>
      <w:lang w:eastAsia="zh-CN"/>
    </w:rPr>
  </w:style>
  <w:style w:type="character" w:styleId="Bullet1" w:customStyle="1">
    <w:name w:val="bullet1 字符"/>
    <w:qFormat/>
    <w:rPr>
      <w:rFonts w:ascii="Times New Roman" w:hAnsi="Times New Roman" w:cs="Times New Roman"/>
      <w:sz w:val="20"/>
      <w:szCs w:val="24"/>
      <w:lang w:eastAsia="zh-CN"/>
    </w:rPr>
  </w:style>
  <w:style w:type="character" w:styleId="Style16" w:customStyle="1">
    <w:name w:val="正文文本 字符"/>
    <w:basedOn w:val="DefaultParagraphFont"/>
    <w:qFormat/>
    <w:rPr>
      <w:rFonts w:ascii="Calibri" w:hAnsi="Calibri" w:eastAsia="等线" w:cs="Calibri"/>
      <w:lang w:eastAsia="ko-KR"/>
    </w:rPr>
  </w:style>
  <w:style w:type="character" w:styleId="Bullet2" w:customStyle="1">
    <w:name w:val="bullet2 字符"/>
    <w:basedOn w:val="Bullet1"/>
    <w:qFormat/>
    <w:rPr>
      <w:rFonts w:ascii="Times New Roman" w:hAnsi="Times New Roman" w:cs="Times New Roman"/>
      <w:sz w:val="20"/>
      <w:szCs w:val="24"/>
      <w:lang w:eastAsia="zh-CN"/>
    </w:rPr>
  </w:style>
  <w:style w:type="character" w:styleId="000proposalChar" w:customStyle="1">
    <w:name w:val="000_proposal Char"/>
    <w:basedOn w:val="DefaultParagraphFont"/>
    <w:qFormat/>
    <w:rPr>
      <w:rFonts w:ascii="Times New Roman" w:hAnsi="Times New Roman" w:cs="Times New Roman"/>
      <w:b/>
      <w:bCs/>
      <w:i/>
      <w:iCs/>
      <w:sz w:val="20"/>
      <w:szCs w:val="24"/>
      <w:lang w:eastAsia="zh-CN"/>
    </w:rPr>
  </w:style>
  <w:style w:type="character" w:styleId="00TextChar" w:customStyle="1">
    <w:name w:val="00_Text Char"/>
    <w:basedOn w:val="DefaultParagraphFont"/>
    <w:qFormat/>
    <w:rPr>
      <w:rFonts w:ascii="Times New Roman" w:hAnsi="Times New Roman" w:cs="Times New Roman"/>
      <w:sz w:val="20"/>
      <w:szCs w:val="24"/>
      <w:lang w:eastAsia="zh-CN"/>
    </w:rPr>
  </w:style>
  <w:style w:type="character" w:styleId="000proposalsChar" w:customStyle="1">
    <w:name w:val="000_proposals Char"/>
    <w:basedOn w:val="00TextChar"/>
    <w:qFormat/>
    <w:rPr>
      <w:rFonts w:ascii="Times New Roman" w:hAnsi="Times New Roman" w:cs="Times New Roman"/>
      <w:b/>
      <w:bCs/>
      <w:i/>
      <w:iCs/>
      <w:sz w:val="20"/>
      <w:szCs w:val="24"/>
      <w:lang w:eastAsia="zh-CN"/>
    </w:rPr>
  </w:style>
  <w:style w:type="character" w:styleId="LGTdocChar" w:customStyle="1">
    <w:name w:val="LGTdoc_본문 Char"/>
    <w:qFormat/>
    <w:rPr>
      <w:rFonts w:ascii="Times New Roman" w:hAnsi="Times New Roman" w:eastAsia="Batang" w:cs="Times New Roman"/>
      <w:kern w:val="2"/>
      <w:szCs w:val="24"/>
      <w:lang w:val="en-GB" w:eastAsia="ko-KR"/>
    </w:rPr>
  </w:style>
  <w:style w:type="character" w:styleId="0MaintextChar" w:customStyle="1">
    <w:name w:val="0 Main text Char"/>
    <w:basedOn w:val="DefaultParagraphFont"/>
    <w:qFormat/>
    <w:rPr>
      <w:rFonts w:ascii="Times New Roman" w:hAnsi="Times New Roman" w:eastAsia="Times New Roman" w:cs="Batang"/>
      <w:sz w:val="20"/>
      <w:szCs w:val="20"/>
      <w:lang w:val="en-GB"/>
    </w:rPr>
  </w:style>
  <w:style w:type="character" w:styleId="Style17" w:customStyle="1">
    <w:name w:val="题注 字符"/>
    <w:qFormat/>
    <w:rPr>
      <w:rFonts w:eastAsia="等线"/>
      <w:b/>
      <w:bCs/>
      <w:kern w:val="2"/>
      <w:sz w:val="20"/>
      <w:szCs w:val="20"/>
      <w:lang w:eastAsia="ko-KR"/>
    </w:rPr>
  </w:style>
  <w:style w:type="character" w:styleId="Msoins2" w:customStyle="1">
    <w:name w:val="msoins2"/>
    <w:qFormat/>
    <w:rPr/>
  </w:style>
  <w:style w:type="character" w:styleId="Style18" w:customStyle="1">
    <w:name w:val="清單段落 字元"/>
    <w:basedOn w:val="DefaultParagraphFont"/>
    <w:uiPriority w:val="34"/>
    <w:qFormat/>
    <w:rPr>
      <w:rFonts w:ascii="Calibri" w:hAnsi="Calibri" w:cs="Calibri"/>
    </w:rPr>
  </w:style>
  <w:style w:type="character" w:styleId="2" w:customStyle="1">
    <w:name w:val="标题 2 字符"/>
    <w:basedOn w:val="DefaultParagraphFont"/>
    <w:qFormat/>
    <w:rPr>
      <w:rFonts w:ascii="Times New Roman" w:hAnsi="Times New Roman" w:eastAsia="等线 Light" w:cs="Times New Roman"/>
      <w:sz w:val="28"/>
      <w:szCs w:val="26"/>
      <w:lang w:eastAsia="zh-TW"/>
    </w:rPr>
  </w:style>
  <w:style w:type="character" w:styleId="3" w:customStyle="1">
    <w:name w:val="标题 3 字符"/>
    <w:basedOn w:val="DefaultParagraphFont"/>
    <w:qFormat/>
    <w:rPr>
      <w:rFonts w:ascii="Times New Roman" w:hAnsi="Times New Roman" w:eastAsia="等线 Light" w:cs="Times New Roman"/>
      <w:color w:val="000000"/>
      <w:sz w:val="24"/>
      <w:szCs w:val="24"/>
      <w:lang w:eastAsia="zh-TW"/>
    </w:rPr>
  </w:style>
  <w:style w:type="character" w:styleId="Style19" w:customStyle="1">
    <w:name w:val="文档结构图 字符"/>
    <w:basedOn w:val="DefaultParagraphFont"/>
    <w:qFormat/>
    <w:rPr>
      <w:rFonts w:ascii="宋体" w:hAnsi="宋体" w:cs="Calibri"/>
      <w:sz w:val="18"/>
      <w:szCs w:val="18"/>
      <w:lang w:eastAsia="zh-TW"/>
    </w:rPr>
  </w:style>
  <w:style w:type="character" w:styleId="Style20" w:customStyle="1">
    <w:name w:val="列出段落 字符"/>
    <w:basedOn w:val="DefaultParagraphFont"/>
    <w:uiPriority w:val="34"/>
    <w:qFormat/>
    <w:rPr/>
  </w:style>
  <w:style w:type="character" w:styleId="Appleconvertedspace" w:customStyle="1">
    <w:name w:val="apple-converted-space"/>
    <w:basedOn w:val="DefaultParagraphFont"/>
    <w:qFormat/>
    <w:rPr/>
  </w:style>
  <w:style w:type="character" w:styleId="B1Zchn" w:customStyle="1">
    <w:name w:val="B1 Zchn"/>
    <w:link w:val="B1"/>
    <w:qFormat/>
    <w:rPr>
      <w:rFonts w:ascii="Times New Roman" w:hAnsi="Times New Roman" w:eastAsia="Times New Roman"/>
      <w:sz w:val="20"/>
      <w:szCs w:val="20"/>
    </w:rPr>
  </w:style>
  <w:style w:type="character" w:styleId="Msoins" w:customStyle="1">
    <w:name w:val="msoins"/>
    <w:basedOn w:val="DefaultParagraphFont"/>
    <w:qFormat/>
    <w:rPr/>
  </w:style>
  <w:style w:type="character" w:styleId="Xappleconvertedspace" w:customStyle="1">
    <w:name w:val="x_apple-converted-space"/>
    <w:basedOn w:val="DefaultParagraphFont"/>
    <w:qFormat/>
    <w:rPr/>
  </w:style>
  <w:style w:type="character" w:styleId="TALCar" w:customStyle="1">
    <w:name w:val="TAL Car"/>
    <w:basedOn w:val="DefaultParagraphFont"/>
    <w:link w:val="TAL"/>
    <w:qFormat/>
    <w:rPr>
      <w:rFonts w:ascii="Arial" w:hAnsi="Arial" w:cs="Arial"/>
      <w:sz w:val="24"/>
      <w:szCs w:val="24"/>
      <w:lang w:eastAsia="ko-KR"/>
    </w:rPr>
  </w:style>
  <w:style w:type="character" w:styleId="B1Char1" w:customStyle="1">
    <w:name w:val="B1 Char1"/>
    <w:qFormat/>
    <w:rsid w:val="00bb6e66"/>
    <w:rPr>
      <w:rFonts w:eastAsia="Times New Roman"/>
    </w:rPr>
  </w:style>
  <w:style w:type="character" w:styleId="Table" w:customStyle="1">
    <w:name w:val="table 字符"/>
    <w:basedOn w:val="DefaultParagraphFont"/>
    <w:qFormat/>
    <w:rsid w:val="004a4ac4"/>
    <w:rPr>
      <w:rFonts w:ascii="Times New Roman" w:hAnsi="Times New Roman" w:eastAsia="宋体" w:eastAsiaTheme="minorEastAsia"/>
      <w:szCs w:val="24"/>
    </w:rPr>
  </w:style>
  <w:style w:type="character" w:styleId="B2Char" w:customStyle="1">
    <w:name w:val="B2 Char"/>
    <w:link w:val="B2"/>
    <w:qFormat/>
    <w:rsid w:val="001c2799"/>
    <w:rPr>
      <w:rFonts w:ascii="Times New Roman" w:hAnsi="Times New Roman" w:eastAsia="Times New Roman"/>
      <w:lang w:val="en-GB" w:eastAsia="ja-JP"/>
    </w:rPr>
  </w:style>
  <w:style w:type="character" w:styleId="B3Char2" w:customStyle="1">
    <w:name w:val="B3 Char2"/>
    <w:link w:val="B3"/>
    <w:qFormat/>
    <w:rsid w:val="001c2799"/>
    <w:rPr>
      <w:rFonts w:ascii="Times New Roman" w:hAnsi="Times New Roman" w:eastAsia="Times New Roman"/>
      <w:lang w:val="en-GB" w:eastAsia="ja-JP"/>
    </w:rPr>
  </w:style>
  <w:style w:type="character" w:styleId="Doctext2Char" w:customStyle="1">
    <w:name w:val="Doc-text2 Char"/>
    <w:qFormat/>
    <w:rsid w:val="008e5f22"/>
    <w:rPr>
      <w:rFonts w:ascii="Arial" w:hAnsi="Arial" w:eastAsia="MS Mincho"/>
      <w:szCs w:val="24"/>
      <w:lang w:val="en-GB" w:eastAsia="en-GB"/>
    </w:rPr>
  </w:style>
  <w:style w:type="character" w:styleId="4" w:customStyle="1">
    <w:name w:val="标题 4 字符"/>
    <w:basedOn w:val="DefaultParagraphFont"/>
    <w:semiHidden/>
    <w:qFormat/>
    <w:rsid w:val="00267eac"/>
    <w:rPr>
      <w:rFonts w:ascii="Cambria" w:hAnsi="Cambria" w:eastAsia="宋体" w:cs="Times New Roman" w:asciiTheme="majorHAnsi" w:cstheme="majorBidi" w:eastAsiaTheme="majorEastAsia" w:hAnsiTheme="majorHAnsi"/>
      <w:i/>
      <w:iCs/>
      <w:color w:val="365F91" w:themeColor="accent1" w:themeShade="bf"/>
      <w:sz w:val="24"/>
      <w:szCs w:val="24"/>
      <w:lang w:eastAsia="ko-KR"/>
    </w:rPr>
  </w:style>
  <w:style w:type="character" w:styleId="PLChar" w:customStyle="1">
    <w:name w:val="PL Char"/>
    <w:link w:val="PL"/>
    <w:qFormat/>
    <w:rsid w:val="00e95ce9"/>
    <w:rPr>
      <w:rFonts w:ascii="Courier New" w:hAnsi="Courier New" w:eastAsia="Times New Roman"/>
      <w:sz w:val="16"/>
      <w:shd w:fill="E6E6E6" w:val="clear"/>
      <w:lang w:val="en-GB" w:eastAsia="en-GB"/>
    </w:rPr>
  </w:style>
  <w:style w:type="character" w:styleId="THChar" w:customStyle="1">
    <w:name w:val="TH Char"/>
    <w:link w:val="TH"/>
    <w:qFormat/>
    <w:rsid w:val="00e95ce9"/>
    <w:rPr>
      <w:rFonts w:ascii="Arial" w:hAnsi="Arial" w:eastAsia="Times New Roman"/>
      <w:b/>
      <w:lang w:val="en-GB" w:eastAsia="ja-JP"/>
    </w:rPr>
  </w:style>
  <w:style w:type="character" w:styleId="11" w:customStyle="1">
    <w:name w:val="批注文字 字符1"/>
    <w:link w:val="Annotationtext"/>
    <w:uiPriority w:val="99"/>
    <w:qFormat/>
    <w:rsid w:val="00f07dbd"/>
    <w:rPr>
      <w:rFonts w:ascii="Times New Roman" w:hAnsi="Times New Roman" w:eastAsia="宋体"/>
      <w:lang w:eastAsia="en-US"/>
    </w:rPr>
  </w:style>
  <w:style w:type="character" w:styleId="12" w:customStyle="1">
    <w:name w:val="题注 字符1"/>
    <w:uiPriority w:val="99"/>
    <w:qFormat/>
    <w:rsid w:val="001d7865"/>
    <w:rPr>
      <w:rFonts w:ascii="Times New Roman" w:hAnsi="Times New Roman"/>
      <w:b/>
      <w:bCs/>
      <w:kern w:val="2"/>
      <w:lang w:eastAsia="ko-KR"/>
    </w:rPr>
  </w:style>
  <w:style w:type="character" w:styleId="Normal9pointspacingChar" w:customStyle="1">
    <w:name w:val="Normal 9 point spacing Char"/>
    <w:link w:val="Normal9pointspacing"/>
    <w:qFormat/>
    <w:rsid w:val="007c7aeb"/>
    <w:rPr>
      <w:rFonts w:ascii="Times New Roman" w:hAnsi="Times New Roman" w:eastAsia="MS Mincho"/>
      <w:szCs w:val="24"/>
      <w:lang w:val="x-none" w:eastAsia="en-US"/>
    </w:rPr>
  </w:style>
  <w:style w:type="character" w:styleId="Bullet3" w:customStyle="1">
    <w:name w:val="bullet3 字符"/>
    <w:basedOn w:val="Bullet1"/>
    <w:qFormat/>
    <w:rsid w:val="00e8365a"/>
    <w:rPr>
      <w:rFonts w:ascii="Times New Roman" w:hAnsi="Times New Roman" w:eastAsia="宋体" w:cs="Times New Roman"/>
      <w:sz w:val="20"/>
      <w:szCs w:val="24"/>
      <w:lang w:eastAsia="zh-CN"/>
    </w:rPr>
  </w:style>
  <w:style w:type="character" w:styleId="Boldbullet1" w:customStyle="1">
    <w:name w:val="boldbullet1 字符"/>
    <w:basedOn w:val="Bullet1"/>
    <w:qFormat/>
    <w:rsid w:val="00e8365a"/>
    <w:rPr>
      <w:rFonts w:ascii="Times New Roman" w:hAnsi="Times New Roman" w:eastAsia="宋体" w:cs="Times New Roman"/>
      <w:b/>
      <w:sz w:val="20"/>
      <w:szCs w:val="24"/>
      <w:lang w:eastAsia="zh-CN"/>
    </w:rPr>
  </w:style>
  <w:style w:type="character" w:styleId="LineNumbering" w:customStyle="1">
    <w:name w:val="Line Numbering"/>
    <w:rPr/>
  </w:style>
  <w:style w:type="character" w:styleId="13" w:customStyle="1">
    <w:name w:val="列出段落 字符1"/>
    <w:basedOn w:val="DefaultParagraphFont"/>
    <w:link w:val="ListParagraph"/>
    <w:uiPriority w:val="34"/>
    <w:qFormat/>
    <w:rsid w:val="00bc19f2"/>
    <w:rPr>
      <w:rFonts w:ascii="Times New Roman" w:hAnsi="Times New Roman" w:eastAsia="宋体"/>
      <w:sz w:val="24"/>
      <w:szCs w:val="24"/>
      <w:lang w:eastAsia="en-US"/>
    </w:rPr>
  </w:style>
  <w:style w:type="character" w:styleId="UnresolvedMention1" w:customStyle="1">
    <w:name w:val="Unresolved Mention1"/>
    <w:basedOn w:val="DefaultParagraphFont"/>
    <w:uiPriority w:val="99"/>
    <w:semiHidden/>
    <w:unhideWhenUsed/>
    <w:qFormat/>
    <w:rsid w:val="00f56bb8"/>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微软雅黑" w:cs="Lucida Sans"/>
      <w:sz w:val="28"/>
      <w:szCs w:val="28"/>
    </w:rPr>
  </w:style>
  <w:style w:type="paragraph" w:styleId="TextBody">
    <w:name w:val="Body Text"/>
    <w:basedOn w:val="Normal"/>
    <w:qFormat/>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next w:val="Normal"/>
    <w:uiPriority w:val="99"/>
    <w:qFormat/>
    <w:pPr>
      <w:widowControl w:val="false"/>
      <w:spacing w:lineRule="auto" w:line="252" w:before="0" w:after="160"/>
      <w:jc w:val="both"/>
    </w:pPr>
    <w:rPr>
      <w:b/>
      <w:bCs/>
      <w:kern w:val="2"/>
      <w:sz w:val="20"/>
      <w:szCs w:val="20"/>
    </w:rPr>
  </w:style>
  <w:style w:type="paragraph" w:styleId="DocumentMap">
    <w:name w:val="Document Map"/>
    <w:basedOn w:val="Normal"/>
    <w:qFormat/>
    <w:pPr/>
    <w:rPr>
      <w:rFonts w:ascii="宋体" w:hAnsi="宋体" w:eastAsia="宋体"/>
      <w:sz w:val="18"/>
      <w:szCs w:val="18"/>
    </w:rPr>
  </w:style>
  <w:style w:type="paragraph" w:styleId="Annotationtext">
    <w:name w:val="annotation text"/>
    <w:basedOn w:val="Normal"/>
    <w:link w:val="11"/>
    <w:uiPriority w:val="99"/>
    <w:qFormat/>
    <w:pPr>
      <w:spacing w:before="0" w:after="160"/>
    </w:pPr>
    <w:rPr>
      <w:rFonts w:eastAsia="宋体"/>
      <w:sz w:val="20"/>
      <w:szCs w:val="20"/>
      <w:lang w:eastAsia="en-US"/>
    </w:rPr>
  </w:style>
  <w:style w:type="paragraph" w:styleId="BalloonText">
    <w:name w:val="Balloon Text"/>
    <w:basedOn w:val="Normal"/>
    <w:qFormat/>
    <w:pPr/>
    <w:rPr>
      <w:rFonts w:ascii="Segoe UI" w:hAnsi="Segoe UI" w:eastAsia="宋体" w:cs="Segoe UI"/>
      <w:sz w:val="18"/>
      <w:szCs w:val="18"/>
      <w:lang w:eastAsia="en-US"/>
    </w:rPr>
  </w:style>
  <w:style w:type="paragraph" w:styleId="HeaderandFooter" w:customStyle="1">
    <w:name w:val="Header and Footer"/>
    <w:basedOn w:val="Normal"/>
    <w:qFormat/>
    <w:pPr/>
    <w:rPr/>
  </w:style>
  <w:style w:type="paragraph" w:styleId="Footer">
    <w:name w:val="Footer"/>
    <w:basedOn w:val="Normal"/>
    <w:pPr>
      <w:tabs>
        <w:tab w:val="clear" w:pos="720"/>
        <w:tab w:val="center" w:pos="4153" w:leader="none"/>
        <w:tab w:val="right" w:pos="8306" w:leader="none"/>
      </w:tabs>
      <w:snapToGrid w:val="false"/>
      <w:spacing w:before="0" w:after="160"/>
    </w:pPr>
    <w:rPr>
      <w:rFonts w:eastAsia="宋体"/>
      <w:sz w:val="18"/>
      <w:szCs w:val="18"/>
      <w:lang w:eastAsia="en-US"/>
    </w:rPr>
  </w:style>
  <w:style w:type="paragraph" w:styleId="Header">
    <w:name w:val="Header"/>
    <w:basedOn w:val="Normal"/>
    <w:pPr>
      <w:pBdr>
        <w:bottom w:val="single" w:sz="6" w:space="1" w:color="000000"/>
      </w:pBdr>
      <w:tabs>
        <w:tab w:val="clear" w:pos="720"/>
        <w:tab w:val="center" w:pos="4153" w:leader="none"/>
        <w:tab w:val="right" w:pos="8306" w:leader="none"/>
      </w:tabs>
      <w:snapToGrid w:val="false"/>
      <w:spacing w:before="0"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Annotationsubject">
    <w:name w:val="annotation subject"/>
    <w:basedOn w:val="Annotationtext"/>
    <w:next w:val="Annotationtext"/>
    <w:qFormat/>
    <w:pPr/>
    <w:rPr>
      <w:b/>
      <w:bCs/>
    </w:rPr>
  </w:style>
  <w:style w:type="paragraph" w:styleId="ListParagraph">
    <w:name w:val="List Paragraph"/>
    <w:basedOn w:val="Normal"/>
    <w:link w:val="13"/>
    <w:uiPriority w:val="34"/>
    <w:qFormat/>
    <w:pPr>
      <w:spacing w:lineRule="auto" w:line="252" w:before="0" w:after="160"/>
      <w:ind w:left="720" w:hanging="0"/>
    </w:pPr>
    <w:rPr>
      <w:rFonts w:eastAsia="宋体"/>
      <w:lang w:eastAsia="en-US"/>
    </w:rPr>
  </w:style>
  <w:style w:type="paragraph" w:styleId="TAL" w:customStyle="1">
    <w:name w:val="TAL"/>
    <w:basedOn w:val="Normal"/>
    <w:link w:val="TALCar"/>
    <w:qFormat/>
    <w:pPr>
      <w:keepNext w:val="true"/>
    </w:pPr>
    <w:rPr>
      <w:rFonts w:ascii="Arial" w:hAnsi="Arial" w:cs="Arial"/>
    </w:rPr>
  </w:style>
  <w:style w:type="paragraph" w:styleId="TAH" w:customStyle="1">
    <w:name w:val="TAH"/>
    <w:basedOn w:val="Normal"/>
    <w:qFormat/>
    <w:pPr>
      <w:keepNext w:val="true"/>
      <w:jc w:val="center"/>
    </w:pPr>
    <w:rPr>
      <w:rFonts w:ascii="Arial" w:hAnsi="Arial" w:cs="Arial"/>
      <w:b/>
      <w:bCs/>
      <w:lang w:eastAsia="en-GB"/>
    </w:rPr>
  </w:style>
  <w:style w:type="paragraph" w:styleId="Paragraph" w:customStyle="1">
    <w:name w:val="paragraph"/>
    <w:basedOn w:val="Normal"/>
    <w:qFormat/>
    <w:pPr>
      <w:spacing w:before="100" w:after="100"/>
    </w:pPr>
    <w:rPr>
      <w:rFonts w:eastAsia="Malgun Gothic"/>
      <w:lang w:eastAsia="en-US"/>
    </w:rPr>
  </w:style>
  <w:style w:type="paragraph" w:styleId="14" w:customStyle="1">
    <w:name w:val="修订1"/>
    <w:qFormat/>
    <w:pPr>
      <w:widowControl/>
      <w:suppressAutoHyphens w:val="true"/>
      <w:bidi w:val="0"/>
      <w:spacing w:before="0" w:after="0"/>
      <w:jc w:val="left"/>
      <w:textAlignment w:val="baseline"/>
    </w:pPr>
    <w:rPr>
      <w:rFonts w:ascii="Calibri" w:hAnsi="Calibri" w:eastAsia="等线" w:cs="Times New Roman"/>
      <w:color w:val="auto"/>
      <w:kern w:val="0"/>
      <w:sz w:val="22"/>
      <w:szCs w:val="22"/>
      <w:lang w:val="en-US" w:eastAsia="en-US" w:bidi="ar-SA"/>
    </w:rPr>
  </w:style>
  <w:style w:type="paragraph" w:styleId="2222" w:customStyle="1">
    <w:name w:val="스타일 스타일 스타일 스타일 양쪽 첫 줄:  2 글자 + 첫 줄:  2 글자 + 첫 줄:  2 글자 + 첫 줄:  2..."/>
    <w:basedOn w:val="Normal"/>
    <w:qFormat/>
    <w:pPr>
      <w:spacing w:lineRule="auto" w:line="336" w:before="0" w:after="180"/>
      <w:ind w:firstLine="200"/>
      <w:jc w:val="both"/>
    </w:pPr>
    <w:rPr>
      <w:rFonts w:eastAsia="Malgun Gothic" w:cs="Batang"/>
      <w:szCs w:val="20"/>
      <w:lang w:val="en-GB" w:eastAsia="en-US"/>
    </w:rPr>
  </w:style>
  <w:style w:type="paragraph" w:styleId="Proposal" w:customStyle="1">
    <w:name w:val="proposal"/>
    <w:basedOn w:val="TextBody"/>
    <w:next w:val="Normal"/>
    <w:qFormat/>
    <w:pPr>
      <w:numPr>
        <w:ilvl w:val="0"/>
        <w:numId w:val="2"/>
      </w:numPr>
      <w:jc w:val="both"/>
    </w:pPr>
    <w:rPr>
      <w:rFonts w:eastAsia="宋体"/>
      <w:b/>
      <w:sz w:val="20"/>
      <w:szCs w:val="20"/>
      <w:lang w:eastAsia="zh-CN"/>
    </w:rPr>
  </w:style>
  <w:style w:type="paragraph" w:styleId="Bullet11" w:customStyle="1">
    <w:name w:val="bullet1"/>
    <w:basedOn w:val="Normal"/>
    <w:qFormat/>
    <w:pPr>
      <w:spacing w:before="0" w:after="120"/>
      <w:jc w:val="both"/>
    </w:pPr>
    <w:rPr>
      <w:rFonts w:eastAsia="宋体"/>
      <w:sz w:val="20"/>
      <w:lang w:eastAsia="zh-CN"/>
    </w:rPr>
  </w:style>
  <w:style w:type="paragraph" w:styleId="Bullet21" w:customStyle="1">
    <w:name w:val="bullet2"/>
    <w:basedOn w:val="Bullet11"/>
    <w:qFormat/>
    <w:pPr>
      <w:ind w:left="1440" w:hanging="360"/>
    </w:pPr>
    <w:rPr/>
  </w:style>
  <w:style w:type="paragraph" w:styleId="Bullet31" w:customStyle="1">
    <w:name w:val="bullet3"/>
    <w:basedOn w:val="Bullet11"/>
    <w:qFormat/>
    <w:pPr>
      <w:numPr>
        <w:ilvl w:val="0"/>
        <w:numId w:val="3"/>
      </w:numPr>
      <w:tabs>
        <w:tab w:val="clear" w:pos="720"/>
        <w:tab w:val="left" w:pos="360" w:leader="none"/>
      </w:tabs>
    </w:pPr>
    <w:rPr/>
  </w:style>
  <w:style w:type="paragraph" w:styleId="ListParagraph2" w:customStyle="1">
    <w:name w:val="List Paragraph2"/>
    <w:basedOn w:val="Normal"/>
    <w:uiPriority w:val="34"/>
    <w:qFormat/>
    <w:pPr>
      <w:spacing w:lineRule="auto" w:line="276" w:before="0" w:after="200"/>
      <w:ind w:firstLine="420"/>
    </w:pPr>
    <w:rPr>
      <w:rFonts w:eastAsia="t"/>
      <w:sz w:val="20"/>
      <w:lang w:eastAsia="zh-CN"/>
    </w:rPr>
  </w:style>
  <w:style w:type="paragraph" w:styleId="000proposal" w:customStyle="1">
    <w:name w:val="000_proposal"/>
    <w:basedOn w:val="Normal"/>
    <w:qFormat/>
    <w:pPr>
      <w:spacing w:lineRule="auto" w:line="264" w:before="120" w:after="120"/>
      <w:jc w:val="both"/>
    </w:pPr>
    <w:rPr>
      <w:rFonts w:eastAsia="宋体"/>
      <w:b/>
      <w:bCs/>
      <w:i/>
      <w:iCs/>
      <w:sz w:val="20"/>
      <w:lang w:eastAsia="zh-CN"/>
    </w:rPr>
  </w:style>
  <w:style w:type="paragraph" w:styleId="00Text" w:customStyle="1">
    <w:name w:val="00_Text"/>
    <w:basedOn w:val="Normal"/>
    <w:qFormat/>
    <w:pPr>
      <w:spacing w:lineRule="auto" w:line="264" w:before="120" w:after="120"/>
      <w:jc w:val="both"/>
    </w:pPr>
    <w:rPr>
      <w:rFonts w:eastAsia="宋体"/>
      <w:sz w:val="20"/>
      <w:lang w:eastAsia="zh-CN"/>
    </w:rPr>
  </w:style>
  <w:style w:type="paragraph" w:styleId="000proposals" w:customStyle="1">
    <w:name w:val="000_proposals"/>
    <w:basedOn w:val="00Text"/>
    <w:qFormat/>
    <w:pPr>
      <w:spacing w:lineRule="auto" w:line="240" w:before="0" w:after="120"/>
    </w:pPr>
    <w:rPr>
      <w:b/>
      <w:bCs/>
      <w:i/>
      <w:iCs/>
    </w:rPr>
  </w:style>
  <w:style w:type="paragraph" w:styleId="LGTdoc" w:customStyle="1">
    <w:name w:val="LGTdoc_본문"/>
    <w:basedOn w:val="Normal"/>
    <w:qFormat/>
    <w:pPr>
      <w:widowControl w:val="false"/>
      <w:snapToGrid w:val="false"/>
      <w:spacing w:lineRule="auto" w:line="264" w:before="120" w:after="0"/>
      <w:jc w:val="both"/>
    </w:pPr>
    <w:rPr>
      <w:rFonts w:eastAsia="Batang"/>
      <w:kern w:val="2"/>
      <w:lang w:val="en-GB"/>
    </w:rPr>
  </w:style>
  <w:style w:type="paragraph" w:styleId="0Maintext" w:customStyle="1">
    <w:name w:val="0 Main text"/>
    <w:basedOn w:val="Normal"/>
    <w:qFormat/>
    <w:pPr>
      <w:spacing w:lineRule="auto" w:line="288" w:before="0" w:after="100"/>
      <w:ind w:firstLine="360"/>
      <w:jc w:val="both"/>
    </w:pPr>
    <w:rPr>
      <w:rFonts w:eastAsia="Times New Roman" w:cs="Batang"/>
      <w:sz w:val="20"/>
      <w:szCs w:val="20"/>
      <w:lang w:val="en-GB" w:eastAsia="en-US"/>
    </w:rPr>
  </w:style>
  <w:style w:type="paragraph" w:styleId="LGTdoc1" w:customStyle="1">
    <w:name w:val="LGTdoc_제목1"/>
    <w:basedOn w:val="Normal"/>
    <w:qFormat/>
    <w:pPr>
      <w:snapToGrid w:val="false"/>
      <w:spacing w:before="0" w:after="100"/>
      <w:jc w:val="both"/>
    </w:pPr>
    <w:rPr>
      <w:rFonts w:eastAsia="Batang"/>
      <w:b/>
      <w:sz w:val="28"/>
      <w:szCs w:val="20"/>
      <w:lang w:val="en-GB"/>
    </w:rPr>
  </w:style>
  <w:style w:type="paragraph" w:styleId="Proposal1" w:customStyle="1">
    <w:name w:val="Proposal"/>
    <w:basedOn w:val="Normal"/>
    <w:qFormat/>
    <w:pPr>
      <w:numPr>
        <w:ilvl w:val="0"/>
        <w:numId w:val="4"/>
      </w:numPr>
      <w:tabs>
        <w:tab w:val="clear" w:pos="720"/>
        <w:tab w:val="left" w:pos="0" w:leader="none"/>
        <w:tab w:val="left" w:pos="397" w:leader="none"/>
      </w:tabs>
      <w:jc w:val="both"/>
    </w:pPr>
    <w:rPr>
      <w:rFonts w:eastAsia="Times New Roman"/>
      <w:b/>
      <w:bCs/>
      <w:sz w:val="20"/>
      <w:szCs w:val="20"/>
      <w:lang w:val="en-GB" w:eastAsia="zh-CN"/>
    </w:rPr>
  </w:style>
  <w:style w:type="paragraph" w:styleId="21" w:customStyle="1">
    <w:name w:val="列出段落2"/>
    <w:basedOn w:val="Normal"/>
    <w:uiPriority w:val="34"/>
    <w:qFormat/>
    <w:pPr>
      <w:spacing w:lineRule="auto" w:line="276" w:before="0" w:after="200"/>
      <w:ind w:firstLine="420"/>
    </w:pPr>
    <w:rPr>
      <w:rFonts w:eastAsia="t"/>
      <w:sz w:val="20"/>
      <w:lang w:eastAsia="zh-CN"/>
    </w:rPr>
  </w:style>
  <w:style w:type="paragraph" w:styleId="NoSpacing">
    <w:name w:val="No Spacing"/>
    <w:qFormat/>
    <w:pPr>
      <w:widowControl/>
      <w:suppressAutoHyphens w:val="true"/>
      <w:bidi w:val="0"/>
      <w:spacing w:before="0" w:after="0"/>
      <w:jc w:val="left"/>
      <w:textAlignment w:val="baseline"/>
    </w:pPr>
    <w:rPr>
      <w:rFonts w:ascii="Calibri" w:hAnsi="Calibri" w:eastAsia="PMingLiU" w:cs="Calibri"/>
      <w:color w:val="auto"/>
      <w:kern w:val="0"/>
      <w:sz w:val="22"/>
      <w:szCs w:val="22"/>
      <w:lang w:val="en-US" w:eastAsia="zh-TW" w:bidi="ar-SA"/>
    </w:rPr>
  </w:style>
  <w:style w:type="paragraph" w:styleId="B1" w:customStyle="1">
    <w:name w:val="B1"/>
    <w:basedOn w:val="Normal"/>
    <w:link w:val="B1Zchn"/>
    <w:qFormat/>
    <w:pPr>
      <w:spacing w:before="0" w:after="180"/>
      <w:ind w:left="568" w:hanging="284"/>
    </w:pPr>
    <w:rPr>
      <w:rFonts w:eastAsia="Times New Roman"/>
      <w:sz w:val="20"/>
      <w:szCs w:val="20"/>
      <w:lang w:eastAsia="en-US"/>
    </w:rPr>
  </w:style>
  <w:style w:type="paragraph" w:styleId="Xmsonormal" w:customStyle="1">
    <w:name w:val="x_msonormal"/>
    <w:basedOn w:val="Normal"/>
    <w:uiPriority w:val="99"/>
    <w:qFormat/>
    <w:pPr/>
    <w:rPr>
      <w:rFonts w:ascii="Calibri" w:hAnsi="Calibri" w:cs="Calibri"/>
      <w:sz w:val="22"/>
      <w:szCs w:val="22"/>
    </w:rPr>
  </w:style>
  <w:style w:type="paragraph" w:styleId="Table1" w:customStyle="1">
    <w:name w:val="table"/>
    <w:basedOn w:val="Normal"/>
    <w:next w:val="Normal"/>
    <w:qFormat/>
    <w:rsid w:val="004a4ac4"/>
    <w:pPr>
      <w:numPr>
        <w:ilvl w:val="0"/>
        <w:numId w:val="8"/>
      </w:numPr>
      <w:spacing w:before="0" w:after="120"/>
      <w:jc w:val="center"/>
    </w:pPr>
    <w:rPr>
      <w:rFonts w:eastAsia="宋体" w:eastAsiaTheme="minorEastAsia"/>
      <w:sz w:val="20"/>
      <w:lang w:eastAsia="zh-CN"/>
    </w:rPr>
  </w:style>
  <w:style w:type="paragraph" w:styleId="B2" w:customStyle="1">
    <w:name w:val="B2"/>
    <w:basedOn w:val="ListBullet3"/>
    <w:link w:val="B2Char"/>
    <w:qFormat/>
    <w:rsid w:val="001c2799"/>
    <w:pPr>
      <w:spacing w:before="0" w:after="180"/>
      <w:ind w:left="851" w:hanging="284"/>
      <w:contextualSpacing w:val="false"/>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spacing w:before="0" w:after="0"/>
      <w:ind w:left="566" w:hanging="283"/>
      <w:contextualSpacing/>
    </w:pPr>
    <w:rPr/>
  </w:style>
  <w:style w:type="paragraph" w:styleId="B3" w:customStyle="1">
    <w:name w:val="B3"/>
    <w:basedOn w:val="ListBullet4"/>
    <w:link w:val="B3Char2"/>
    <w:qFormat/>
    <w:rsid w:val="001c2799"/>
    <w:pPr>
      <w:spacing w:before="0" w:after="180"/>
      <w:ind w:left="1135" w:hanging="284"/>
      <w:contextualSpacing w:val="false"/>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spacing w:before="0" w:after="0"/>
      <w:ind w:left="849" w:hanging="283"/>
      <w:contextualSpacing/>
    </w:pPr>
    <w:rPr/>
  </w:style>
  <w:style w:type="paragraph" w:styleId="Doctext2" w:customStyle="1">
    <w:name w:val="Doc-text2"/>
    <w:basedOn w:val="Normal"/>
    <w:qFormat/>
    <w:rsid w:val="008e5f22"/>
    <w:pPr>
      <w:tabs>
        <w:tab w:val="clear" w:pos="720"/>
        <w:tab w:val="left" w:pos="1622" w:leader="none"/>
      </w:tabs>
      <w:ind w:left="1622" w:hanging="363"/>
    </w:pPr>
    <w:rPr>
      <w:rFonts w:ascii="Arial" w:hAnsi="Arial" w:eastAsia="MS Mincho"/>
      <w:sz w:val="20"/>
      <w:lang w:val="en-GB" w:eastAsia="en-GB"/>
    </w:rPr>
  </w:style>
  <w:style w:type="paragraph" w:styleId="15" w:customStyle="1">
    <w:name w:val="正文1"/>
    <w:qFormat/>
    <w:rsid w:val="00ca7d19"/>
    <w:pPr>
      <w:widowControl/>
      <w:suppressAutoHyphens w:val="true"/>
      <w:bidi w:val="0"/>
      <w:spacing w:beforeAutospacing="1" w:after="180"/>
      <w:jc w:val="left"/>
    </w:pPr>
    <w:rPr>
      <w:rFonts w:ascii="Times New Roman" w:hAnsi="Times New Roman" w:eastAsia="宋体" w:cs="Times New Roman"/>
      <w:color w:val="auto"/>
      <w:kern w:val="0"/>
      <w:sz w:val="24"/>
      <w:szCs w:val="24"/>
      <w:lang w:val="en-US" w:eastAsia="zh-CN" w:bidi="ar-SA"/>
    </w:rPr>
  </w:style>
  <w:style w:type="paragraph" w:styleId="PL" w:customStyle="1">
    <w:name w:val="PL"/>
    <w:link w:val="PLChar"/>
    <w:qFormat/>
    <w:rsid w:val="00e95ce9"/>
    <w:pPr>
      <w:widowControl/>
      <w:shd w:val="clear" w:color="auto" w:fill="E6E6E6"/>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H" w:customStyle="1">
    <w:name w:val="TH"/>
    <w:basedOn w:val="Normal"/>
    <w:link w:val="THChar"/>
    <w:qFormat/>
    <w:rsid w:val="00e95ce9"/>
    <w:pPr>
      <w:keepNext w:val="true"/>
      <w:keepLines/>
      <w:spacing w:before="60" w:after="180"/>
      <w:jc w:val="center"/>
      <w:textAlignment w:val="baseline"/>
    </w:pPr>
    <w:rPr>
      <w:rFonts w:ascii="Arial" w:hAnsi="Arial" w:eastAsia="Times New Roman"/>
      <w:b/>
      <w:sz w:val="20"/>
      <w:szCs w:val="20"/>
      <w:lang w:val="en-GB" w:eastAsia="ja-JP"/>
    </w:rPr>
  </w:style>
  <w:style w:type="paragraph" w:styleId="Xxxmsonormal" w:customStyle="1">
    <w:name w:val="x_xxmsonormal"/>
    <w:basedOn w:val="Normal"/>
    <w:uiPriority w:val="99"/>
    <w:qFormat/>
    <w:rsid w:val="008e4457"/>
    <w:pPr/>
    <w:rPr>
      <w:rFonts w:eastAsia="Malgun Gothic"/>
    </w:rPr>
  </w:style>
  <w:style w:type="paragraph" w:styleId="RAN1bullet1" w:customStyle="1">
    <w:name w:val="RAN1 bullet1"/>
    <w:basedOn w:val="Normal"/>
    <w:qFormat/>
    <w:rsid w:val="00f07dbd"/>
    <w:pPr>
      <w:numPr>
        <w:ilvl w:val="0"/>
        <w:numId w:val="9"/>
      </w:numPr>
    </w:pPr>
    <w:rPr>
      <w:rFonts w:ascii="Times" w:hAnsi="Times" w:eastAsia="Batang"/>
      <w:sz w:val="20"/>
      <w:lang w:val="en-GB" w:eastAsia="en-US"/>
    </w:rPr>
  </w:style>
  <w:style w:type="paragraph" w:styleId="Normal9pointspacing" w:customStyle="1">
    <w:name w:val="Normal 9 point spacing"/>
    <w:basedOn w:val="TextBody"/>
    <w:link w:val="Normal9pointspacingChar"/>
    <w:qFormat/>
    <w:rsid w:val="007c7aeb"/>
    <w:pPr>
      <w:spacing w:before="240" w:after="60"/>
      <w:jc w:val="both"/>
    </w:pPr>
    <w:rPr>
      <w:rFonts w:eastAsia="MS Mincho"/>
      <w:sz w:val="20"/>
      <w:lang w:val="x-none" w:eastAsia="en-US"/>
    </w:rPr>
  </w:style>
  <w:style w:type="paragraph" w:styleId="Boldbullet11" w:customStyle="1">
    <w:name w:val="boldbullet1"/>
    <w:basedOn w:val="Bullet11"/>
    <w:qFormat/>
    <w:rsid w:val="00e8365a"/>
    <w:pPr>
      <w:ind w:left="420" w:hanging="420"/>
    </w:pPr>
    <w:rPr>
      <w:b/>
    </w:rPr>
  </w:style>
  <w:style w:type="paragraph" w:styleId="Revision">
    <w:name w:val="Revision"/>
    <w:uiPriority w:val="99"/>
    <w:semiHidden/>
    <w:qFormat/>
    <w:rsid w:val="00735669"/>
    <w:pPr>
      <w:widowControl/>
      <w:suppressAutoHyphens w:val="true"/>
      <w:bidi w:val="0"/>
      <w:spacing w:before="0" w:after="0"/>
      <w:jc w:val="left"/>
    </w:pPr>
    <w:rPr>
      <w:rFonts w:ascii="Times New Roman" w:hAnsi="Times New Roman" w:eastAsia="等线" w:cs="Times New Roman"/>
      <w:color w:val="auto"/>
      <w:kern w:val="0"/>
      <w:sz w:val="24"/>
      <w:szCs w:val="24"/>
      <w:lang w:val="en-US" w:eastAsia="ko-KR"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Relationship Id="rId10" Type="http://schemas.openxmlformats.org/officeDocument/2006/relationships/customXml" Target="../customXml/item5.xml"/><Relationship Id="rId11"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7EEC-1BEB-498C-8CD4-2BE6C087D2EE}">
  <ds:schemaRefs>
    <ds:schemaRef ds:uri="http://schemas.openxmlformats.org/officeDocument/2006/bibliography"/>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360C2329-2C74-42FA-B9BA-0E4162E308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LibreOffice/7.3.3.2$Linux_X86_64 LibreOffice_project/30$Build-2</Application>
  <AppVersion>15.0000</AppVersion>
  <Pages>9</Pages>
  <Words>4272</Words>
  <Characters>21574</Characters>
  <CharactersWithSpaces>25475</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2022-05-19T06:33:00Z</dcterms:created>
  <dc:creator>Md Saifur Rahman/Communication Standards /SRA/Staff Engineer/Samsung Electronics (STA)</dc:creator>
  <dc:description/>
  <cp:keywords>CTPClassification=CTP_NT CTPClassification=CTP_NT</cp:keywords>
  <dc:language>en-IN</dc:language>
  <cp:lastModifiedBy/>
  <cp:lastPrinted>2021-10-06T09:28:00Z</cp:lastPrinted>
  <dcterms:modified xsi:type="dcterms:W3CDTF">2022-05-19T12:23:43Z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