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5879DC32"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1457D5">
        <w:rPr>
          <w:rFonts w:ascii="Arial" w:hAnsi="Arial" w:cs="Arial"/>
          <w:b/>
          <w:bCs/>
          <w:lang w:val="de-DE"/>
        </w:rPr>
        <w:t>5470</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0F587535"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FC2612">
        <w:rPr>
          <w:rFonts w:ascii="Arial" w:hAnsi="Arial" w:cs="Arial"/>
        </w:rPr>
        <w:t>#5</w:t>
      </w:r>
      <w:r>
        <w:rPr>
          <w:rFonts w:ascii="Arial" w:hAnsi="Arial" w:cs="Arial"/>
        </w:rPr>
        <w:t xml:space="preserve"> on Rel-18 CSI enhancements</w:t>
      </w:r>
      <w:r w:rsidR="00FC2612">
        <w:rPr>
          <w:rFonts w:ascii="Arial" w:hAnsi="Arial" w:cs="Arial"/>
        </w:rPr>
        <w:t>: ROUND 5</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81DD031" w:rsidR="00FF14F6" w:rsidRDefault="00FF14F6">
      <w:pPr>
        <w:snapToGrid w:val="0"/>
        <w:rPr>
          <w:b/>
          <w:sz w:val="16"/>
          <w:szCs w:val="16"/>
        </w:rPr>
      </w:pPr>
    </w:p>
    <w:p w14:paraId="2AC8E635" w14:textId="77777777" w:rsidR="00F569CF" w:rsidRDefault="00F569CF">
      <w:pPr>
        <w:snapToGrid w:val="0"/>
        <w:rPr>
          <w:b/>
          <w:sz w:val="16"/>
          <w:szCs w:val="16"/>
        </w:rPr>
      </w:pPr>
    </w:p>
    <w:p w14:paraId="0247B7E5" w14:textId="77777777" w:rsidR="00FF14F6" w:rsidRDefault="004B0726">
      <w:pPr>
        <w:pStyle w:val="2"/>
        <w:numPr>
          <w:ilvl w:val="0"/>
          <w:numId w:val="5"/>
        </w:numPr>
      </w:pPr>
      <w:r>
        <w:t>Introduction</w:t>
      </w:r>
    </w:p>
    <w:p w14:paraId="0247B7E6" w14:textId="075AC9C2" w:rsidR="00FF14F6" w:rsidRDefault="00B30423">
      <w:pPr>
        <w:snapToGrid w:val="0"/>
        <w:spacing w:after="60" w:line="288" w:lineRule="auto"/>
        <w:rPr>
          <w:sz w:val="20"/>
          <w:szCs w:val="20"/>
        </w:rPr>
      </w:pPr>
      <w:r>
        <w:rPr>
          <w:sz w:val="20"/>
          <w:szCs w:val="20"/>
        </w:rPr>
        <w:t>The scope given in the Rel-18</w:t>
      </w:r>
      <w:r w:rsidR="004B0726">
        <w:rPr>
          <w:sz w:val="20"/>
          <w:szCs w:val="20"/>
        </w:rPr>
        <w:t xml:space="preserve">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rsidP="00D74A35">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rsidP="00D74A35">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rsidP="00D74A35">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rsidP="00D74A35">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2"/>
        <w:numPr>
          <w:ilvl w:val="0"/>
          <w:numId w:val="7"/>
        </w:numPr>
      </w:pPr>
      <w:r>
        <w:t xml:space="preserve">Summary of companies’ views </w:t>
      </w:r>
    </w:p>
    <w:p w14:paraId="0247B7EF" w14:textId="1B5B9E2D" w:rsidR="00FF14F6" w:rsidRDefault="00FF14F6" w:rsidP="0089164D">
      <w:pPr>
        <w:snapToGrid w:val="0"/>
        <w:rPr>
          <w:sz w:val="20"/>
        </w:rPr>
      </w:pPr>
    </w:p>
    <w:p w14:paraId="0247B7F0" w14:textId="77777777" w:rsidR="00FF14F6" w:rsidRDefault="004B0726">
      <w:pPr>
        <w:pStyle w:val="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F14F6" w14:paraId="0247B7F6" w14:textId="77777777" w:rsidTr="00F649AF">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44" w14:textId="77777777" w:rsidTr="00F649A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Pr="00332E1F" w:rsidRDefault="004B0726" w:rsidP="00D74A35">
            <w:pPr>
              <w:pStyle w:val="afc"/>
              <w:widowControl w:val="0"/>
              <w:numPr>
                <w:ilvl w:val="0"/>
                <w:numId w:val="13"/>
              </w:numPr>
              <w:snapToGrid w:val="0"/>
              <w:spacing w:after="0" w:line="240" w:lineRule="auto"/>
              <w:jc w:val="both"/>
              <w:rPr>
                <w:rFonts w:eastAsia="Batang"/>
                <w:sz w:val="18"/>
                <w:szCs w:val="18"/>
                <w:highlight w:val="yellow"/>
                <w:lang w:val="en-GB"/>
              </w:rPr>
            </w:pPr>
            <w:r w:rsidRPr="00332E1F">
              <w:rPr>
                <w:rFonts w:eastAsia="Batang"/>
                <w:sz w:val="18"/>
                <w:szCs w:val="18"/>
                <w:highlight w:val="yellow"/>
                <w:lang w:val="en-GB"/>
              </w:rPr>
              <w:t>SD and FD basis vector designs (not precluding adding new values of N</w:t>
            </w:r>
            <w:r w:rsidRPr="00332E1F">
              <w:rPr>
                <w:rFonts w:eastAsia="Batang"/>
                <w:sz w:val="18"/>
                <w:szCs w:val="18"/>
                <w:highlight w:val="yellow"/>
                <w:vertAlign w:val="subscript"/>
                <w:lang w:val="en-GB"/>
              </w:rPr>
              <w:t>1</w:t>
            </w:r>
            <w:r w:rsidRPr="00332E1F">
              <w:rPr>
                <w:rFonts w:eastAsia="Batang"/>
                <w:sz w:val="18"/>
                <w:szCs w:val="18"/>
                <w:highlight w:val="yellow"/>
                <w:lang w:val="en-GB"/>
              </w:rPr>
              <w:t>, N</w:t>
            </w:r>
            <w:r w:rsidRPr="00332E1F">
              <w:rPr>
                <w:rFonts w:eastAsia="Batang"/>
                <w:sz w:val="18"/>
                <w:szCs w:val="18"/>
                <w:highlight w:val="yellow"/>
                <w:vertAlign w:val="subscript"/>
                <w:lang w:val="en-GB"/>
              </w:rPr>
              <w:t>2</w:t>
            </w:r>
            <w:r w:rsidRPr="00332E1F">
              <w:rPr>
                <w:rFonts w:eastAsia="Batang"/>
                <w:sz w:val="18"/>
                <w:szCs w:val="18"/>
                <w:highlight w:val="yellow"/>
                <w:lang w:val="en-GB"/>
              </w:rPr>
              <w:t>, N</w:t>
            </w:r>
            <w:r w:rsidRPr="00332E1F">
              <w:rPr>
                <w:rFonts w:eastAsia="Batang"/>
                <w:sz w:val="18"/>
                <w:szCs w:val="18"/>
                <w:highlight w:val="yellow"/>
                <w:vertAlign w:val="subscript"/>
                <w:lang w:val="en-GB"/>
              </w:rPr>
              <w:t>3</w:t>
            </w:r>
            <w:r w:rsidRPr="00332E1F">
              <w:rPr>
                <w:rFonts w:eastAsia="Batang"/>
                <w:sz w:val="18"/>
                <w:szCs w:val="18"/>
                <w:highlight w:val="yellow"/>
                <w:lang w:val="en-GB"/>
              </w:rPr>
              <w:t>)</w:t>
            </w:r>
          </w:p>
          <w:p w14:paraId="0247B81C" w14:textId="77777777" w:rsidR="00FF14F6" w:rsidRDefault="004B0726" w:rsidP="00D74A35">
            <w:pPr>
              <w:pStyle w:val="afc"/>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w:t>
            </w:r>
            <w:proofErr w:type="gramStart"/>
            <w:r>
              <w:rPr>
                <w:rFonts w:eastAsia="Batang"/>
                <w:sz w:val="18"/>
                <w:szCs w:val="18"/>
                <w:lang w:val="en-GB"/>
              </w:rPr>
              <w:t>e.g.</w:t>
            </w:r>
            <w:proofErr w:type="gramEnd"/>
            <w:r>
              <w:rPr>
                <w:rFonts w:eastAsia="Batang"/>
                <w:sz w:val="18"/>
                <w:szCs w:val="18"/>
                <w:lang w:val="en-GB"/>
              </w:rPr>
              <w:t xml:space="preserve"> the combinatorial indication and two-step FD basis selection) </w:t>
            </w:r>
          </w:p>
          <w:p w14:paraId="0247B81D" w14:textId="77777777" w:rsidR="00FF14F6" w:rsidRPr="00332E1F" w:rsidRDefault="004B0726" w:rsidP="00D74A35">
            <w:pPr>
              <w:pStyle w:val="afc"/>
              <w:widowControl w:val="0"/>
              <w:numPr>
                <w:ilvl w:val="0"/>
                <w:numId w:val="13"/>
              </w:numPr>
              <w:snapToGrid w:val="0"/>
              <w:spacing w:after="0" w:line="240" w:lineRule="auto"/>
              <w:jc w:val="both"/>
              <w:rPr>
                <w:rFonts w:eastAsia="Batang"/>
                <w:sz w:val="18"/>
                <w:szCs w:val="18"/>
                <w:highlight w:val="yellow"/>
                <w:lang w:val="en-GB"/>
              </w:rPr>
            </w:pPr>
            <w:r w:rsidRPr="00332E1F">
              <w:rPr>
                <w:rFonts w:eastAsia="Batang"/>
                <w:sz w:val="18"/>
                <w:szCs w:val="18"/>
                <w:highlight w:val="yellow"/>
                <w:lang w:val="en-GB"/>
              </w:rPr>
              <w:t>W</w:t>
            </w:r>
            <w:r w:rsidRPr="00332E1F">
              <w:rPr>
                <w:rFonts w:eastAsia="Batang"/>
                <w:sz w:val="18"/>
                <w:szCs w:val="18"/>
                <w:highlight w:val="yellow"/>
                <w:vertAlign w:val="subscript"/>
                <w:lang w:val="en-GB"/>
              </w:rPr>
              <w:t>2</w:t>
            </w:r>
            <w:r w:rsidRPr="00332E1F">
              <w:rPr>
                <w:rFonts w:eastAsia="Batang"/>
                <w:sz w:val="18"/>
                <w:szCs w:val="18"/>
                <w:highlight w:val="yellow"/>
                <w:lang w:val="en-GB"/>
              </w:rPr>
              <w:t xml:space="preserve"> coefficient quantization scheme</w:t>
            </w:r>
          </w:p>
          <w:p w14:paraId="0247B822" w14:textId="77777777" w:rsidR="00FF14F6" w:rsidRDefault="00FF14F6">
            <w:pPr>
              <w:widowControl w:val="0"/>
              <w:snapToGrid w:val="0"/>
              <w:jc w:val="both"/>
              <w:rPr>
                <w:b/>
                <w:color w:val="3333FF"/>
                <w:sz w:val="18"/>
                <w:szCs w:val="18"/>
                <w:u w:val="single"/>
                <w:lang w:val="en-GB"/>
              </w:rPr>
            </w:pPr>
          </w:p>
          <w:p w14:paraId="0247B826" w14:textId="7027A48A" w:rsidR="00FF14F6" w:rsidRPr="00332E1F"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t>1 (SD/FD basis design):</w:t>
            </w:r>
          </w:p>
          <w:p w14:paraId="0247B828" w14:textId="401289FA"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w:t>
            </w:r>
            <w:proofErr w:type="spellStart"/>
            <w:r>
              <w:rPr>
                <w:sz w:val="18"/>
                <w:szCs w:val="18"/>
                <w:lang w:val="en-GB"/>
              </w:rPr>
              <w:t>HiSi</w:t>
            </w:r>
            <w:proofErr w:type="spellEnd"/>
            <w:r>
              <w:rPr>
                <w:sz w:val="18"/>
                <w:szCs w:val="18"/>
                <w:lang w:val="en-GB"/>
              </w:rPr>
              <w:t xml:space="preserve">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xml:space="preserv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w:t>
            </w:r>
            <w:proofErr w:type="spellStart"/>
            <w:r>
              <w:rPr>
                <w:sz w:val="18"/>
                <w:szCs w:val="18"/>
                <w:lang w:val="en-GB"/>
              </w:rPr>
              <w:t>HiSi</w:t>
            </w:r>
            <w:proofErr w:type="spellEnd"/>
            <w:r>
              <w:rPr>
                <w:sz w:val="18"/>
                <w:szCs w:val="18"/>
                <w:lang w:val="en-GB"/>
              </w:rPr>
              <w:t xml:space="preserve"> (Joint SD-FD eigen-vector basis for R16)</w:t>
            </w:r>
          </w:p>
          <w:p w14:paraId="0247B82E" w14:textId="0A5809CF"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xml:space="preserve">, CMCC, Nokia/NSB (re. co-scaling, both reference amplitudes may need reporting for TRPs other than the strongest), Intel (same as Nokia), CATT, ZTE,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EF297F">
            <w:pPr>
              <w:pStyle w:val="afc"/>
              <w:numPr>
                <w:ilvl w:val="0"/>
                <w:numId w:val="17"/>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F" w14:textId="77777777" w:rsidR="00FF14F6" w:rsidRDefault="00FF14F6">
            <w:pPr>
              <w:widowControl w:val="0"/>
              <w:snapToGrid w:val="0"/>
              <w:rPr>
                <w:b/>
                <w:sz w:val="18"/>
                <w:szCs w:val="18"/>
                <w:lang w:val="en-GB"/>
              </w:rPr>
            </w:pPr>
          </w:p>
          <w:p w14:paraId="0247B843" w14:textId="77777777" w:rsidR="00FF14F6" w:rsidRPr="00332E1F" w:rsidRDefault="00FF14F6" w:rsidP="00332E1F">
            <w:pPr>
              <w:widowControl w:val="0"/>
              <w:snapToGrid w:val="0"/>
              <w:rPr>
                <w:b/>
                <w:sz w:val="18"/>
                <w:szCs w:val="18"/>
                <w:lang w:val="en-GB"/>
              </w:rPr>
            </w:pPr>
          </w:p>
        </w:tc>
      </w:tr>
    </w:tbl>
    <w:p w14:paraId="0247B87B" w14:textId="77777777" w:rsidR="00FF14F6" w:rsidRDefault="00FF14F6"/>
    <w:p w14:paraId="0247B8CA" w14:textId="77777777" w:rsidR="00FF14F6" w:rsidRDefault="00FF14F6">
      <w:pPr>
        <w:snapToGrid w:val="0"/>
        <w:rPr>
          <w:sz w:val="20"/>
        </w:rPr>
      </w:pPr>
    </w:p>
    <w:p w14:paraId="4FFAB64B" w14:textId="457E686C" w:rsidR="00115616" w:rsidRDefault="00332E1F" w:rsidP="00817FF2">
      <w:pPr>
        <w:snapToGrid w:val="0"/>
        <w:rPr>
          <w:color w:val="3333FF"/>
          <w:sz w:val="20"/>
          <w:szCs w:val="20"/>
        </w:rPr>
      </w:pPr>
      <w:r>
        <w:rPr>
          <w:b/>
          <w:color w:val="3333FF"/>
          <w:sz w:val="20"/>
          <w:u w:val="single"/>
        </w:rPr>
        <w:t>Proposal 1.G</w:t>
      </w:r>
      <w:r w:rsidR="004B0726" w:rsidRPr="006041CD">
        <w:rPr>
          <w:color w:val="3333FF"/>
          <w:sz w:val="20"/>
        </w:rPr>
        <w:t xml:space="preserve">: </w:t>
      </w:r>
      <w:r w:rsidR="00042C04" w:rsidRPr="006041CD">
        <w:rPr>
          <w:color w:val="3333FF"/>
          <w:sz w:val="20"/>
        </w:rPr>
        <w:t xml:space="preserve">On </w:t>
      </w:r>
      <w:r w:rsidR="00042C04" w:rsidRPr="006041CD">
        <w:rPr>
          <w:color w:val="3333FF"/>
          <w:sz w:val="20"/>
          <w:szCs w:val="20"/>
        </w:rPr>
        <w:t>t</w:t>
      </w:r>
      <w:r w:rsidR="006B4693" w:rsidRPr="006041CD">
        <w:rPr>
          <w:color w:val="3333FF"/>
          <w:sz w:val="20"/>
          <w:szCs w:val="20"/>
        </w:rPr>
        <w:t>he</w:t>
      </w:r>
      <w:r w:rsidR="00115616">
        <w:rPr>
          <w:color w:val="3333FF"/>
          <w:sz w:val="20"/>
          <w:szCs w:val="20"/>
        </w:rPr>
        <w:t xml:space="preserve"> spatial-domain (SD) and frequency-domain (FD) basis design for the</w:t>
      </w:r>
      <w:r w:rsidR="006B4693" w:rsidRPr="006041CD">
        <w:rPr>
          <w:color w:val="3333FF"/>
          <w:sz w:val="20"/>
          <w:szCs w:val="20"/>
        </w:rPr>
        <w:t xml:space="preserve"> Type-II codebook refinement for CJT </w:t>
      </w:r>
      <w:proofErr w:type="spellStart"/>
      <w:r w:rsidR="006B4693" w:rsidRPr="006041CD">
        <w:rPr>
          <w:color w:val="3333FF"/>
          <w:sz w:val="20"/>
          <w:szCs w:val="20"/>
        </w:rPr>
        <w:t>mTRP</w:t>
      </w:r>
      <w:proofErr w:type="spellEnd"/>
      <w:r w:rsidR="00042C04" w:rsidRPr="006041CD">
        <w:rPr>
          <w:color w:val="3333FF"/>
          <w:sz w:val="20"/>
          <w:szCs w:val="20"/>
        </w:rPr>
        <w:t xml:space="preserve">, </w:t>
      </w:r>
      <w:r w:rsidR="00115616">
        <w:rPr>
          <w:color w:val="3333FF"/>
          <w:sz w:val="20"/>
          <w:szCs w:val="20"/>
        </w:rPr>
        <w:t xml:space="preserve">down-select </w:t>
      </w:r>
      <w:r w:rsidR="00817FF2">
        <w:rPr>
          <w:color w:val="3333FF"/>
          <w:sz w:val="20"/>
          <w:szCs w:val="20"/>
        </w:rPr>
        <w:t xml:space="preserve">only </w:t>
      </w:r>
      <w:r w:rsidR="00115616">
        <w:rPr>
          <w:color w:val="3333FF"/>
          <w:sz w:val="20"/>
          <w:szCs w:val="20"/>
        </w:rPr>
        <w:t xml:space="preserve">one </w:t>
      </w:r>
      <w:r w:rsidR="00817FF2">
        <w:rPr>
          <w:color w:val="3333FF"/>
          <w:sz w:val="20"/>
          <w:szCs w:val="20"/>
        </w:rPr>
        <w:t>of</w:t>
      </w:r>
      <w:r w:rsidR="00115616">
        <w:rPr>
          <w:color w:val="3333FF"/>
          <w:sz w:val="20"/>
          <w:szCs w:val="20"/>
        </w:rPr>
        <w:t xml:space="preserve"> the following alternatives:</w:t>
      </w:r>
    </w:p>
    <w:p w14:paraId="58E84ED6" w14:textId="77777777" w:rsidR="00817FF2" w:rsidRDefault="00817FF2" w:rsidP="00817FF2">
      <w:pPr>
        <w:pStyle w:val="afc"/>
        <w:numPr>
          <w:ilvl w:val="0"/>
          <w:numId w:val="36"/>
        </w:numPr>
        <w:snapToGrid w:val="0"/>
        <w:spacing w:after="0" w:line="240" w:lineRule="auto"/>
        <w:rPr>
          <w:color w:val="3333FF"/>
          <w:sz w:val="20"/>
          <w:szCs w:val="20"/>
        </w:rPr>
      </w:pPr>
      <w:r w:rsidRPr="00817FF2">
        <w:rPr>
          <w:color w:val="3333FF"/>
          <w:sz w:val="20"/>
          <w:szCs w:val="20"/>
        </w:rPr>
        <w:t>Alt1 (separate, legacy DFT): SD basis and FD basis are separate, each fully reusing the legacy Rel-16/17 DFT-based design</w:t>
      </w:r>
    </w:p>
    <w:p w14:paraId="2CAD4599" w14:textId="77777777" w:rsidR="00817FF2" w:rsidRDefault="00817FF2" w:rsidP="00817FF2">
      <w:pPr>
        <w:pStyle w:val="afc"/>
        <w:numPr>
          <w:ilvl w:val="0"/>
          <w:numId w:val="36"/>
        </w:numPr>
        <w:snapToGrid w:val="0"/>
        <w:spacing w:after="0" w:line="240" w:lineRule="auto"/>
        <w:rPr>
          <w:color w:val="3333FF"/>
          <w:sz w:val="20"/>
          <w:szCs w:val="20"/>
        </w:rPr>
      </w:pPr>
      <w:r w:rsidRPr="00817FF2">
        <w:rPr>
          <w:color w:val="3333FF"/>
          <w:sz w:val="20"/>
          <w:szCs w:val="20"/>
        </w:rPr>
        <w:lastRenderedPageBreak/>
        <w:t>Alt2 (joint, DFT): joint SD-FD DFT-based basis</w:t>
      </w:r>
    </w:p>
    <w:p w14:paraId="5D42374E" w14:textId="77777777" w:rsidR="00817FF2" w:rsidRDefault="00817FF2" w:rsidP="00817FF2">
      <w:pPr>
        <w:pStyle w:val="afc"/>
        <w:numPr>
          <w:ilvl w:val="1"/>
          <w:numId w:val="36"/>
        </w:numPr>
        <w:snapToGrid w:val="0"/>
        <w:spacing w:after="0" w:line="240" w:lineRule="auto"/>
        <w:rPr>
          <w:color w:val="3333FF"/>
          <w:sz w:val="20"/>
          <w:szCs w:val="20"/>
        </w:rPr>
      </w:pPr>
      <w:r w:rsidRPr="00817FF2">
        <w:rPr>
          <w:color w:val="3333FF"/>
          <w:sz w:val="20"/>
          <w:szCs w:val="20"/>
        </w:rPr>
        <w:t xml:space="preserve">FFS: Details on DFT parameters, </w:t>
      </w:r>
      <w:proofErr w:type="gramStart"/>
      <w:r w:rsidRPr="00817FF2">
        <w:rPr>
          <w:color w:val="3333FF"/>
          <w:sz w:val="20"/>
          <w:szCs w:val="20"/>
        </w:rPr>
        <w:t>e.g.</w:t>
      </w:r>
      <w:proofErr w:type="gramEnd"/>
      <w:r w:rsidRPr="00817FF2">
        <w:rPr>
          <w:color w:val="3333FF"/>
          <w:sz w:val="20"/>
          <w:szCs w:val="20"/>
        </w:rPr>
        <w:t xml:space="preserve"> length, oversampling (if any), rotation (if any)</w:t>
      </w:r>
    </w:p>
    <w:p w14:paraId="44C5E1E7" w14:textId="77777777" w:rsidR="00817FF2" w:rsidRDefault="00817FF2" w:rsidP="00817FF2">
      <w:pPr>
        <w:pStyle w:val="afc"/>
        <w:numPr>
          <w:ilvl w:val="0"/>
          <w:numId w:val="36"/>
        </w:numPr>
        <w:snapToGrid w:val="0"/>
        <w:spacing w:after="0" w:line="240" w:lineRule="auto"/>
        <w:rPr>
          <w:color w:val="3333FF"/>
          <w:sz w:val="20"/>
          <w:szCs w:val="20"/>
        </w:rPr>
      </w:pPr>
      <w:r w:rsidRPr="00817FF2">
        <w:rPr>
          <w:color w:val="3333FF"/>
          <w:sz w:val="20"/>
          <w:szCs w:val="20"/>
        </w:rPr>
        <w:t xml:space="preserve">Alt3 (joint, eigenvector): joint SD-FD eigenvector-based basis </w:t>
      </w:r>
    </w:p>
    <w:p w14:paraId="4DAD1DD7" w14:textId="6A972DD3" w:rsidR="00817FF2" w:rsidRPr="00817FF2" w:rsidRDefault="00817FF2" w:rsidP="00817FF2">
      <w:pPr>
        <w:pStyle w:val="afc"/>
        <w:numPr>
          <w:ilvl w:val="1"/>
          <w:numId w:val="36"/>
        </w:numPr>
        <w:snapToGrid w:val="0"/>
        <w:spacing w:after="0" w:line="240" w:lineRule="auto"/>
        <w:rPr>
          <w:color w:val="3333FF"/>
          <w:sz w:val="20"/>
          <w:szCs w:val="20"/>
        </w:rPr>
      </w:pPr>
      <w:r w:rsidRPr="00817FF2">
        <w:rPr>
          <w:color w:val="3333FF"/>
          <w:sz w:val="20"/>
          <w:szCs w:val="20"/>
        </w:rPr>
        <w:t>FFS: eigenvector codebook design, parametrization</w:t>
      </w:r>
    </w:p>
    <w:p w14:paraId="69D8280C" w14:textId="39EAED50" w:rsidR="000022E4" w:rsidRDefault="000022E4" w:rsidP="00817FF2">
      <w:pPr>
        <w:snapToGrid w:val="0"/>
        <w:rPr>
          <w:color w:val="3333FF"/>
          <w:sz w:val="20"/>
          <w:szCs w:val="20"/>
        </w:rPr>
      </w:pPr>
    </w:p>
    <w:p w14:paraId="28663CDE" w14:textId="77777777" w:rsidR="000022E4" w:rsidRDefault="000022E4" w:rsidP="00422494">
      <w:pPr>
        <w:snapToGrid w:val="0"/>
        <w:rPr>
          <w:color w:val="3333FF"/>
          <w:sz w:val="20"/>
          <w:szCs w:val="20"/>
        </w:rPr>
      </w:pPr>
    </w:p>
    <w:p w14:paraId="002D0627" w14:textId="4446D30D" w:rsidR="00BE1963" w:rsidRDefault="00332E1F" w:rsidP="00422494">
      <w:pPr>
        <w:snapToGrid w:val="0"/>
        <w:rPr>
          <w:color w:val="3333FF"/>
          <w:sz w:val="20"/>
          <w:szCs w:val="20"/>
        </w:rPr>
      </w:pPr>
      <w:r>
        <w:rPr>
          <w:b/>
          <w:color w:val="3333FF"/>
          <w:sz w:val="20"/>
          <w:szCs w:val="20"/>
          <w:u w:val="single"/>
        </w:rPr>
        <w:t>Proposal 1.H</w:t>
      </w:r>
      <w:r w:rsidR="000022E4">
        <w:rPr>
          <w:color w:val="3333FF"/>
          <w:sz w:val="20"/>
          <w:szCs w:val="20"/>
        </w:rPr>
        <w:t xml:space="preserve">: </w:t>
      </w:r>
      <w:r w:rsidR="00817FF2">
        <w:rPr>
          <w:color w:val="3333FF"/>
          <w:sz w:val="20"/>
        </w:rPr>
        <w:t>On the W</w:t>
      </w:r>
      <w:r w:rsidR="00817FF2" w:rsidRPr="00817FF2">
        <w:rPr>
          <w:color w:val="3333FF"/>
          <w:sz w:val="20"/>
          <w:vertAlign w:val="subscript"/>
        </w:rPr>
        <w:t>2</w:t>
      </w:r>
      <w:r w:rsidR="00817FF2">
        <w:rPr>
          <w:color w:val="3333FF"/>
          <w:sz w:val="20"/>
        </w:rPr>
        <w:t xml:space="preserve"> </w:t>
      </w:r>
      <w:r w:rsidR="00805B58">
        <w:rPr>
          <w:color w:val="3333FF"/>
          <w:sz w:val="20"/>
        </w:rPr>
        <w:t xml:space="preserve">coefficient </w:t>
      </w:r>
      <w:r w:rsidR="00817FF2">
        <w:rPr>
          <w:color w:val="3333FF"/>
          <w:sz w:val="20"/>
        </w:rPr>
        <w:t>quantization scheme f</w:t>
      </w:r>
      <w:r w:rsidR="000022E4">
        <w:rPr>
          <w:color w:val="3333FF"/>
          <w:sz w:val="20"/>
        </w:rPr>
        <w:t>or</w:t>
      </w:r>
      <w:r w:rsidR="000022E4" w:rsidRPr="006041CD">
        <w:rPr>
          <w:color w:val="3333FF"/>
          <w:sz w:val="20"/>
        </w:rPr>
        <w:t xml:space="preserve"> </w:t>
      </w:r>
      <w:r w:rsidR="000022E4" w:rsidRPr="006041CD">
        <w:rPr>
          <w:color w:val="3333FF"/>
          <w:sz w:val="20"/>
          <w:szCs w:val="20"/>
        </w:rPr>
        <w:t>the Type-II c</w:t>
      </w:r>
      <w:r w:rsidR="00817FF2">
        <w:rPr>
          <w:color w:val="3333FF"/>
          <w:sz w:val="20"/>
          <w:szCs w:val="20"/>
        </w:rPr>
        <w:t xml:space="preserve">odebook refinement for CJT </w:t>
      </w:r>
      <w:proofErr w:type="spellStart"/>
      <w:r w:rsidR="00817FF2">
        <w:rPr>
          <w:color w:val="3333FF"/>
          <w:sz w:val="20"/>
          <w:szCs w:val="20"/>
        </w:rPr>
        <w:t>mTRP</w:t>
      </w:r>
      <w:proofErr w:type="spellEnd"/>
      <w:r w:rsidR="00817FF2">
        <w:rPr>
          <w:color w:val="3333FF"/>
          <w:sz w:val="20"/>
          <w:szCs w:val="20"/>
        </w:rPr>
        <w:t>:</w:t>
      </w:r>
    </w:p>
    <w:p w14:paraId="601A8ED2" w14:textId="77777777" w:rsidR="00805B58" w:rsidRDefault="00817FF2" w:rsidP="00422494">
      <w:pPr>
        <w:pStyle w:val="afc"/>
        <w:numPr>
          <w:ilvl w:val="0"/>
          <w:numId w:val="36"/>
        </w:numPr>
        <w:snapToGrid w:val="0"/>
        <w:spacing w:after="0" w:line="240" w:lineRule="auto"/>
        <w:rPr>
          <w:color w:val="3333FF"/>
          <w:sz w:val="20"/>
          <w:szCs w:val="20"/>
        </w:rPr>
      </w:pPr>
      <w:r>
        <w:rPr>
          <w:color w:val="3333FF"/>
          <w:sz w:val="20"/>
          <w:szCs w:val="20"/>
        </w:rPr>
        <w:t xml:space="preserve">Reuse </w:t>
      </w:r>
      <w:r w:rsidR="00805B58">
        <w:rPr>
          <w:color w:val="3333FF"/>
          <w:sz w:val="20"/>
          <w:szCs w:val="20"/>
        </w:rPr>
        <w:t xml:space="preserve">the following components of the legacy Rel-16/17 per-coefficient quantization scheme: </w:t>
      </w:r>
    </w:p>
    <w:p w14:paraId="3DDE4E00" w14:textId="56D96E66" w:rsidR="00805B58" w:rsidRDefault="00422494" w:rsidP="00422494">
      <w:pPr>
        <w:pStyle w:val="afc"/>
        <w:numPr>
          <w:ilvl w:val="1"/>
          <w:numId w:val="36"/>
        </w:numPr>
        <w:snapToGrid w:val="0"/>
        <w:spacing w:after="0" w:line="240" w:lineRule="auto"/>
        <w:rPr>
          <w:color w:val="3333FF"/>
          <w:sz w:val="20"/>
          <w:szCs w:val="20"/>
        </w:rPr>
      </w:pPr>
      <w:r>
        <w:rPr>
          <w:color w:val="3333FF"/>
          <w:sz w:val="20"/>
          <w:szCs w:val="20"/>
        </w:rPr>
        <w:t>A</w:t>
      </w:r>
      <w:r w:rsidR="00805B58">
        <w:rPr>
          <w:color w:val="3333FF"/>
          <w:sz w:val="20"/>
          <w:szCs w:val="20"/>
        </w:rPr>
        <w:t>lphabets</w:t>
      </w:r>
      <w:r>
        <w:rPr>
          <w:color w:val="3333FF"/>
          <w:sz w:val="20"/>
          <w:szCs w:val="20"/>
        </w:rPr>
        <w:t xml:space="preserve"> for amplitude and phase</w:t>
      </w:r>
      <w:r w:rsidR="00805B58">
        <w:rPr>
          <w:color w:val="3333FF"/>
          <w:sz w:val="20"/>
          <w:szCs w:val="20"/>
        </w:rPr>
        <w:t xml:space="preserve">, quantization of differential relative to a reference, </w:t>
      </w:r>
      <w:r>
        <w:rPr>
          <w:color w:val="3333FF"/>
          <w:sz w:val="20"/>
          <w:szCs w:val="20"/>
        </w:rPr>
        <w:t xml:space="preserve">the </w:t>
      </w:r>
      <w:r w:rsidR="00805B58">
        <w:rPr>
          <w:color w:val="3333FF"/>
          <w:sz w:val="20"/>
          <w:szCs w:val="20"/>
        </w:rPr>
        <w:t>reference defined for each layer and each polarization</w:t>
      </w:r>
    </w:p>
    <w:p w14:paraId="01C9D299" w14:textId="3ECEABB2" w:rsidR="00805B58" w:rsidRDefault="00805B58" w:rsidP="00422494">
      <w:pPr>
        <w:pStyle w:val="afc"/>
        <w:numPr>
          <w:ilvl w:val="0"/>
          <w:numId w:val="36"/>
        </w:numPr>
        <w:snapToGrid w:val="0"/>
        <w:spacing w:after="0" w:line="240" w:lineRule="auto"/>
        <w:rPr>
          <w:color w:val="3333FF"/>
          <w:sz w:val="20"/>
          <w:szCs w:val="20"/>
        </w:rPr>
      </w:pPr>
      <w:r>
        <w:rPr>
          <w:color w:val="3333FF"/>
          <w:sz w:val="20"/>
          <w:szCs w:val="20"/>
        </w:rPr>
        <w:t>Further study the following:</w:t>
      </w:r>
    </w:p>
    <w:p w14:paraId="409430C4" w14:textId="08D6362B" w:rsidR="00EA7DEB" w:rsidRPr="00422494" w:rsidRDefault="00805B58" w:rsidP="00422494">
      <w:pPr>
        <w:pStyle w:val="afc"/>
        <w:numPr>
          <w:ilvl w:val="1"/>
          <w:numId w:val="36"/>
        </w:numPr>
        <w:snapToGrid w:val="0"/>
        <w:spacing w:after="0" w:line="240" w:lineRule="auto"/>
        <w:rPr>
          <w:color w:val="3333FF"/>
          <w:sz w:val="20"/>
          <w:szCs w:val="20"/>
        </w:rPr>
      </w:pPr>
      <w:r>
        <w:rPr>
          <w:color w:val="3333FF"/>
          <w:sz w:val="20"/>
          <w:szCs w:val="20"/>
        </w:rPr>
        <w:t xml:space="preserve">Whether </w:t>
      </w:r>
      <w:r w:rsidR="00422494">
        <w:rPr>
          <w:color w:val="3333FF"/>
          <w:sz w:val="20"/>
          <w:szCs w:val="20"/>
        </w:rPr>
        <w:t>per-TRP/TRP-group references are needed</w:t>
      </w:r>
    </w:p>
    <w:p w14:paraId="72A1A385" w14:textId="040D5FD7" w:rsidR="002B31DA" w:rsidRPr="006041CD" w:rsidRDefault="007C55EB" w:rsidP="00422494">
      <w:pPr>
        <w:snapToGrid w:val="0"/>
        <w:rPr>
          <w:rFonts w:eastAsia="Batang"/>
          <w:color w:val="3333FF"/>
          <w:sz w:val="20"/>
          <w:szCs w:val="20"/>
          <w:lang w:val="en-GB" w:eastAsia="en-US"/>
        </w:rPr>
      </w:pPr>
      <w:r w:rsidRPr="006041CD">
        <w:rPr>
          <w:color w:val="3333FF"/>
          <w:sz w:val="20"/>
          <w:szCs w:val="20"/>
        </w:rPr>
        <w:t xml:space="preserve"> </w:t>
      </w:r>
    </w:p>
    <w:p w14:paraId="35590D60" w14:textId="488A4004" w:rsidR="00DE5D3C" w:rsidRDefault="00DE5D3C" w:rsidP="00042C04">
      <w:pPr>
        <w:snapToGrid w:val="0"/>
        <w:rPr>
          <w:sz w:val="20"/>
        </w:rPr>
      </w:pPr>
    </w:p>
    <w:p w14:paraId="0247B8D4"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7624E" w14:paraId="004D4D7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69FE68" w14:textId="78D75AC2" w:rsidR="0097624E" w:rsidRDefault="0097624E" w:rsidP="00045D26">
            <w:pPr>
              <w:widowControl w:val="0"/>
              <w:snapToGrid w:val="0"/>
              <w:rPr>
                <w:rFonts w:eastAsia="Malgun Gothic"/>
                <w:sz w:val="18"/>
                <w:szCs w:val="18"/>
              </w:rPr>
            </w:pPr>
            <w:r>
              <w:rPr>
                <w:rFonts w:eastAsia="Malgun Gothic"/>
                <w:sz w:val="18"/>
                <w:szCs w:val="18"/>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19EFE" w14:textId="15E16838" w:rsidR="00DE3680" w:rsidRPr="0097624E" w:rsidRDefault="0097624E" w:rsidP="001754DD">
            <w:pPr>
              <w:widowControl w:val="0"/>
              <w:snapToGrid w:val="0"/>
              <w:rPr>
                <w:b/>
                <w:color w:val="3333FF"/>
                <w:sz w:val="20"/>
                <w:szCs w:val="22"/>
                <w:u w:val="single"/>
                <w:lang w:eastAsia="zh-CN"/>
              </w:rPr>
            </w:pPr>
            <w:r w:rsidRPr="00134C46">
              <w:rPr>
                <w:b/>
                <w:color w:val="3333FF"/>
                <w:sz w:val="20"/>
                <w:szCs w:val="22"/>
                <w:u w:val="single"/>
                <w:lang w:eastAsia="zh-CN"/>
              </w:rPr>
              <w:t>Share your inputs, if any, on moderator proposals</w:t>
            </w:r>
            <w:r w:rsidR="006509E2">
              <w:rPr>
                <w:b/>
                <w:color w:val="3333FF"/>
                <w:sz w:val="20"/>
                <w:szCs w:val="22"/>
                <w:u w:val="single"/>
                <w:lang w:eastAsia="zh-CN"/>
              </w:rPr>
              <w:t xml:space="preserve"> </w:t>
            </w:r>
          </w:p>
        </w:tc>
      </w:tr>
      <w:tr w:rsidR="0024686E" w14:paraId="516EB34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469E9B" w14:textId="1E9B6574" w:rsidR="0024686E" w:rsidRDefault="0024686E" w:rsidP="0024686E">
            <w:pPr>
              <w:widowControl w:val="0"/>
              <w:snapToGrid w:val="0"/>
              <w:rPr>
                <w:rFonts w:eastAsia="Malgun Gothic"/>
                <w:sz w:val="18"/>
                <w:szCs w:val="18"/>
              </w:rPr>
            </w:pPr>
            <w:r>
              <w:rPr>
                <w:rFonts w:eastAsia="Malgun Gothic"/>
                <w:sz w:val="18"/>
                <w:szCs w:val="18"/>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8FC63E" w14:textId="77777777" w:rsidR="0024686E" w:rsidRPr="002E059A" w:rsidRDefault="0024686E" w:rsidP="0024686E">
            <w:pPr>
              <w:widowControl w:val="0"/>
              <w:snapToGrid w:val="0"/>
              <w:rPr>
                <w:b/>
                <w:sz w:val="20"/>
                <w:szCs w:val="22"/>
                <w:lang w:eastAsia="zh-CN"/>
              </w:rPr>
            </w:pPr>
            <w:r w:rsidRPr="002E059A">
              <w:rPr>
                <w:b/>
                <w:sz w:val="20"/>
                <w:szCs w:val="22"/>
                <w:lang w:eastAsia="zh-CN"/>
              </w:rPr>
              <w:t>Proposal 1.G</w:t>
            </w:r>
          </w:p>
          <w:p w14:paraId="08B50DB8" w14:textId="0FC74199" w:rsidR="0024686E" w:rsidRPr="002E059A" w:rsidRDefault="0024686E" w:rsidP="0024686E">
            <w:pPr>
              <w:widowControl w:val="0"/>
              <w:snapToGrid w:val="0"/>
              <w:rPr>
                <w:bCs/>
                <w:sz w:val="20"/>
                <w:szCs w:val="22"/>
                <w:lang w:eastAsia="zh-CN"/>
              </w:rPr>
            </w:pPr>
            <w:r w:rsidRPr="002E059A">
              <w:rPr>
                <w:bCs/>
                <w:sz w:val="20"/>
                <w:szCs w:val="22"/>
                <w:lang w:eastAsia="zh-CN"/>
              </w:rPr>
              <w:t>We agree one alternative is enough to keep the design simple. We also support Alt1 as we don’t see a strong enough justification to depart from earlier Type-II design</w:t>
            </w:r>
          </w:p>
          <w:p w14:paraId="24DC137A" w14:textId="77777777" w:rsidR="0024686E" w:rsidRPr="002E059A" w:rsidRDefault="0024686E" w:rsidP="0024686E">
            <w:pPr>
              <w:widowControl w:val="0"/>
              <w:snapToGrid w:val="0"/>
              <w:rPr>
                <w:bCs/>
                <w:sz w:val="20"/>
                <w:szCs w:val="22"/>
                <w:lang w:eastAsia="zh-CN"/>
              </w:rPr>
            </w:pPr>
          </w:p>
          <w:p w14:paraId="29E3FBAD" w14:textId="77777777" w:rsidR="0024686E" w:rsidRPr="002E059A" w:rsidRDefault="0024686E" w:rsidP="0024686E">
            <w:pPr>
              <w:widowControl w:val="0"/>
              <w:snapToGrid w:val="0"/>
              <w:rPr>
                <w:b/>
                <w:sz w:val="20"/>
                <w:szCs w:val="22"/>
                <w:lang w:eastAsia="zh-CN"/>
              </w:rPr>
            </w:pPr>
            <w:r w:rsidRPr="002E059A">
              <w:rPr>
                <w:b/>
                <w:sz w:val="20"/>
                <w:szCs w:val="22"/>
                <w:lang w:eastAsia="zh-CN"/>
              </w:rPr>
              <w:t>Proposal 1.H</w:t>
            </w:r>
          </w:p>
          <w:p w14:paraId="2A3AD2D9" w14:textId="3220ACFD" w:rsidR="0024686E" w:rsidRPr="002E059A" w:rsidRDefault="0024686E" w:rsidP="0024686E">
            <w:pPr>
              <w:widowControl w:val="0"/>
              <w:snapToGrid w:val="0"/>
              <w:rPr>
                <w:bCs/>
                <w:sz w:val="20"/>
                <w:szCs w:val="22"/>
                <w:lang w:eastAsia="zh-CN"/>
              </w:rPr>
            </w:pPr>
            <w:r w:rsidRPr="002E059A">
              <w:rPr>
                <w:bCs/>
                <w:sz w:val="20"/>
                <w:szCs w:val="22"/>
                <w:lang w:eastAsia="zh-CN"/>
              </w:rPr>
              <w:t xml:space="preserve">A small suggestion to clarify that differential </w:t>
            </w:r>
            <w:proofErr w:type="spellStart"/>
            <w:r w:rsidRPr="002E059A">
              <w:rPr>
                <w:bCs/>
                <w:sz w:val="20"/>
                <w:szCs w:val="22"/>
                <w:lang w:eastAsia="zh-CN"/>
              </w:rPr>
              <w:t>quantisation</w:t>
            </w:r>
            <w:proofErr w:type="spellEnd"/>
            <w:r w:rsidRPr="002E059A">
              <w:rPr>
                <w:bCs/>
                <w:sz w:val="20"/>
                <w:szCs w:val="22"/>
                <w:lang w:eastAsia="zh-CN"/>
              </w:rPr>
              <w:t xml:space="preserve"> applies to amplitude coefficients</w:t>
            </w:r>
          </w:p>
          <w:p w14:paraId="2DB78EBF" w14:textId="77777777" w:rsidR="0024686E" w:rsidRDefault="0024686E" w:rsidP="0024686E">
            <w:pPr>
              <w:pStyle w:val="afc"/>
              <w:numPr>
                <w:ilvl w:val="1"/>
                <w:numId w:val="36"/>
              </w:numPr>
              <w:snapToGrid w:val="0"/>
              <w:spacing w:after="0" w:line="240" w:lineRule="auto"/>
              <w:rPr>
                <w:color w:val="3333FF"/>
                <w:sz w:val="20"/>
                <w:szCs w:val="20"/>
              </w:rPr>
            </w:pPr>
            <w:r>
              <w:rPr>
                <w:color w:val="3333FF"/>
                <w:sz w:val="20"/>
                <w:szCs w:val="20"/>
              </w:rPr>
              <w:t xml:space="preserve">Alphabets for amplitude and phase, quantization of differential </w:t>
            </w:r>
            <w:r w:rsidRPr="00C30D25">
              <w:rPr>
                <w:color w:val="FF0000"/>
                <w:sz w:val="20"/>
                <w:szCs w:val="20"/>
              </w:rPr>
              <w:t xml:space="preserve">amplitude </w:t>
            </w:r>
            <w:r>
              <w:rPr>
                <w:color w:val="3333FF"/>
                <w:sz w:val="20"/>
                <w:szCs w:val="20"/>
              </w:rPr>
              <w:t>relative to a reference, the reference defined for each layer and each polarization</w:t>
            </w:r>
          </w:p>
          <w:p w14:paraId="75EC0CE6" w14:textId="77777777" w:rsidR="0024686E" w:rsidRDefault="0024686E" w:rsidP="0024686E">
            <w:pPr>
              <w:widowControl w:val="0"/>
              <w:snapToGrid w:val="0"/>
              <w:rPr>
                <w:bCs/>
                <w:color w:val="3333FF"/>
                <w:sz w:val="20"/>
                <w:szCs w:val="22"/>
                <w:u w:val="single"/>
                <w:lang w:eastAsia="zh-CN"/>
              </w:rPr>
            </w:pPr>
          </w:p>
          <w:p w14:paraId="4F3F7B6C" w14:textId="77777777" w:rsidR="0024686E" w:rsidRPr="00134C46" w:rsidRDefault="0024686E" w:rsidP="0024686E">
            <w:pPr>
              <w:widowControl w:val="0"/>
              <w:snapToGrid w:val="0"/>
              <w:rPr>
                <w:b/>
                <w:color w:val="3333FF"/>
                <w:sz w:val="20"/>
                <w:szCs w:val="22"/>
                <w:u w:val="single"/>
                <w:lang w:eastAsia="zh-CN"/>
              </w:rPr>
            </w:pPr>
          </w:p>
        </w:tc>
      </w:tr>
      <w:tr w:rsidR="001754DD" w14:paraId="6663989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BA9EFF" w14:textId="0D67AEB2" w:rsidR="001754DD" w:rsidRDefault="0081270F" w:rsidP="00045D26">
            <w:pPr>
              <w:widowControl w:val="0"/>
              <w:snapToGrid w:val="0"/>
              <w:rPr>
                <w:rFonts w:eastAsia="Malgun Gothic"/>
                <w:sz w:val="18"/>
                <w:szCs w:val="18"/>
              </w:rPr>
            </w:pPr>
            <w:r>
              <w:rPr>
                <w:rFonts w:eastAsia="Malgun Gothic"/>
                <w:sz w:val="18"/>
                <w:szCs w:val="18"/>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AE1F7B" w14:textId="77777777" w:rsidR="0081270F" w:rsidRPr="002E059A" w:rsidRDefault="0081270F" w:rsidP="0081270F">
            <w:pPr>
              <w:widowControl w:val="0"/>
              <w:snapToGrid w:val="0"/>
              <w:rPr>
                <w:b/>
                <w:sz w:val="20"/>
                <w:szCs w:val="22"/>
                <w:lang w:eastAsia="zh-CN"/>
              </w:rPr>
            </w:pPr>
            <w:r w:rsidRPr="002E059A">
              <w:rPr>
                <w:b/>
                <w:sz w:val="20"/>
                <w:szCs w:val="22"/>
                <w:lang w:eastAsia="zh-CN"/>
              </w:rPr>
              <w:t>Proposal 1.G</w:t>
            </w:r>
          </w:p>
          <w:p w14:paraId="41FA8B99" w14:textId="3FA9713D" w:rsidR="0081270F" w:rsidRPr="002E059A" w:rsidRDefault="0081270F" w:rsidP="0081270F">
            <w:pPr>
              <w:widowControl w:val="0"/>
              <w:snapToGrid w:val="0"/>
              <w:rPr>
                <w:bCs/>
                <w:sz w:val="20"/>
                <w:szCs w:val="22"/>
                <w:lang w:eastAsia="zh-CN"/>
              </w:rPr>
            </w:pPr>
            <w:r>
              <w:rPr>
                <w:bCs/>
                <w:sz w:val="20"/>
                <w:szCs w:val="22"/>
                <w:lang w:eastAsia="zh-CN"/>
              </w:rPr>
              <w:t>Support</w:t>
            </w:r>
          </w:p>
          <w:p w14:paraId="43CA4539" w14:textId="77777777" w:rsidR="0081270F" w:rsidRPr="002E059A" w:rsidRDefault="0081270F" w:rsidP="0081270F">
            <w:pPr>
              <w:widowControl w:val="0"/>
              <w:snapToGrid w:val="0"/>
              <w:rPr>
                <w:bCs/>
                <w:sz w:val="20"/>
                <w:szCs w:val="22"/>
                <w:lang w:eastAsia="zh-CN"/>
              </w:rPr>
            </w:pPr>
          </w:p>
          <w:p w14:paraId="41CE70FA" w14:textId="77777777" w:rsidR="0081270F" w:rsidRPr="002E059A" w:rsidRDefault="0081270F" w:rsidP="0081270F">
            <w:pPr>
              <w:widowControl w:val="0"/>
              <w:snapToGrid w:val="0"/>
              <w:rPr>
                <w:b/>
                <w:sz w:val="20"/>
                <w:szCs w:val="22"/>
                <w:lang w:eastAsia="zh-CN"/>
              </w:rPr>
            </w:pPr>
            <w:r w:rsidRPr="002E059A">
              <w:rPr>
                <w:b/>
                <w:sz w:val="20"/>
                <w:szCs w:val="22"/>
                <w:lang w:eastAsia="zh-CN"/>
              </w:rPr>
              <w:t>Proposal 1.H</w:t>
            </w:r>
          </w:p>
          <w:p w14:paraId="27D0F56C" w14:textId="1401089D" w:rsidR="0081270F" w:rsidRDefault="0081270F" w:rsidP="0081270F">
            <w:pPr>
              <w:widowControl w:val="0"/>
              <w:snapToGrid w:val="0"/>
              <w:rPr>
                <w:bCs/>
                <w:sz w:val="20"/>
                <w:szCs w:val="22"/>
                <w:lang w:eastAsia="zh-CN"/>
              </w:rPr>
            </w:pPr>
            <w:r>
              <w:rPr>
                <w:bCs/>
                <w:sz w:val="20"/>
                <w:szCs w:val="22"/>
                <w:lang w:eastAsia="zh-CN"/>
              </w:rPr>
              <w:t>Since for CJT the CSI report can be up to 4 time larger than that of single-TRP CSI (at N=4), in our opinion quantization should be discussed, at least in terms of the amplitude/phase codebook sizes. We do not think tuning the number of non-zero coefficients would suffice to reduce the overall CSI report size. Given that, we suggest adding a second alternative, as follows:</w:t>
            </w:r>
          </w:p>
          <w:p w14:paraId="6D07A003" w14:textId="77777777" w:rsidR="0081270F" w:rsidRDefault="0081270F" w:rsidP="0081270F">
            <w:pPr>
              <w:widowControl w:val="0"/>
              <w:snapToGrid w:val="0"/>
              <w:rPr>
                <w:bCs/>
                <w:sz w:val="20"/>
                <w:szCs w:val="22"/>
                <w:lang w:eastAsia="zh-CN"/>
              </w:rPr>
            </w:pPr>
          </w:p>
          <w:p w14:paraId="06B420CB" w14:textId="04AD1936" w:rsidR="0081270F" w:rsidRPr="0081270F" w:rsidRDefault="0081270F" w:rsidP="0081270F">
            <w:pPr>
              <w:widowControl w:val="0"/>
              <w:snapToGrid w:val="0"/>
              <w:rPr>
                <w:b/>
                <w:sz w:val="20"/>
                <w:szCs w:val="22"/>
                <w:lang w:eastAsia="zh-CN"/>
              </w:rPr>
            </w:pPr>
            <w:r w:rsidRPr="0081270F">
              <w:rPr>
                <w:b/>
                <w:sz w:val="20"/>
                <w:szCs w:val="22"/>
                <w:lang w:eastAsia="zh-CN"/>
              </w:rPr>
              <w:t>Alt2:</w:t>
            </w:r>
            <w:r>
              <w:rPr>
                <w:b/>
                <w:sz w:val="20"/>
                <w:szCs w:val="22"/>
                <w:lang w:eastAsia="zh-CN"/>
              </w:rPr>
              <w:t xml:space="preserve"> Lower resolution of amplitude and phase quantization compared with legacy Rel. 16/17 quantization are considered for N&gt; α TRPs. FFS: value of α</w:t>
            </w:r>
          </w:p>
          <w:p w14:paraId="53726398" w14:textId="77777777" w:rsidR="001754DD" w:rsidRPr="00134C46" w:rsidRDefault="001754DD" w:rsidP="00861C49">
            <w:pPr>
              <w:widowControl w:val="0"/>
              <w:snapToGrid w:val="0"/>
              <w:rPr>
                <w:b/>
                <w:color w:val="3333FF"/>
                <w:sz w:val="20"/>
                <w:szCs w:val="22"/>
                <w:u w:val="single"/>
                <w:lang w:eastAsia="zh-CN"/>
              </w:rPr>
            </w:pPr>
          </w:p>
        </w:tc>
      </w:tr>
      <w:tr w:rsidR="007E190B" w14:paraId="52B66546"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FC396F" w14:textId="718C904C" w:rsidR="007E190B" w:rsidRDefault="007E190B" w:rsidP="007E190B">
            <w:pPr>
              <w:widowControl w:val="0"/>
              <w:snapToGrid w:val="0"/>
              <w:rPr>
                <w:rFonts w:eastAsia="Malgun Gothic"/>
                <w:sz w:val="18"/>
                <w:szCs w:val="18"/>
              </w:rPr>
            </w:pPr>
            <w:r>
              <w:rPr>
                <w:rFonts w:eastAsia="Malgun Gothic"/>
                <w:sz w:val="18"/>
                <w:szCs w:val="18"/>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3433DD" w14:textId="3888A666" w:rsidR="007E190B" w:rsidRPr="002E059A" w:rsidRDefault="007E190B" w:rsidP="007E190B">
            <w:pPr>
              <w:widowControl w:val="0"/>
              <w:snapToGrid w:val="0"/>
              <w:rPr>
                <w:b/>
                <w:sz w:val="20"/>
                <w:szCs w:val="22"/>
                <w:lang w:eastAsia="zh-CN"/>
              </w:rPr>
            </w:pPr>
            <w:r w:rsidRPr="002377AC">
              <w:rPr>
                <w:bCs/>
                <w:color w:val="000000" w:themeColor="text1"/>
                <w:sz w:val="20"/>
                <w:szCs w:val="22"/>
                <w:lang w:eastAsia="zh-CN"/>
              </w:rPr>
              <w:t>We are supportive of both proposals</w:t>
            </w:r>
          </w:p>
        </w:tc>
      </w:tr>
      <w:tr w:rsidR="0004421A" w14:paraId="5C633818"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672A84" w14:textId="2F07F7D3" w:rsidR="0004421A" w:rsidRDefault="0004421A" w:rsidP="0004421A">
            <w:pPr>
              <w:widowControl w:val="0"/>
              <w:snapToGrid w:val="0"/>
              <w:rPr>
                <w:rFonts w:eastAsia="Malgun Gothic"/>
                <w:sz w:val="18"/>
                <w:szCs w:val="18"/>
              </w:rPr>
            </w:pPr>
            <w:r>
              <w:rPr>
                <w:rFonts w:eastAsia="Malgun Gothic"/>
                <w:sz w:val="18"/>
                <w:szCs w:val="18"/>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BB2F85" w14:textId="77777777" w:rsidR="0004421A" w:rsidRDefault="0004421A" w:rsidP="0004421A">
            <w:pPr>
              <w:widowControl w:val="0"/>
              <w:snapToGrid w:val="0"/>
              <w:rPr>
                <w:bCs/>
                <w:sz w:val="20"/>
                <w:szCs w:val="22"/>
                <w:lang w:eastAsia="zh-CN"/>
              </w:rPr>
            </w:pPr>
            <w:r w:rsidRPr="00737550">
              <w:rPr>
                <w:bCs/>
                <w:sz w:val="20"/>
                <w:szCs w:val="22"/>
                <w:lang w:eastAsia="zh-CN"/>
              </w:rPr>
              <w:t>Proposal 1.G: support</w:t>
            </w:r>
          </w:p>
          <w:p w14:paraId="2B1AE14D" w14:textId="77777777" w:rsidR="0004421A" w:rsidRDefault="0004421A" w:rsidP="0004421A">
            <w:pPr>
              <w:widowControl w:val="0"/>
              <w:snapToGrid w:val="0"/>
              <w:rPr>
                <w:bCs/>
                <w:sz w:val="20"/>
                <w:szCs w:val="22"/>
                <w:lang w:eastAsia="zh-CN"/>
              </w:rPr>
            </w:pPr>
          </w:p>
          <w:p w14:paraId="41421499" w14:textId="77777777" w:rsidR="0004421A" w:rsidRDefault="0004421A" w:rsidP="0004421A">
            <w:pPr>
              <w:widowControl w:val="0"/>
              <w:snapToGrid w:val="0"/>
              <w:rPr>
                <w:bCs/>
                <w:sz w:val="20"/>
                <w:szCs w:val="22"/>
                <w:lang w:eastAsia="zh-CN"/>
              </w:rPr>
            </w:pPr>
            <w:r>
              <w:rPr>
                <w:bCs/>
                <w:sz w:val="20"/>
                <w:szCs w:val="22"/>
                <w:lang w:eastAsia="zh-CN"/>
              </w:rPr>
              <w:t>Proposal 1.H</w:t>
            </w:r>
          </w:p>
          <w:p w14:paraId="1F1D1251" w14:textId="77777777" w:rsidR="0004421A" w:rsidRDefault="0004421A" w:rsidP="0004421A">
            <w:pPr>
              <w:pStyle w:val="afc"/>
              <w:widowControl w:val="0"/>
              <w:numPr>
                <w:ilvl w:val="0"/>
                <w:numId w:val="39"/>
              </w:numPr>
              <w:snapToGrid w:val="0"/>
              <w:rPr>
                <w:bCs/>
                <w:sz w:val="20"/>
                <w:szCs w:val="22"/>
                <w:lang w:eastAsia="zh-CN"/>
              </w:rPr>
            </w:pPr>
            <w:r>
              <w:rPr>
                <w:bCs/>
                <w:sz w:val="20"/>
                <w:szCs w:val="22"/>
                <w:lang w:eastAsia="zh-CN"/>
              </w:rPr>
              <w:t>We support reusing R16 quantization for differential amplitude and phase</w:t>
            </w:r>
          </w:p>
          <w:p w14:paraId="39547402" w14:textId="77777777" w:rsidR="0004421A" w:rsidRDefault="0004421A" w:rsidP="0004421A">
            <w:pPr>
              <w:pStyle w:val="afc"/>
              <w:widowControl w:val="0"/>
              <w:numPr>
                <w:ilvl w:val="0"/>
                <w:numId w:val="39"/>
              </w:numPr>
              <w:snapToGrid w:val="0"/>
              <w:rPr>
                <w:bCs/>
                <w:sz w:val="20"/>
                <w:szCs w:val="22"/>
                <w:lang w:eastAsia="zh-CN"/>
              </w:rPr>
            </w:pPr>
            <w:r>
              <w:rPr>
                <w:bCs/>
                <w:sz w:val="20"/>
                <w:szCs w:val="22"/>
                <w:lang w:eastAsia="zh-CN"/>
              </w:rPr>
              <w:t>Re the reference amplitude, we are not sure we need 2N reference amplitudes (if we follow R16 and have one reference amplitude for each polarization). We prefer to study this. Propose to revise the 2</w:t>
            </w:r>
            <w:r w:rsidRPr="00BC071A">
              <w:rPr>
                <w:bCs/>
                <w:sz w:val="20"/>
                <w:szCs w:val="22"/>
                <w:vertAlign w:val="superscript"/>
                <w:lang w:eastAsia="zh-CN"/>
              </w:rPr>
              <w:t>nd</w:t>
            </w:r>
            <w:r>
              <w:rPr>
                <w:bCs/>
                <w:sz w:val="20"/>
                <w:szCs w:val="22"/>
                <w:lang w:eastAsia="zh-CN"/>
              </w:rPr>
              <w:t xml:space="preserve"> bullet as follows:</w:t>
            </w:r>
          </w:p>
          <w:p w14:paraId="77F34E9C" w14:textId="77777777" w:rsidR="0004421A" w:rsidRDefault="0004421A" w:rsidP="0004421A">
            <w:pPr>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sidRPr="00817FF2">
              <w:rPr>
                <w:color w:val="3333FF"/>
                <w:sz w:val="20"/>
                <w:vertAlign w:val="subscript"/>
              </w:rPr>
              <w:t>2</w:t>
            </w:r>
            <w:r>
              <w:rPr>
                <w:color w:val="3333FF"/>
                <w:sz w:val="20"/>
              </w:rPr>
              <w:t xml:space="preserve"> coefficient quantization scheme for</w:t>
            </w:r>
            <w:r w:rsidRPr="006041CD">
              <w:rPr>
                <w:color w:val="3333FF"/>
                <w:sz w:val="20"/>
              </w:rPr>
              <w:t xml:space="preserve"> </w:t>
            </w:r>
            <w:r w:rsidRPr="006041CD">
              <w:rPr>
                <w:color w:val="3333FF"/>
                <w:sz w:val="20"/>
                <w:szCs w:val="20"/>
              </w:rPr>
              <w:t>the Type-II c</w:t>
            </w:r>
            <w:r>
              <w:rPr>
                <w:color w:val="3333FF"/>
                <w:sz w:val="20"/>
                <w:szCs w:val="20"/>
              </w:rPr>
              <w:t xml:space="preserve">odebook refinement for CJT </w:t>
            </w:r>
            <w:proofErr w:type="spellStart"/>
            <w:r>
              <w:rPr>
                <w:color w:val="3333FF"/>
                <w:sz w:val="20"/>
                <w:szCs w:val="20"/>
              </w:rPr>
              <w:t>mTRP</w:t>
            </w:r>
            <w:proofErr w:type="spellEnd"/>
            <w:r>
              <w:rPr>
                <w:color w:val="3333FF"/>
                <w:sz w:val="20"/>
                <w:szCs w:val="20"/>
              </w:rPr>
              <w:t>:</w:t>
            </w:r>
          </w:p>
          <w:p w14:paraId="4C1BA75D" w14:textId="77777777" w:rsidR="0004421A" w:rsidRDefault="0004421A" w:rsidP="0004421A">
            <w:pPr>
              <w:pStyle w:val="afc"/>
              <w:numPr>
                <w:ilvl w:val="0"/>
                <w:numId w:val="36"/>
              </w:numPr>
              <w:snapToGrid w:val="0"/>
              <w:spacing w:after="0" w:line="240" w:lineRule="auto"/>
              <w:rPr>
                <w:color w:val="3333FF"/>
                <w:sz w:val="20"/>
                <w:szCs w:val="20"/>
              </w:rPr>
            </w:pPr>
            <w:r>
              <w:rPr>
                <w:color w:val="3333FF"/>
                <w:sz w:val="20"/>
                <w:szCs w:val="20"/>
              </w:rPr>
              <w:t xml:space="preserve">Reuse the following components of the legacy Rel-16/17 per-coefficient quantization scheme: </w:t>
            </w:r>
          </w:p>
          <w:p w14:paraId="5BF07BD1" w14:textId="77777777" w:rsidR="0004421A" w:rsidRDefault="0004421A" w:rsidP="0004421A">
            <w:pPr>
              <w:pStyle w:val="afc"/>
              <w:numPr>
                <w:ilvl w:val="1"/>
                <w:numId w:val="36"/>
              </w:numPr>
              <w:snapToGrid w:val="0"/>
              <w:spacing w:after="0" w:line="240" w:lineRule="auto"/>
              <w:rPr>
                <w:color w:val="3333FF"/>
                <w:sz w:val="20"/>
                <w:szCs w:val="20"/>
              </w:rPr>
            </w:pPr>
            <w:r>
              <w:rPr>
                <w:color w:val="3333FF"/>
                <w:sz w:val="20"/>
                <w:szCs w:val="20"/>
              </w:rPr>
              <w:t xml:space="preserve">Alphabets for amplitude and phase, quantization of differential relative to a reference, the reference defined for each layer and each </w:t>
            </w:r>
            <w:r w:rsidRPr="00BC071A">
              <w:rPr>
                <w:color w:val="3333FF"/>
                <w:sz w:val="20"/>
                <w:szCs w:val="20"/>
                <w:highlight w:val="yellow"/>
              </w:rPr>
              <w:t>group of coefficients</w:t>
            </w:r>
            <w:r>
              <w:rPr>
                <w:color w:val="3333FF"/>
                <w:sz w:val="20"/>
                <w:szCs w:val="20"/>
              </w:rPr>
              <w:t xml:space="preserve"> </w:t>
            </w:r>
            <w:r w:rsidRPr="00BC071A">
              <w:rPr>
                <w:strike/>
                <w:color w:val="3333FF"/>
                <w:sz w:val="20"/>
                <w:szCs w:val="20"/>
                <w:highlight w:val="yellow"/>
              </w:rPr>
              <w:t>polarization</w:t>
            </w:r>
          </w:p>
          <w:p w14:paraId="33CAE362" w14:textId="77777777" w:rsidR="0004421A" w:rsidRDefault="0004421A" w:rsidP="0004421A">
            <w:pPr>
              <w:pStyle w:val="afc"/>
              <w:numPr>
                <w:ilvl w:val="0"/>
                <w:numId w:val="36"/>
              </w:numPr>
              <w:snapToGrid w:val="0"/>
              <w:spacing w:after="0" w:line="240" w:lineRule="auto"/>
              <w:rPr>
                <w:color w:val="3333FF"/>
                <w:sz w:val="20"/>
                <w:szCs w:val="20"/>
              </w:rPr>
            </w:pPr>
            <w:r>
              <w:rPr>
                <w:color w:val="3333FF"/>
                <w:sz w:val="20"/>
                <w:szCs w:val="20"/>
              </w:rPr>
              <w:t>Further study the following:</w:t>
            </w:r>
          </w:p>
          <w:p w14:paraId="0981F402" w14:textId="77777777" w:rsidR="0004421A" w:rsidRPr="00BC071A" w:rsidRDefault="0004421A" w:rsidP="0004421A">
            <w:pPr>
              <w:pStyle w:val="afc"/>
              <w:numPr>
                <w:ilvl w:val="1"/>
                <w:numId w:val="36"/>
              </w:numPr>
              <w:snapToGrid w:val="0"/>
              <w:spacing w:after="0" w:line="240" w:lineRule="auto"/>
              <w:rPr>
                <w:strike/>
                <w:color w:val="3333FF"/>
                <w:sz w:val="20"/>
                <w:szCs w:val="20"/>
              </w:rPr>
            </w:pPr>
            <w:r w:rsidRPr="00BC071A">
              <w:rPr>
                <w:strike/>
                <w:color w:val="3333FF"/>
                <w:sz w:val="20"/>
                <w:szCs w:val="20"/>
              </w:rPr>
              <w:t>Whether per-TRP/TRP-group references are needed</w:t>
            </w:r>
          </w:p>
          <w:p w14:paraId="597A9631" w14:textId="77777777" w:rsidR="0004421A" w:rsidRPr="00BC071A" w:rsidRDefault="0004421A" w:rsidP="0004421A">
            <w:pPr>
              <w:widowControl w:val="0"/>
              <w:snapToGrid w:val="0"/>
              <w:rPr>
                <w:bCs/>
                <w:sz w:val="20"/>
                <w:szCs w:val="22"/>
                <w:lang w:eastAsia="zh-CN"/>
              </w:rPr>
            </w:pPr>
          </w:p>
          <w:p w14:paraId="4EE0A8BF" w14:textId="77777777" w:rsidR="0004421A" w:rsidRPr="00BC071A" w:rsidRDefault="0004421A" w:rsidP="0004421A">
            <w:pPr>
              <w:pStyle w:val="afc"/>
              <w:widowControl w:val="0"/>
              <w:numPr>
                <w:ilvl w:val="1"/>
                <w:numId w:val="39"/>
              </w:numPr>
              <w:snapToGrid w:val="0"/>
              <w:rPr>
                <w:bCs/>
                <w:sz w:val="20"/>
                <w:szCs w:val="22"/>
                <w:highlight w:val="yellow"/>
                <w:lang w:eastAsia="zh-CN"/>
              </w:rPr>
            </w:pPr>
            <w:r w:rsidRPr="00BC071A">
              <w:rPr>
                <w:bCs/>
                <w:sz w:val="20"/>
                <w:szCs w:val="22"/>
                <w:highlight w:val="yellow"/>
                <w:lang w:eastAsia="zh-CN"/>
              </w:rPr>
              <w:lastRenderedPageBreak/>
              <w:t xml:space="preserve">Number of </w:t>
            </w:r>
            <w:r>
              <w:rPr>
                <w:bCs/>
                <w:sz w:val="20"/>
                <w:szCs w:val="22"/>
                <w:highlight w:val="yellow"/>
                <w:lang w:eastAsia="zh-CN"/>
              </w:rPr>
              <w:t xml:space="preserve">groups for </w:t>
            </w:r>
            <w:r w:rsidRPr="00BC071A">
              <w:rPr>
                <w:bCs/>
                <w:sz w:val="20"/>
                <w:szCs w:val="22"/>
                <w:highlight w:val="yellow"/>
                <w:lang w:eastAsia="zh-CN"/>
              </w:rPr>
              <w:t>reference amplitude</w:t>
            </w:r>
            <w:r>
              <w:rPr>
                <w:bCs/>
                <w:sz w:val="20"/>
                <w:szCs w:val="22"/>
                <w:highlight w:val="yellow"/>
                <w:lang w:eastAsia="zh-CN"/>
              </w:rPr>
              <w:t>s</w:t>
            </w:r>
            <w:r w:rsidRPr="00BC071A">
              <w:rPr>
                <w:bCs/>
                <w:sz w:val="20"/>
                <w:szCs w:val="22"/>
                <w:highlight w:val="yellow"/>
                <w:lang w:eastAsia="zh-CN"/>
              </w:rPr>
              <w:t xml:space="preserve"> across all TRPs, say x, where 2&lt;=x&lt;=2N</w:t>
            </w:r>
          </w:p>
          <w:p w14:paraId="1BB68427" w14:textId="77777777" w:rsidR="0004421A" w:rsidRPr="00BC071A" w:rsidRDefault="0004421A" w:rsidP="0004421A">
            <w:pPr>
              <w:pStyle w:val="afc"/>
              <w:widowControl w:val="0"/>
              <w:numPr>
                <w:ilvl w:val="1"/>
                <w:numId w:val="39"/>
              </w:numPr>
              <w:snapToGrid w:val="0"/>
              <w:rPr>
                <w:bCs/>
                <w:sz w:val="20"/>
                <w:szCs w:val="22"/>
                <w:highlight w:val="yellow"/>
                <w:lang w:eastAsia="zh-CN"/>
              </w:rPr>
            </w:pPr>
            <w:r w:rsidRPr="00BC071A">
              <w:rPr>
                <w:bCs/>
                <w:sz w:val="20"/>
                <w:szCs w:val="22"/>
                <w:highlight w:val="yellow"/>
                <w:lang w:eastAsia="zh-CN"/>
              </w:rPr>
              <w:t>how to group coefficients for a given x?</w:t>
            </w:r>
          </w:p>
          <w:p w14:paraId="07D6F435" w14:textId="77777777" w:rsidR="0004421A" w:rsidRPr="002377AC" w:rsidRDefault="0004421A" w:rsidP="0004421A">
            <w:pPr>
              <w:widowControl w:val="0"/>
              <w:snapToGrid w:val="0"/>
              <w:rPr>
                <w:bCs/>
                <w:color w:val="000000" w:themeColor="text1"/>
                <w:sz w:val="20"/>
                <w:szCs w:val="22"/>
                <w:lang w:eastAsia="zh-CN"/>
              </w:rPr>
            </w:pPr>
          </w:p>
        </w:tc>
      </w:tr>
      <w:tr w:rsidR="005E3737" w:rsidRPr="002E059A" w14:paraId="64846AF0" w14:textId="77777777" w:rsidTr="005E373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5C60D" w14:textId="0EE58F3F" w:rsidR="005E3737" w:rsidRDefault="005E3737" w:rsidP="00D4288D">
            <w:pPr>
              <w:widowControl w:val="0"/>
              <w:snapToGrid w:val="0"/>
              <w:rPr>
                <w:rFonts w:eastAsia="Malgun Gothic"/>
                <w:sz w:val="18"/>
                <w:szCs w:val="18"/>
              </w:rPr>
            </w:pPr>
            <w:r>
              <w:rPr>
                <w:rFonts w:eastAsia="Malgun Gothic"/>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264521" w14:textId="4541D637" w:rsidR="005E3737" w:rsidRDefault="00857DE0" w:rsidP="00857DE0">
            <w:pPr>
              <w:widowControl w:val="0"/>
              <w:snapToGrid w:val="0"/>
              <w:rPr>
                <w:rFonts w:eastAsia="Malgun Gothic"/>
                <w:bCs/>
                <w:sz w:val="20"/>
                <w:szCs w:val="22"/>
              </w:rPr>
            </w:pPr>
            <w:r>
              <w:rPr>
                <w:rFonts w:eastAsia="Malgun Gothic" w:hint="eastAsia"/>
                <w:bCs/>
                <w:sz w:val="20"/>
                <w:szCs w:val="22"/>
              </w:rPr>
              <w:t>Proposal 1.H</w:t>
            </w:r>
            <w:r>
              <w:rPr>
                <w:rFonts w:eastAsia="Malgun Gothic"/>
                <w:bCs/>
                <w:sz w:val="20"/>
                <w:szCs w:val="22"/>
              </w:rPr>
              <w:t>: we have similar view with</w:t>
            </w:r>
            <w:r w:rsidR="0001397E">
              <w:rPr>
                <w:rFonts w:eastAsia="Malgun Gothic"/>
                <w:bCs/>
                <w:sz w:val="20"/>
                <w:szCs w:val="22"/>
              </w:rPr>
              <w:t xml:space="preserve"> Samsung and would like to further study </w:t>
            </w:r>
            <w:r w:rsidR="00BE197C">
              <w:rPr>
                <w:rFonts w:eastAsia="Malgun Gothic"/>
                <w:bCs/>
                <w:sz w:val="20"/>
                <w:szCs w:val="22"/>
              </w:rPr>
              <w:t xml:space="preserve">whether </w:t>
            </w:r>
            <w:r w:rsidR="0001397E">
              <w:rPr>
                <w:rFonts w:eastAsia="Malgun Gothic"/>
                <w:bCs/>
                <w:sz w:val="20"/>
                <w:szCs w:val="22"/>
              </w:rPr>
              <w:t xml:space="preserve">the group can be defined based on per polarization, per TRP, </w:t>
            </w:r>
            <w:r w:rsidR="00762FA4">
              <w:rPr>
                <w:rFonts w:eastAsia="Malgun Gothic"/>
                <w:bCs/>
                <w:sz w:val="20"/>
                <w:szCs w:val="22"/>
              </w:rPr>
              <w:t xml:space="preserve">or </w:t>
            </w:r>
            <w:r w:rsidR="0001397E">
              <w:rPr>
                <w:rFonts w:eastAsia="Malgun Gothic"/>
                <w:bCs/>
                <w:sz w:val="20"/>
                <w:szCs w:val="22"/>
              </w:rPr>
              <w:t xml:space="preserve">across all TRP. </w:t>
            </w:r>
            <w:r w:rsidR="00762FA4">
              <w:rPr>
                <w:rFonts w:eastAsia="Malgun Gothic"/>
                <w:bCs/>
                <w:sz w:val="20"/>
                <w:szCs w:val="22"/>
              </w:rPr>
              <w:t xml:space="preserve">We revise the range of x values including 1. </w:t>
            </w:r>
          </w:p>
          <w:p w14:paraId="1136C6BA" w14:textId="77777777" w:rsidR="00762FA4" w:rsidRDefault="00762FA4" w:rsidP="00857DE0">
            <w:pPr>
              <w:widowControl w:val="0"/>
              <w:snapToGrid w:val="0"/>
              <w:rPr>
                <w:rFonts w:eastAsia="Malgun Gothic"/>
                <w:bCs/>
                <w:sz w:val="20"/>
                <w:szCs w:val="22"/>
              </w:rPr>
            </w:pPr>
          </w:p>
          <w:p w14:paraId="67CBD9FA" w14:textId="77777777" w:rsidR="00762FA4" w:rsidRDefault="00762FA4" w:rsidP="00762FA4">
            <w:pPr>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sidRPr="00817FF2">
              <w:rPr>
                <w:color w:val="3333FF"/>
                <w:sz w:val="20"/>
                <w:vertAlign w:val="subscript"/>
              </w:rPr>
              <w:t>2</w:t>
            </w:r>
            <w:r>
              <w:rPr>
                <w:color w:val="3333FF"/>
                <w:sz w:val="20"/>
              </w:rPr>
              <w:t xml:space="preserve"> coefficient quantization scheme for</w:t>
            </w:r>
            <w:r w:rsidRPr="006041CD">
              <w:rPr>
                <w:color w:val="3333FF"/>
                <w:sz w:val="20"/>
              </w:rPr>
              <w:t xml:space="preserve"> </w:t>
            </w:r>
            <w:r w:rsidRPr="006041CD">
              <w:rPr>
                <w:color w:val="3333FF"/>
                <w:sz w:val="20"/>
                <w:szCs w:val="20"/>
              </w:rPr>
              <w:t>the Type-II c</w:t>
            </w:r>
            <w:r>
              <w:rPr>
                <w:color w:val="3333FF"/>
                <w:sz w:val="20"/>
                <w:szCs w:val="20"/>
              </w:rPr>
              <w:t xml:space="preserve">odebook refinement for CJT </w:t>
            </w:r>
            <w:proofErr w:type="spellStart"/>
            <w:r>
              <w:rPr>
                <w:color w:val="3333FF"/>
                <w:sz w:val="20"/>
                <w:szCs w:val="20"/>
              </w:rPr>
              <w:t>mTRP</w:t>
            </w:r>
            <w:proofErr w:type="spellEnd"/>
            <w:r>
              <w:rPr>
                <w:color w:val="3333FF"/>
                <w:sz w:val="20"/>
                <w:szCs w:val="20"/>
              </w:rPr>
              <w:t>:</w:t>
            </w:r>
          </w:p>
          <w:p w14:paraId="127641D6" w14:textId="77777777" w:rsidR="00762FA4" w:rsidRDefault="00762FA4" w:rsidP="00762FA4">
            <w:pPr>
              <w:pStyle w:val="afc"/>
              <w:numPr>
                <w:ilvl w:val="0"/>
                <w:numId w:val="36"/>
              </w:numPr>
              <w:snapToGrid w:val="0"/>
              <w:spacing w:after="0" w:line="240" w:lineRule="auto"/>
              <w:rPr>
                <w:color w:val="3333FF"/>
                <w:sz w:val="20"/>
                <w:szCs w:val="20"/>
              </w:rPr>
            </w:pPr>
            <w:r>
              <w:rPr>
                <w:color w:val="3333FF"/>
                <w:sz w:val="20"/>
                <w:szCs w:val="20"/>
              </w:rPr>
              <w:t xml:space="preserve">Reuse the following components of the legacy Rel-16/17 per-coefficient quantization scheme: </w:t>
            </w:r>
          </w:p>
          <w:p w14:paraId="5DC86570" w14:textId="77777777" w:rsidR="00762FA4" w:rsidRDefault="00762FA4" w:rsidP="00762FA4">
            <w:pPr>
              <w:pStyle w:val="afc"/>
              <w:numPr>
                <w:ilvl w:val="1"/>
                <w:numId w:val="36"/>
              </w:numPr>
              <w:snapToGrid w:val="0"/>
              <w:spacing w:after="0" w:line="240" w:lineRule="auto"/>
              <w:rPr>
                <w:color w:val="3333FF"/>
                <w:sz w:val="20"/>
                <w:szCs w:val="20"/>
              </w:rPr>
            </w:pPr>
            <w:r>
              <w:rPr>
                <w:color w:val="3333FF"/>
                <w:sz w:val="20"/>
                <w:szCs w:val="20"/>
              </w:rPr>
              <w:t xml:space="preserve">Alphabets for amplitude and phase, quantization of differential relative to a reference, the reference defined for each layer and each </w:t>
            </w:r>
            <w:r w:rsidRPr="00BC071A">
              <w:rPr>
                <w:color w:val="3333FF"/>
                <w:sz w:val="20"/>
                <w:szCs w:val="20"/>
                <w:highlight w:val="yellow"/>
              </w:rPr>
              <w:t>group of coefficients</w:t>
            </w:r>
            <w:r>
              <w:rPr>
                <w:color w:val="3333FF"/>
                <w:sz w:val="20"/>
                <w:szCs w:val="20"/>
              </w:rPr>
              <w:t xml:space="preserve"> </w:t>
            </w:r>
            <w:r w:rsidRPr="00BC071A">
              <w:rPr>
                <w:strike/>
                <w:color w:val="3333FF"/>
                <w:sz w:val="20"/>
                <w:szCs w:val="20"/>
                <w:highlight w:val="yellow"/>
              </w:rPr>
              <w:t>polarization</w:t>
            </w:r>
          </w:p>
          <w:p w14:paraId="6BE86A74" w14:textId="77777777" w:rsidR="00762FA4" w:rsidRDefault="00762FA4" w:rsidP="00762FA4">
            <w:pPr>
              <w:pStyle w:val="afc"/>
              <w:numPr>
                <w:ilvl w:val="0"/>
                <w:numId w:val="36"/>
              </w:numPr>
              <w:snapToGrid w:val="0"/>
              <w:spacing w:after="0" w:line="240" w:lineRule="auto"/>
              <w:rPr>
                <w:color w:val="3333FF"/>
                <w:sz w:val="20"/>
                <w:szCs w:val="20"/>
              </w:rPr>
            </w:pPr>
            <w:r>
              <w:rPr>
                <w:color w:val="3333FF"/>
                <w:sz w:val="20"/>
                <w:szCs w:val="20"/>
              </w:rPr>
              <w:t>Further study the following:</w:t>
            </w:r>
          </w:p>
          <w:p w14:paraId="4E48CC24" w14:textId="77777777" w:rsidR="00762FA4" w:rsidRPr="00BC071A" w:rsidRDefault="00762FA4" w:rsidP="00762FA4">
            <w:pPr>
              <w:pStyle w:val="afc"/>
              <w:numPr>
                <w:ilvl w:val="1"/>
                <w:numId w:val="36"/>
              </w:numPr>
              <w:snapToGrid w:val="0"/>
              <w:spacing w:after="0" w:line="240" w:lineRule="auto"/>
              <w:rPr>
                <w:strike/>
                <w:color w:val="3333FF"/>
                <w:sz w:val="20"/>
                <w:szCs w:val="20"/>
              </w:rPr>
            </w:pPr>
            <w:r w:rsidRPr="00BC071A">
              <w:rPr>
                <w:strike/>
                <w:color w:val="3333FF"/>
                <w:sz w:val="20"/>
                <w:szCs w:val="20"/>
              </w:rPr>
              <w:t>Whether per-TRP/TRP-group references are needed</w:t>
            </w:r>
          </w:p>
          <w:p w14:paraId="59CC5F69" w14:textId="77777777" w:rsidR="00762FA4" w:rsidRPr="00BC071A" w:rsidRDefault="00762FA4" w:rsidP="00762FA4">
            <w:pPr>
              <w:widowControl w:val="0"/>
              <w:snapToGrid w:val="0"/>
              <w:rPr>
                <w:bCs/>
                <w:sz w:val="20"/>
                <w:szCs w:val="22"/>
                <w:lang w:eastAsia="zh-CN"/>
              </w:rPr>
            </w:pPr>
          </w:p>
          <w:p w14:paraId="10753349" w14:textId="70197687" w:rsidR="00762FA4" w:rsidRPr="00BC071A" w:rsidRDefault="00762FA4" w:rsidP="00762FA4">
            <w:pPr>
              <w:pStyle w:val="afc"/>
              <w:widowControl w:val="0"/>
              <w:numPr>
                <w:ilvl w:val="1"/>
                <w:numId w:val="39"/>
              </w:numPr>
              <w:snapToGrid w:val="0"/>
              <w:rPr>
                <w:bCs/>
                <w:sz w:val="20"/>
                <w:szCs w:val="22"/>
                <w:highlight w:val="yellow"/>
                <w:lang w:eastAsia="zh-CN"/>
              </w:rPr>
            </w:pPr>
            <w:r w:rsidRPr="00BC071A">
              <w:rPr>
                <w:bCs/>
                <w:sz w:val="20"/>
                <w:szCs w:val="22"/>
                <w:highlight w:val="yellow"/>
                <w:lang w:eastAsia="zh-CN"/>
              </w:rPr>
              <w:t xml:space="preserve">Number of </w:t>
            </w:r>
            <w:r>
              <w:rPr>
                <w:bCs/>
                <w:sz w:val="20"/>
                <w:szCs w:val="22"/>
                <w:highlight w:val="yellow"/>
                <w:lang w:eastAsia="zh-CN"/>
              </w:rPr>
              <w:t xml:space="preserve">groups for </w:t>
            </w:r>
            <w:r w:rsidRPr="00BC071A">
              <w:rPr>
                <w:bCs/>
                <w:sz w:val="20"/>
                <w:szCs w:val="22"/>
                <w:highlight w:val="yellow"/>
                <w:lang w:eastAsia="zh-CN"/>
              </w:rPr>
              <w:t>reference amplitude</w:t>
            </w:r>
            <w:r>
              <w:rPr>
                <w:bCs/>
                <w:sz w:val="20"/>
                <w:szCs w:val="22"/>
                <w:highlight w:val="yellow"/>
                <w:lang w:eastAsia="zh-CN"/>
              </w:rPr>
              <w:t>s</w:t>
            </w:r>
            <w:r w:rsidRPr="00BC071A">
              <w:rPr>
                <w:bCs/>
                <w:sz w:val="20"/>
                <w:szCs w:val="22"/>
                <w:highlight w:val="yellow"/>
                <w:lang w:eastAsia="zh-CN"/>
              </w:rPr>
              <w:t xml:space="preserve"> across all TRPs, say x, where </w:t>
            </w:r>
            <w:r w:rsidRPr="00762FA4">
              <w:rPr>
                <w:bCs/>
                <w:strike/>
                <w:color w:val="FF0000"/>
                <w:sz w:val="20"/>
                <w:szCs w:val="22"/>
                <w:highlight w:val="yellow"/>
                <w:lang w:eastAsia="zh-CN"/>
              </w:rPr>
              <w:t>2</w:t>
            </w:r>
            <w:r w:rsidRPr="00762FA4">
              <w:rPr>
                <w:bCs/>
                <w:color w:val="FF0000"/>
                <w:sz w:val="20"/>
                <w:szCs w:val="22"/>
                <w:highlight w:val="yellow"/>
                <w:lang w:eastAsia="zh-CN"/>
              </w:rPr>
              <w:t>1</w:t>
            </w:r>
            <w:r w:rsidRPr="00BC071A">
              <w:rPr>
                <w:bCs/>
                <w:sz w:val="20"/>
                <w:szCs w:val="22"/>
                <w:highlight w:val="yellow"/>
                <w:lang w:eastAsia="zh-CN"/>
              </w:rPr>
              <w:t>&lt;=x&lt;=2N</w:t>
            </w:r>
          </w:p>
          <w:p w14:paraId="7B3D3FD2" w14:textId="77777777" w:rsidR="00762FA4" w:rsidRPr="00BC071A" w:rsidRDefault="00762FA4" w:rsidP="00762FA4">
            <w:pPr>
              <w:pStyle w:val="afc"/>
              <w:widowControl w:val="0"/>
              <w:numPr>
                <w:ilvl w:val="1"/>
                <w:numId w:val="39"/>
              </w:numPr>
              <w:snapToGrid w:val="0"/>
              <w:rPr>
                <w:bCs/>
                <w:sz w:val="20"/>
                <w:szCs w:val="22"/>
                <w:highlight w:val="yellow"/>
                <w:lang w:eastAsia="zh-CN"/>
              </w:rPr>
            </w:pPr>
            <w:r w:rsidRPr="00BC071A">
              <w:rPr>
                <w:bCs/>
                <w:sz w:val="20"/>
                <w:szCs w:val="22"/>
                <w:highlight w:val="yellow"/>
                <w:lang w:eastAsia="zh-CN"/>
              </w:rPr>
              <w:t>how to group coefficients for a given x?</w:t>
            </w:r>
          </w:p>
          <w:p w14:paraId="1CBB9D0B" w14:textId="5A838230" w:rsidR="00762FA4" w:rsidRPr="00762FA4" w:rsidRDefault="00762FA4" w:rsidP="00857DE0">
            <w:pPr>
              <w:widowControl w:val="0"/>
              <w:snapToGrid w:val="0"/>
              <w:rPr>
                <w:rFonts w:eastAsia="Malgun Gothic"/>
                <w:bCs/>
                <w:sz w:val="20"/>
                <w:szCs w:val="22"/>
              </w:rPr>
            </w:pPr>
          </w:p>
        </w:tc>
      </w:tr>
      <w:tr w:rsidR="00C747C9" w:rsidRPr="002E059A" w14:paraId="56B6A740" w14:textId="77777777" w:rsidTr="005E373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435F79" w14:textId="31B13B3C" w:rsidR="00C747C9" w:rsidRDefault="00C747C9" w:rsidP="00C747C9">
            <w:pPr>
              <w:widowControl w:val="0"/>
              <w:snapToGrid w:val="0"/>
              <w:rPr>
                <w:rFonts w:eastAsia="Malgun Gothic"/>
                <w:sz w:val="18"/>
                <w:szCs w:val="18"/>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B292CD" w14:textId="773A467C" w:rsidR="00C747C9" w:rsidRDefault="00C747C9" w:rsidP="00C747C9">
            <w:pPr>
              <w:widowControl w:val="0"/>
              <w:snapToGrid w:val="0"/>
              <w:rPr>
                <w:rFonts w:eastAsia="Malgun Gothic"/>
                <w:bCs/>
                <w:sz w:val="20"/>
                <w:szCs w:val="22"/>
              </w:rPr>
            </w:pPr>
            <w:r w:rsidRPr="00B2042C">
              <w:rPr>
                <w:rFonts w:eastAsia="Malgun Gothic"/>
                <w:sz w:val="18"/>
                <w:szCs w:val="18"/>
              </w:rPr>
              <w:t>Minor comment</w:t>
            </w:r>
            <w:r>
              <w:rPr>
                <w:rFonts w:eastAsia="Malgun Gothic"/>
                <w:sz w:val="18"/>
                <w:szCs w:val="18"/>
              </w:rPr>
              <w:t xml:space="preserve"> on Alt 1 of Proposal 1.G: Rel-17 </w:t>
            </w:r>
            <w:proofErr w:type="spellStart"/>
            <w:r>
              <w:rPr>
                <w:rFonts w:eastAsia="Malgun Gothic"/>
                <w:sz w:val="18"/>
                <w:szCs w:val="18"/>
              </w:rPr>
              <w:t>FeType</w:t>
            </w:r>
            <w:proofErr w:type="spellEnd"/>
            <w:r>
              <w:rPr>
                <w:rFonts w:eastAsia="Malgun Gothic"/>
                <w:sz w:val="18"/>
                <w:szCs w:val="18"/>
              </w:rPr>
              <w:t xml:space="preserve"> II codebook being a port selection codebook, does not use SD basis (DFT/any other). For more clarity, we could remove “legacy Rel-17”.</w:t>
            </w:r>
          </w:p>
        </w:tc>
      </w:tr>
      <w:tr w:rsidR="00AC3E20" w:rsidRPr="002E059A" w14:paraId="7D70E495" w14:textId="77777777" w:rsidTr="005E373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12063D6" w14:textId="1D83DCF9" w:rsidR="00AC3E20" w:rsidRDefault="00AC3E20" w:rsidP="00AC3E20">
            <w:pPr>
              <w:widowControl w:val="0"/>
              <w:snapToGrid w:val="0"/>
              <w:rPr>
                <w:rFonts w:eastAsia="Malgun Gothic"/>
                <w:sz w:val="18"/>
                <w:szCs w:val="18"/>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C110AD" w14:textId="77777777" w:rsidR="00AC3E20" w:rsidRDefault="00AC3E20" w:rsidP="00AC3E20">
            <w:pPr>
              <w:widowControl w:val="0"/>
              <w:snapToGrid w:val="0"/>
              <w:rPr>
                <w:bCs/>
                <w:sz w:val="20"/>
                <w:szCs w:val="22"/>
                <w:lang w:eastAsia="zh-CN"/>
              </w:rPr>
            </w:pPr>
            <w:r w:rsidRPr="00737550">
              <w:rPr>
                <w:bCs/>
                <w:sz w:val="20"/>
                <w:szCs w:val="22"/>
                <w:lang w:eastAsia="zh-CN"/>
              </w:rPr>
              <w:t xml:space="preserve">Proposal 1.G: </w:t>
            </w:r>
            <w:r>
              <w:rPr>
                <w:bCs/>
                <w:sz w:val="20"/>
                <w:szCs w:val="22"/>
                <w:lang w:eastAsia="zh-CN"/>
              </w:rPr>
              <w:t>Okay.</w:t>
            </w:r>
          </w:p>
          <w:p w14:paraId="17A99CFC" w14:textId="77777777" w:rsidR="00AC3E20" w:rsidRDefault="00AC3E20" w:rsidP="00AC3E20">
            <w:pPr>
              <w:widowControl w:val="0"/>
              <w:snapToGrid w:val="0"/>
              <w:rPr>
                <w:bCs/>
                <w:sz w:val="20"/>
                <w:szCs w:val="22"/>
                <w:lang w:eastAsia="zh-CN"/>
              </w:rPr>
            </w:pPr>
            <w:r>
              <w:rPr>
                <w:rFonts w:hint="eastAsia"/>
                <w:bCs/>
                <w:sz w:val="20"/>
                <w:szCs w:val="22"/>
                <w:lang w:eastAsia="zh-CN"/>
              </w:rPr>
              <w:t>Even</w:t>
            </w:r>
            <w:r>
              <w:rPr>
                <w:bCs/>
                <w:sz w:val="20"/>
                <w:szCs w:val="22"/>
                <w:lang w:eastAsia="zh-CN"/>
              </w:rPr>
              <w:t xml:space="preserve"> though three alternatives are listed here, we believe Alt1 should be the starting point.</w:t>
            </w:r>
          </w:p>
          <w:p w14:paraId="60F824BF" w14:textId="77777777" w:rsidR="00AC3E20" w:rsidRDefault="00AC3E20" w:rsidP="00AC3E20">
            <w:pPr>
              <w:widowControl w:val="0"/>
              <w:snapToGrid w:val="0"/>
              <w:rPr>
                <w:bCs/>
                <w:sz w:val="20"/>
                <w:szCs w:val="22"/>
                <w:lang w:eastAsia="zh-CN"/>
              </w:rPr>
            </w:pPr>
          </w:p>
          <w:p w14:paraId="2AA68BE1" w14:textId="77777777" w:rsidR="00AC3E20" w:rsidRDefault="00AC3E20" w:rsidP="00AC3E20">
            <w:pPr>
              <w:widowControl w:val="0"/>
              <w:snapToGrid w:val="0"/>
              <w:rPr>
                <w:bCs/>
                <w:sz w:val="20"/>
                <w:szCs w:val="22"/>
                <w:lang w:eastAsia="zh-CN"/>
              </w:rPr>
            </w:pPr>
            <w:r>
              <w:rPr>
                <w:bCs/>
                <w:sz w:val="20"/>
                <w:szCs w:val="22"/>
                <w:lang w:eastAsia="zh-CN"/>
              </w:rPr>
              <w:t>Proposal 1.H</w:t>
            </w:r>
          </w:p>
          <w:p w14:paraId="42A2DFCF" w14:textId="5250FE12" w:rsidR="00AC3E20" w:rsidRPr="00B2042C" w:rsidRDefault="00AC3E20" w:rsidP="00AC3E20">
            <w:pPr>
              <w:widowControl w:val="0"/>
              <w:snapToGrid w:val="0"/>
              <w:rPr>
                <w:rFonts w:eastAsia="Malgun Gothic"/>
                <w:sz w:val="18"/>
                <w:szCs w:val="18"/>
              </w:rPr>
            </w:pPr>
            <w:r>
              <w:rPr>
                <w:bCs/>
                <w:sz w:val="20"/>
                <w:szCs w:val="22"/>
                <w:lang w:eastAsia="zh-CN"/>
              </w:rPr>
              <w:t>‘</w:t>
            </w:r>
            <w:proofErr w:type="gramStart"/>
            <w:r w:rsidRPr="008B2F27">
              <w:rPr>
                <w:bCs/>
                <w:sz w:val="20"/>
                <w:szCs w:val="22"/>
                <w:lang w:eastAsia="zh-CN"/>
              </w:rPr>
              <w:t>per</w:t>
            </w:r>
            <w:proofErr w:type="gramEnd"/>
            <w:r w:rsidRPr="008B2F27">
              <w:rPr>
                <w:bCs/>
                <w:sz w:val="20"/>
                <w:szCs w:val="22"/>
                <w:lang w:eastAsia="zh-CN"/>
              </w:rPr>
              <w:t xml:space="preserve"> TRP/TRP-group</w:t>
            </w:r>
            <w:r>
              <w:rPr>
                <w:bCs/>
                <w:sz w:val="20"/>
                <w:szCs w:val="22"/>
                <w:lang w:eastAsia="zh-CN"/>
              </w:rPr>
              <w:t xml:space="preserve">’ exists in many proposals/agreements. </w:t>
            </w:r>
            <w:r>
              <w:rPr>
                <w:rFonts w:hint="eastAsia"/>
                <w:bCs/>
                <w:sz w:val="20"/>
                <w:szCs w:val="22"/>
                <w:lang w:eastAsia="zh-CN"/>
              </w:rPr>
              <w:t>W</w:t>
            </w:r>
            <w:r>
              <w:rPr>
                <w:bCs/>
                <w:sz w:val="20"/>
                <w:szCs w:val="22"/>
                <w:lang w:eastAsia="zh-CN"/>
              </w:rPr>
              <w:t>e’d like to clarify, whether TRP-group information (how to group multiple TRPs) is configured by NW or selected/reported by UE. We assume it should be the former.</w:t>
            </w:r>
          </w:p>
        </w:tc>
      </w:tr>
    </w:tbl>
    <w:p w14:paraId="0247B92E" w14:textId="77777777" w:rsidR="00FF14F6" w:rsidRPr="005E3737" w:rsidRDefault="00FF14F6"/>
    <w:p w14:paraId="0247B92F" w14:textId="77777777" w:rsidR="00FF14F6" w:rsidRDefault="004B0726">
      <w:pPr>
        <w:pStyle w:val="3"/>
        <w:numPr>
          <w:ilvl w:val="1"/>
          <w:numId w:val="7"/>
        </w:numPr>
      </w:pPr>
      <w:r>
        <w:t>Issue 2: Type-II codebook refinement for high/medium UE velocities (with time/Doppler-domain compression)</w:t>
      </w:r>
    </w:p>
    <w:p w14:paraId="0247B930" w14:textId="77777777" w:rsidR="00FF14F6" w:rsidRDefault="00FF14F6"/>
    <w:p w14:paraId="0247B931" w14:textId="25C38153" w:rsidR="00FF14F6" w:rsidRDefault="009C0F3E">
      <w:pPr>
        <w:pStyle w:val="af5"/>
        <w:jc w:val="center"/>
      </w:pPr>
      <w:r>
        <w:t>Table 3</w:t>
      </w:r>
      <w:r w:rsidR="004B0726">
        <w:t xml:space="preserve">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27822884" w:rsidR="00FF14F6" w:rsidRDefault="00FF14F6">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A" w14:textId="77777777" w:rsidR="00FF14F6" w:rsidRDefault="00FF14F6">
            <w:pPr>
              <w:pStyle w:val="afc"/>
              <w:widowControl w:val="0"/>
              <w:snapToGrid w:val="0"/>
              <w:spacing w:after="0" w:line="240" w:lineRule="auto"/>
              <w:rPr>
                <w:b/>
                <w:sz w:val="18"/>
                <w:szCs w:val="18"/>
                <w:lang w:val="en-GB"/>
              </w:rPr>
            </w:pPr>
          </w:p>
        </w:tc>
      </w:tr>
    </w:tbl>
    <w:p w14:paraId="0247B9B0" w14:textId="77777777" w:rsidR="00FF14F6" w:rsidRDefault="00FF14F6"/>
    <w:p w14:paraId="0247B9FA" w14:textId="77777777" w:rsidR="00FF14F6" w:rsidRDefault="00FF14F6">
      <w:pPr>
        <w:snapToGrid w:val="0"/>
        <w:rPr>
          <w:sz w:val="20"/>
        </w:rPr>
      </w:pPr>
    </w:p>
    <w:p w14:paraId="25ACB90E" w14:textId="5D83D9CD" w:rsidR="00AE5783" w:rsidRDefault="00332E1F" w:rsidP="00F12772">
      <w:pPr>
        <w:snapToGrid w:val="0"/>
        <w:rPr>
          <w:color w:val="3333FF"/>
          <w:sz w:val="20"/>
          <w:szCs w:val="20"/>
        </w:rPr>
      </w:pPr>
      <w:r>
        <w:rPr>
          <w:b/>
          <w:color w:val="3333FF"/>
          <w:sz w:val="20"/>
          <w:u w:val="single"/>
        </w:rPr>
        <w:t>Proposal 2.G</w:t>
      </w:r>
      <w:r w:rsidR="004B0726" w:rsidRPr="006041CD">
        <w:rPr>
          <w:color w:val="3333FF"/>
          <w:sz w:val="20"/>
          <w:szCs w:val="20"/>
        </w:rPr>
        <w:t xml:space="preserve">: </w:t>
      </w:r>
      <w:r w:rsidR="005C50BA" w:rsidRPr="006041CD">
        <w:rPr>
          <w:color w:val="3333FF"/>
          <w:sz w:val="20"/>
          <w:szCs w:val="20"/>
        </w:rPr>
        <w:t>On the Type-II codebook refinement for high/medium velocities</w:t>
      </w:r>
      <w:r w:rsidR="004D3907" w:rsidRPr="006041CD">
        <w:rPr>
          <w:color w:val="3333FF"/>
          <w:sz w:val="20"/>
          <w:szCs w:val="20"/>
        </w:rPr>
        <w:t>,</w:t>
      </w:r>
      <w:r w:rsidR="009C1CD4">
        <w:rPr>
          <w:color w:val="3333FF"/>
          <w:sz w:val="20"/>
          <w:szCs w:val="20"/>
        </w:rPr>
        <w:t xml:space="preserve"> </w:t>
      </w:r>
      <w:r w:rsidR="00687625" w:rsidRPr="00E920E1">
        <w:rPr>
          <w:i/>
          <w:color w:val="3333FF"/>
          <w:sz w:val="20"/>
          <w:szCs w:val="20"/>
        </w:rPr>
        <w:t xml:space="preserve">at least </w:t>
      </w:r>
      <w:r w:rsidR="009C1CD4" w:rsidRPr="00E920E1">
        <w:rPr>
          <w:i/>
          <w:color w:val="3333FF"/>
          <w:sz w:val="20"/>
          <w:szCs w:val="20"/>
        </w:rPr>
        <w:t>for discussion purposes</w:t>
      </w:r>
      <w:r w:rsidR="009C1CD4">
        <w:rPr>
          <w:color w:val="3333FF"/>
          <w:sz w:val="20"/>
          <w:szCs w:val="20"/>
        </w:rPr>
        <w:t>, define</w:t>
      </w:r>
      <w:r>
        <w:rPr>
          <w:color w:val="3333FF"/>
          <w:sz w:val="20"/>
          <w:szCs w:val="20"/>
        </w:rPr>
        <w:t xml:space="preserve"> </w:t>
      </w:r>
      <w:r w:rsidR="00687625">
        <w:rPr>
          <w:color w:val="3333FF"/>
          <w:sz w:val="20"/>
          <w:szCs w:val="20"/>
        </w:rPr>
        <w:t>the following:</w:t>
      </w:r>
    </w:p>
    <w:p w14:paraId="22F75081" w14:textId="1001778D" w:rsidR="00A91323" w:rsidRDefault="00A91323" w:rsidP="00F12772">
      <w:pPr>
        <w:pStyle w:val="afc"/>
        <w:numPr>
          <w:ilvl w:val="0"/>
          <w:numId w:val="33"/>
        </w:numPr>
        <w:snapToGrid w:val="0"/>
        <w:spacing w:after="0" w:line="240" w:lineRule="auto"/>
        <w:rPr>
          <w:color w:val="3333FF"/>
          <w:sz w:val="20"/>
          <w:szCs w:val="20"/>
        </w:rPr>
      </w:pPr>
      <w:r>
        <w:rPr>
          <w:color w:val="3333FF"/>
          <w:sz w:val="20"/>
          <w:szCs w:val="20"/>
        </w:rPr>
        <w:t>Assume a CSI report in slot n</w:t>
      </w:r>
      <w:r w:rsidR="0081125F">
        <w:rPr>
          <w:color w:val="3333FF"/>
          <w:sz w:val="20"/>
          <w:szCs w:val="20"/>
        </w:rPr>
        <w:t>, and let the length of the basis vector be N</w:t>
      </w:r>
      <w:r w:rsidR="0081125F" w:rsidRPr="0081125F">
        <w:rPr>
          <w:color w:val="3333FF"/>
          <w:sz w:val="20"/>
          <w:szCs w:val="20"/>
          <w:vertAlign w:val="subscript"/>
        </w:rPr>
        <w:t>4</w:t>
      </w:r>
      <w:r w:rsidR="0081125F">
        <w:rPr>
          <w:color w:val="3333FF"/>
          <w:sz w:val="20"/>
          <w:szCs w:val="20"/>
        </w:rPr>
        <w:t xml:space="preserve"> (in slots)</w:t>
      </w:r>
    </w:p>
    <w:p w14:paraId="235425BB" w14:textId="2615C1FB" w:rsidR="00A4405A" w:rsidRDefault="00A4405A" w:rsidP="00A4405A">
      <w:pPr>
        <w:pStyle w:val="afc"/>
        <w:numPr>
          <w:ilvl w:val="1"/>
          <w:numId w:val="33"/>
        </w:numPr>
        <w:snapToGrid w:val="0"/>
        <w:spacing w:after="0" w:line="240" w:lineRule="auto"/>
        <w:rPr>
          <w:color w:val="3333FF"/>
          <w:sz w:val="20"/>
          <w:szCs w:val="20"/>
        </w:rPr>
      </w:pPr>
      <w:r>
        <w:rPr>
          <w:color w:val="3333FF"/>
          <w:sz w:val="20"/>
          <w:szCs w:val="20"/>
        </w:rPr>
        <w:t>Note that basis vector has no span</w:t>
      </w:r>
      <w:r w:rsidR="00C10EB9">
        <w:rPr>
          <w:color w:val="3333FF"/>
          <w:sz w:val="20"/>
          <w:szCs w:val="20"/>
        </w:rPr>
        <w:t>/window</w:t>
      </w:r>
      <w:r>
        <w:rPr>
          <w:color w:val="3333FF"/>
          <w:sz w:val="20"/>
          <w:szCs w:val="20"/>
        </w:rPr>
        <w:t xml:space="preserve"> in time-domain, only length</w:t>
      </w:r>
    </w:p>
    <w:p w14:paraId="0023592E" w14:textId="0FBB63FB" w:rsidR="00A91323" w:rsidRDefault="00EB7DC9" w:rsidP="00F12772">
      <w:pPr>
        <w:pStyle w:val="afc"/>
        <w:numPr>
          <w:ilvl w:val="0"/>
          <w:numId w:val="33"/>
        </w:numPr>
        <w:snapToGrid w:val="0"/>
        <w:spacing w:after="0" w:line="240" w:lineRule="auto"/>
        <w:rPr>
          <w:color w:val="3333FF"/>
          <w:sz w:val="20"/>
          <w:szCs w:val="20"/>
        </w:rPr>
      </w:pPr>
      <w:r>
        <w:rPr>
          <w:color w:val="3333FF"/>
          <w:sz w:val="20"/>
          <w:szCs w:val="20"/>
        </w:rPr>
        <w:t>CSI-RS measurement window of [</w:t>
      </w:r>
      <w:proofErr w:type="spellStart"/>
      <w:proofErr w:type="gramStart"/>
      <w:r w:rsidR="00A91323">
        <w:rPr>
          <w:color w:val="3333FF"/>
          <w:sz w:val="20"/>
          <w:szCs w:val="20"/>
        </w:rPr>
        <w:t>k,k</w:t>
      </w:r>
      <w:proofErr w:type="gramEnd"/>
      <w:r w:rsidR="00F12772">
        <w:rPr>
          <w:color w:val="3333FF"/>
          <w:sz w:val="20"/>
          <w:szCs w:val="20"/>
        </w:rPr>
        <w:t>+W</w:t>
      </w:r>
      <w:r w:rsidR="00A91323" w:rsidRPr="00A91323">
        <w:rPr>
          <w:color w:val="3333FF"/>
          <w:sz w:val="20"/>
          <w:szCs w:val="20"/>
          <w:vertAlign w:val="subscript"/>
        </w:rPr>
        <w:t>meas</w:t>
      </w:r>
      <w:proofErr w:type="spellEnd"/>
      <w:r>
        <w:rPr>
          <w:color w:val="3333FF"/>
          <w:sz w:val="20"/>
          <w:szCs w:val="20"/>
        </w:rPr>
        <w:t>]</w:t>
      </w:r>
      <w:r w:rsidR="00A91323">
        <w:rPr>
          <w:color w:val="3333FF"/>
          <w:sz w:val="20"/>
          <w:szCs w:val="20"/>
        </w:rPr>
        <w:t>, representing the window in which CSI-RS burst(s) are measured for calculating a CSI report</w:t>
      </w:r>
    </w:p>
    <w:p w14:paraId="26477D1E" w14:textId="3BA6915C" w:rsidR="00687625" w:rsidRDefault="00A91323" w:rsidP="00A91323">
      <w:pPr>
        <w:pStyle w:val="afc"/>
        <w:numPr>
          <w:ilvl w:val="1"/>
          <w:numId w:val="33"/>
        </w:numPr>
        <w:snapToGrid w:val="0"/>
        <w:spacing w:after="0" w:line="240" w:lineRule="auto"/>
        <w:rPr>
          <w:color w:val="3333FF"/>
          <w:sz w:val="20"/>
          <w:szCs w:val="20"/>
        </w:rPr>
      </w:pPr>
      <w:r>
        <w:rPr>
          <w:color w:val="3333FF"/>
          <w:sz w:val="20"/>
          <w:szCs w:val="20"/>
        </w:rPr>
        <w:t>k</w:t>
      </w:r>
      <w:r w:rsidR="00F12772">
        <w:rPr>
          <w:color w:val="3333FF"/>
          <w:sz w:val="20"/>
          <w:szCs w:val="20"/>
        </w:rPr>
        <w:t xml:space="preserve"> is a slot index and </w:t>
      </w:r>
      <w:proofErr w:type="spellStart"/>
      <w:r w:rsidR="00F12772">
        <w:rPr>
          <w:color w:val="3333FF"/>
          <w:sz w:val="20"/>
          <w:szCs w:val="20"/>
        </w:rPr>
        <w:t>W</w:t>
      </w:r>
      <w:r w:rsidRPr="00A91323">
        <w:rPr>
          <w:color w:val="3333FF"/>
          <w:sz w:val="20"/>
          <w:szCs w:val="20"/>
          <w:vertAlign w:val="subscript"/>
        </w:rPr>
        <w:t>meas</w:t>
      </w:r>
      <w:proofErr w:type="spellEnd"/>
      <w:r w:rsidR="00F12772">
        <w:rPr>
          <w:color w:val="3333FF"/>
          <w:sz w:val="20"/>
          <w:szCs w:val="20"/>
        </w:rPr>
        <w:t xml:space="preserve"> is the </w:t>
      </w:r>
      <w:r>
        <w:rPr>
          <w:color w:val="3333FF"/>
          <w:sz w:val="20"/>
          <w:szCs w:val="20"/>
        </w:rPr>
        <w:t xml:space="preserve">measurement </w:t>
      </w:r>
      <w:r w:rsidR="00F12772">
        <w:rPr>
          <w:color w:val="3333FF"/>
          <w:sz w:val="20"/>
          <w:szCs w:val="20"/>
        </w:rPr>
        <w:t>window length (in slots)</w:t>
      </w:r>
    </w:p>
    <w:p w14:paraId="69A9D44C" w14:textId="10A9CF52" w:rsidR="00F12772" w:rsidRDefault="00A91323" w:rsidP="00F12772">
      <w:pPr>
        <w:pStyle w:val="afc"/>
        <w:numPr>
          <w:ilvl w:val="0"/>
          <w:numId w:val="33"/>
        </w:numPr>
        <w:snapToGrid w:val="0"/>
        <w:spacing w:after="0" w:line="240" w:lineRule="auto"/>
        <w:rPr>
          <w:color w:val="3333FF"/>
          <w:sz w:val="20"/>
          <w:szCs w:val="20"/>
        </w:rPr>
      </w:pPr>
      <w:r>
        <w:rPr>
          <w:color w:val="3333FF"/>
          <w:sz w:val="20"/>
          <w:szCs w:val="20"/>
        </w:rPr>
        <w:t>CSI reporting window of [</w:t>
      </w:r>
      <w:proofErr w:type="spellStart"/>
      <w:proofErr w:type="gramStart"/>
      <w:r>
        <w:rPr>
          <w:color w:val="3333FF"/>
          <w:sz w:val="20"/>
          <w:szCs w:val="20"/>
        </w:rPr>
        <w:t>l,l</w:t>
      </w:r>
      <w:proofErr w:type="gramEnd"/>
      <w:r>
        <w:rPr>
          <w:color w:val="3333FF"/>
          <w:sz w:val="20"/>
          <w:szCs w:val="20"/>
        </w:rPr>
        <w:t>+W</w:t>
      </w:r>
      <w:r>
        <w:rPr>
          <w:color w:val="3333FF"/>
          <w:sz w:val="20"/>
          <w:szCs w:val="20"/>
          <w:vertAlign w:val="subscript"/>
        </w:rPr>
        <w:t>CSI</w:t>
      </w:r>
      <w:proofErr w:type="spellEnd"/>
      <w:r>
        <w:rPr>
          <w:color w:val="3333FF"/>
          <w:sz w:val="20"/>
          <w:szCs w:val="20"/>
        </w:rPr>
        <w:t>], representing the window in which the CSI report in slot n is expected t</w:t>
      </w:r>
      <w:ins w:id="2" w:author="Eko Onggosanusi" w:date="2022-05-18T08:57:00Z">
        <w:r w:rsidR="00E920E1">
          <w:rPr>
            <w:color w:val="3333FF"/>
            <w:sz w:val="20"/>
            <w:szCs w:val="20"/>
          </w:rPr>
          <w:t>o</w:t>
        </w:r>
      </w:ins>
      <w:del w:id="3" w:author="Eko Onggosanusi" w:date="2022-05-18T08:57:00Z">
        <w:r w:rsidDel="00E920E1">
          <w:rPr>
            <w:color w:val="3333FF"/>
            <w:sz w:val="20"/>
            <w:szCs w:val="20"/>
          </w:rPr>
          <w:delText>p</w:delText>
        </w:r>
      </w:del>
      <w:r>
        <w:rPr>
          <w:color w:val="3333FF"/>
          <w:sz w:val="20"/>
          <w:szCs w:val="20"/>
        </w:rPr>
        <w:t xml:space="preserve"> be valid</w:t>
      </w:r>
    </w:p>
    <w:p w14:paraId="3E3F0D97" w14:textId="3EAC2770" w:rsidR="00A91323" w:rsidRDefault="00A91323" w:rsidP="00F12772">
      <w:pPr>
        <w:pStyle w:val="afc"/>
        <w:numPr>
          <w:ilvl w:val="0"/>
          <w:numId w:val="33"/>
        </w:numPr>
        <w:snapToGrid w:val="0"/>
        <w:spacing w:after="0" w:line="240" w:lineRule="auto"/>
        <w:rPr>
          <w:color w:val="3333FF"/>
          <w:sz w:val="20"/>
          <w:szCs w:val="20"/>
        </w:rPr>
      </w:pPr>
      <w:r>
        <w:rPr>
          <w:color w:val="3333FF"/>
          <w:sz w:val="20"/>
          <w:szCs w:val="20"/>
        </w:rPr>
        <w:t>CSI reference resource, representing (just as in Rel-15) the CSI-RS resource used as a reference for CQI requirement (10% BLER in Rel-15)</w:t>
      </w:r>
      <w:r w:rsidR="0081125F">
        <w:rPr>
          <w:color w:val="3333FF"/>
          <w:sz w:val="20"/>
          <w:szCs w:val="20"/>
        </w:rPr>
        <w:t xml:space="preserve"> associated with the CSI report in slot n</w:t>
      </w:r>
    </w:p>
    <w:p w14:paraId="4559BBA4" w14:textId="3565FCEB" w:rsidR="00A91323" w:rsidRPr="00EB7DC9" w:rsidRDefault="00A91323" w:rsidP="00A91323">
      <w:pPr>
        <w:pStyle w:val="afc"/>
        <w:numPr>
          <w:ilvl w:val="1"/>
          <w:numId w:val="33"/>
        </w:numPr>
        <w:snapToGrid w:val="0"/>
        <w:spacing w:after="0" w:line="240" w:lineRule="auto"/>
        <w:rPr>
          <w:color w:val="3333FF"/>
          <w:sz w:val="20"/>
          <w:szCs w:val="20"/>
        </w:rPr>
      </w:pPr>
      <w:r>
        <w:rPr>
          <w:color w:val="3333FF"/>
          <w:sz w:val="20"/>
          <w:szCs w:val="20"/>
        </w:rPr>
        <w:t xml:space="preserve">The location of CSI reference resource is denoted as </w:t>
      </w:r>
      <w:proofErr w:type="spellStart"/>
      <w:r>
        <w:rPr>
          <w:color w:val="3333FF"/>
          <w:sz w:val="20"/>
          <w:szCs w:val="20"/>
        </w:rPr>
        <w:t>n</w:t>
      </w:r>
      <w:r w:rsidRPr="00A91323">
        <w:rPr>
          <w:color w:val="3333FF"/>
          <w:sz w:val="20"/>
          <w:szCs w:val="20"/>
          <w:vertAlign w:val="subscript"/>
        </w:rPr>
        <w:t>ref</w:t>
      </w:r>
      <w:proofErr w:type="spellEnd"/>
      <w:r>
        <w:rPr>
          <w:color w:val="3333FF"/>
          <w:sz w:val="20"/>
          <w:szCs w:val="20"/>
        </w:rPr>
        <w:t xml:space="preserve"> (slot index)</w:t>
      </w:r>
    </w:p>
    <w:p w14:paraId="1B9CE516" w14:textId="24A482D6" w:rsidR="00687625" w:rsidRDefault="00687625" w:rsidP="00332E1F">
      <w:pPr>
        <w:snapToGrid w:val="0"/>
        <w:rPr>
          <w:color w:val="3333FF"/>
          <w:sz w:val="20"/>
        </w:rPr>
      </w:pPr>
    </w:p>
    <w:p w14:paraId="563C1FD0" w14:textId="77777777" w:rsidR="00A91323" w:rsidRPr="006041CD" w:rsidRDefault="00A91323" w:rsidP="00332E1F">
      <w:pPr>
        <w:snapToGrid w:val="0"/>
        <w:rPr>
          <w:color w:val="3333FF"/>
          <w:sz w:val="20"/>
        </w:rPr>
      </w:pPr>
    </w:p>
    <w:p w14:paraId="09B8A426" w14:textId="783C7F9A" w:rsidR="00AE044D" w:rsidRDefault="00687625" w:rsidP="00D07A9E">
      <w:pPr>
        <w:snapToGrid w:val="0"/>
        <w:rPr>
          <w:color w:val="3333FF"/>
          <w:sz w:val="20"/>
        </w:rPr>
      </w:pPr>
      <w:r>
        <w:rPr>
          <w:b/>
          <w:color w:val="3333FF"/>
          <w:sz w:val="20"/>
          <w:u w:val="single"/>
        </w:rPr>
        <w:t>Proposal 2.H</w:t>
      </w:r>
      <w:r w:rsidRPr="006041CD">
        <w:rPr>
          <w:color w:val="3333FF"/>
          <w:sz w:val="20"/>
          <w:szCs w:val="20"/>
        </w:rPr>
        <w:t>: On the Type-II codebook refinement for high/medium velocities</w:t>
      </w:r>
      <w:r>
        <w:rPr>
          <w:color w:val="3333FF"/>
          <w:sz w:val="20"/>
          <w:szCs w:val="20"/>
        </w:rPr>
        <w:t xml:space="preserve">, ... </w:t>
      </w:r>
      <w:r w:rsidRPr="00AD3C8A">
        <w:rPr>
          <w:color w:val="3333FF"/>
          <w:sz w:val="20"/>
          <w:szCs w:val="20"/>
          <w:highlight w:val="yellow"/>
        </w:rPr>
        <w:t>(added after 2.G is stable enough with companies’ inputs)</w:t>
      </w:r>
      <w:r w:rsidR="00A91323" w:rsidRPr="00AD3C8A">
        <w:rPr>
          <w:color w:val="3333FF"/>
          <w:sz w:val="20"/>
          <w:szCs w:val="20"/>
          <w:highlight w:val="yellow"/>
        </w:rPr>
        <w:t xml:space="preserve"> (alternatives)</w:t>
      </w:r>
      <w:r w:rsidR="00A91323">
        <w:rPr>
          <w:color w:val="3333FF"/>
          <w:sz w:val="20"/>
          <w:szCs w:val="20"/>
        </w:rPr>
        <w:t xml:space="preserve"> </w:t>
      </w:r>
    </w:p>
    <w:p w14:paraId="7DCACE8E" w14:textId="1AFD7B02" w:rsidR="00AE044D" w:rsidRDefault="00AE044D" w:rsidP="00D07A9E">
      <w:pPr>
        <w:snapToGrid w:val="0"/>
        <w:rPr>
          <w:color w:val="3333FF"/>
          <w:sz w:val="20"/>
        </w:rPr>
      </w:pPr>
    </w:p>
    <w:p w14:paraId="77786BA5" w14:textId="6B273BAA" w:rsidR="00884CDE" w:rsidRDefault="00884CDE"/>
    <w:p w14:paraId="0247BA01" w14:textId="77777777" w:rsidR="00FF14F6" w:rsidRDefault="004B0726">
      <w:pPr>
        <w:pStyle w:val="af5"/>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C1CD4" w14:paraId="75EC5106" w14:textId="77777777" w:rsidTr="00843486">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1139EAAB" w14:textId="574C472C" w:rsidR="009C1CD4" w:rsidRPr="009C1CD4" w:rsidRDefault="009C1CD4" w:rsidP="009C1CD4">
            <w:pPr>
              <w:snapToGrid w:val="0"/>
              <w:jc w:val="center"/>
              <w:rPr>
                <w:rFonts w:eastAsia="MS Mincho"/>
                <w:b/>
                <w:color w:val="3333FF"/>
                <w:sz w:val="18"/>
                <w:szCs w:val="18"/>
                <w:lang w:eastAsia="ja-JP"/>
              </w:rPr>
            </w:pPr>
            <w:r w:rsidRPr="009C1CD4">
              <w:rPr>
                <w:rFonts w:eastAsia="MS Mincho"/>
                <w:b/>
                <w:color w:val="3333FF"/>
                <w:sz w:val="20"/>
                <w:szCs w:val="18"/>
                <w:lang w:eastAsia="ja-JP"/>
              </w:rPr>
              <w:t>From previous round</w:t>
            </w:r>
          </w:p>
        </w:tc>
      </w:tr>
      <w:tr w:rsidR="009C1CD4" w14:paraId="4B2E2AEB"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D722BAB" w14:textId="58BCC240" w:rsidR="009C1CD4" w:rsidRPr="009C1CD4" w:rsidRDefault="009C1CD4" w:rsidP="009C1CD4">
            <w:pPr>
              <w:widowControl w:val="0"/>
              <w:snapToGrid w:val="0"/>
              <w:rPr>
                <w:sz w:val="18"/>
                <w:szCs w:val="18"/>
                <w:lang w:eastAsia="zh-CN"/>
              </w:rPr>
            </w:pPr>
            <w:r w:rsidRPr="009C1CD4">
              <w:rPr>
                <w:rFonts w:hint="eastAsia"/>
                <w:sz w:val="18"/>
                <w:szCs w:val="18"/>
                <w:lang w:eastAsia="zh-CN"/>
              </w:rPr>
              <w:t>Q</w:t>
            </w:r>
            <w:r w:rsidRPr="009C1CD4">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10FFC52" w14:textId="77777777" w:rsidR="009C1CD4" w:rsidRPr="009C1CD4" w:rsidRDefault="009C1CD4" w:rsidP="009C1CD4">
            <w:pPr>
              <w:snapToGrid w:val="0"/>
              <w:rPr>
                <w:bCs/>
                <w:sz w:val="18"/>
                <w:szCs w:val="18"/>
                <w:lang w:eastAsia="zh-CN"/>
              </w:rPr>
            </w:pPr>
            <w:r w:rsidRPr="009C1CD4">
              <w:rPr>
                <w:rFonts w:hint="eastAsia"/>
                <w:bCs/>
                <w:sz w:val="18"/>
                <w:szCs w:val="18"/>
                <w:lang w:eastAsia="zh-CN"/>
              </w:rPr>
              <w:t>O</w:t>
            </w:r>
            <w:r w:rsidRPr="009C1CD4">
              <w:rPr>
                <w:bCs/>
                <w:sz w:val="18"/>
                <w:szCs w:val="18"/>
                <w:lang w:eastAsia="zh-CN"/>
              </w:rPr>
              <w:t xml:space="preserve">ne more parameter to be considered: </w:t>
            </w:r>
          </w:p>
          <w:p w14:paraId="0D4FCA9B" w14:textId="77777777" w:rsidR="009C1CD4" w:rsidRPr="009C1CD4" w:rsidRDefault="009C1CD4" w:rsidP="009C1CD4">
            <w:pPr>
              <w:snapToGrid w:val="0"/>
              <w:rPr>
                <w:bCs/>
                <w:sz w:val="18"/>
                <w:szCs w:val="18"/>
                <w:lang w:eastAsia="zh-CN"/>
              </w:rPr>
            </w:pPr>
            <w:r w:rsidRPr="009C1CD4">
              <w:rPr>
                <w:rFonts w:hint="eastAsia"/>
                <w:bCs/>
                <w:sz w:val="18"/>
                <w:szCs w:val="18"/>
                <w:lang w:eastAsia="zh-CN"/>
              </w:rPr>
              <w:t>T</w:t>
            </w:r>
            <w:r w:rsidRPr="009C1CD4">
              <w:rPr>
                <w:bCs/>
                <w:sz w:val="18"/>
                <w:szCs w:val="18"/>
                <w:lang w:eastAsia="zh-CN"/>
              </w:rPr>
              <w:t>ime-location of the TD codebook, probably including the following two options</w:t>
            </w:r>
          </w:p>
          <w:p w14:paraId="491C56AD" w14:textId="77777777" w:rsidR="009C1CD4" w:rsidRPr="009C1CD4" w:rsidRDefault="009C1CD4" w:rsidP="009C1CD4">
            <w:pPr>
              <w:snapToGrid w:val="0"/>
              <w:rPr>
                <w:bCs/>
                <w:sz w:val="18"/>
                <w:szCs w:val="18"/>
                <w:lang w:eastAsia="zh-CN"/>
              </w:rPr>
            </w:pPr>
            <w:r w:rsidRPr="009C1CD4">
              <w:rPr>
                <w:rFonts w:hint="eastAsia"/>
                <w:bCs/>
                <w:sz w:val="18"/>
                <w:szCs w:val="18"/>
                <w:lang w:eastAsia="zh-CN"/>
              </w:rPr>
              <w:t>O</w:t>
            </w:r>
            <w:r w:rsidRPr="009C1CD4">
              <w:rPr>
                <w:bCs/>
                <w:sz w:val="18"/>
                <w:szCs w:val="18"/>
                <w:lang w:eastAsia="zh-CN"/>
              </w:rPr>
              <w:t>pt1: Relative to CSI-RS observations (burst</w:t>
            </w:r>
            <w:proofErr w:type="gramStart"/>
            <w:r w:rsidRPr="009C1CD4">
              <w:rPr>
                <w:bCs/>
                <w:sz w:val="18"/>
                <w:szCs w:val="18"/>
                <w:lang w:eastAsia="zh-CN"/>
              </w:rPr>
              <w:t>);</w:t>
            </w:r>
            <w:proofErr w:type="gramEnd"/>
          </w:p>
          <w:p w14:paraId="5F3617CB" w14:textId="77777777" w:rsidR="009C1CD4" w:rsidRPr="009C1CD4" w:rsidRDefault="009C1CD4" w:rsidP="009C1CD4">
            <w:pPr>
              <w:snapToGrid w:val="0"/>
              <w:rPr>
                <w:bCs/>
                <w:sz w:val="18"/>
                <w:szCs w:val="18"/>
                <w:lang w:eastAsia="zh-CN"/>
              </w:rPr>
            </w:pPr>
            <w:r w:rsidRPr="009C1CD4">
              <w:rPr>
                <w:bCs/>
                <w:sz w:val="18"/>
                <w:szCs w:val="18"/>
                <w:lang w:eastAsia="zh-CN"/>
              </w:rPr>
              <w:t>Opt2: Relative to CSI reference resource (Rel-15 reference resource as a starting point)</w:t>
            </w:r>
          </w:p>
          <w:p w14:paraId="1BAC8E11" w14:textId="77777777" w:rsidR="009C1CD4" w:rsidRPr="009C1CD4" w:rsidRDefault="009C1CD4" w:rsidP="009C1CD4">
            <w:pPr>
              <w:widowControl w:val="0"/>
              <w:snapToGrid w:val="0"/>
              <w:rPr>
                <w:rFonts w:eastAsiaTheme="minorEastAsia"/>
                <w:bCs/>
                <w:color w:val="3333FF"/>
                <w:sz w:val="18"/>
                <w:szCs w:val="18"/>
                <w:lang w:eastAsia="zh-CN"/>
              </w:rPr>
            </w:pPr>
          </w:p>
          <w:p w14:paraId="45D2D940" w14:textId="77777777" w:rsidR="009C1CD4" w:rsidRPr="009C1CD4" w:rsidRDefault="009C1CD4" w:rsidP="009C1CD4">
            <w:pPr>
              <w:snapToGrid w:val="0"/>
              <w:rPr>
                <w:sz w:val="18"/>
                <w:szCs w:val="18"/>
                <w:lang w:eastAsia="zh-CN"/>
              </w:rPr>
            </w:pPr>
            <w:r w:rsidRPr="009C1CD4">
              <w:rPr>
                <w:rFonts w:hint="eastAsia"/>
                <w:sz w:val="18"/>
                <w:szCs w:val="18"/>
                <w:lang w:eastAsia="zh-CN"/>
              </w:rPr>
              <w:t>T</w:t>
            </w:r>
            <w:r w:rsidRPr="009C1CD4">
              <w:rPr>
                <w:sz w:val="18"/>
                <w:szCs w:val="18"/>
                <w:lang w:eastAsia="zh-CN"/>
              </w:rPr>
              <w:t>he FFS bullet 2 in the updated proposal 2.E.2 is aligned with our proposed opt1, which assumes the time-location (let’s say starting slot for instance) relative to (</w:t>
            </w:r>
            <w:proofErr w:type="gramStart"/>
            <w:r w:rsidRPr="009C1CD4">
              <w:rPr>
                <w:sz w:val="18"/>
                <w:szCs w:val="18"/>
                <w:lang w:eastAsia="zh-CN"/>
              </w:rPr>
              <w:t>e.g.</w:t>
            </w:r>
            <w:proofErr w:type="gramEnd"/>
            <w:r w:rsidRPr="009C1CD4">
              <w:rPr>
                <w:sz w:val="18"/>
                <w:szCs w:val="18"/>
                <w:lang w:eastAsia="zh-CN"/>
              </w:rPr>
              <w:t xml:space="preserve"> aligned with) the starting CSI-RS slot in W;</w:t>
            </w:r>
          </w:p>
          <w:p w14:paraId="600216B6" w14:textId="7529E997" w:rsidR="009C1CD4" w:rsidRPr="009C1CD4" w:rsidRDefault="009C1CD4" w:rsidP="009C1CD4">
            <w:pPr>
              <w:snapToGrid w:val="0"/>
              <w:rPr>
                <w:sz w:val="18"/>
                <w:szCs w:val="18"/>
                <w:lang w:eastAsia="zh-CN"/>
              </w:rPr>
            </w:pPr>
            <w:r w:rsidRPr="009C1CD4">
              <w:rPr>
                <w:sz w:val="18"/>
                <w:szCs w:val="18"/>
                <w:lang w:eastAsia="zh-CN"/>
              </w:rPr>
              <w:t>Our proposed opt2, however, has different definition of time-location based on CSI reference resource, which can be more aligned with the mechanism of legacy releases (since time-location is part of the purpose of defining a reference resource)</w:t>
            </w:r>
          </w:p>
        </w:tc>
      </w:tr>
      <w:tr w:rsidR="009C1CD4" w14:paraId="183CDCF9"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7E855C2" w14:textId="76F38358" w:rsidR="009C1CD4" w:rsidRPr="009C1CD4" w:rsidRDefault="009C1CD4" w:rsidP="009C1CD4">
            <w:pPr>
              <w:widowControl w:val="0"/>
              <w:snapToGrid w:val="0"/>
              <w:rPr>
                <w:sz w:val="18"/>
                <w:szCs w:val="18"/>
                <w:lang w:eastAsia="zh-CN"/>
              </w:rPr>
            </w:pPr>
            <w:r w:rsidRPr="009C1CD4">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F01C75B" w14:textId="77777777" w:rsidR="009C1CD4" w:rsidRPr="00EB7DC9" w:rsidRDefault="009C1CD4" w:rsidP="00EB7DC9">
            <w:pPr>
              <w:snapToGrid w:val="0"/>
              <w:rPr>
                <w:bCs/>
                <w:sz w:val="18"/>
                <w:szCs w:val="18"/>
                <w:lang w:eastAsia="zh-CN"/>
              </w:rPr>
            </w:pPr>
            <w:r w:rsidRPr="00EB7DC9">
              <w:rPr>
                <w:bCs/>
                <w:sz w:val="18"/>
                <w:szCs w:val="18"/>
                <w:lang w:eastAsia="zh-CN"/>
              </w:rPr>
              <w:t xml:space="preserve">We suggest </w:t>
            </w:r>
            <w:proofErr w:type="gramStart"/>
            <w:r w:rsidRPr="00EB7DC9">
              <w:rPr>
                <w:bCs/>
                <w:sz w:val="18"/>
                <w:szCs w:val="18"/>
                <w:lang w:eastAsia="zh-CN"/>
              </w:rPr>
              <w:t>to add</w:t>
            </w:r>
            <w:proofErr w:type="gramEnd"/>
            <w:r w:rsidRPr="00EB7DC9">
              <w:rPr>
                <w:bCs/>
                <w:sz w:val="18"/>
                <w:szCs w:val="18"/>
                <w:lang w:eastAsia="zh-CN"/>
              </w:rPr>
              <w:t xml:space="preserve"> an FFS.</w:t>
            </w:r>
          </w:p>
          <w:p w14:paraId="372EC4B3" w14:textId="4B9A02C9" w:rsidR="009C1CD4" w:rsidRPr="009C1CD4" w:rsidRDefault="009C1CD4" w:rsidP="00EB7DC9">
            <w:pPr>
              <w:pStyle w:val="afc"/>
              <w:numPr>
                <w:ilvl w:val="0"/>
                <w:numId w:val="25"/>
              </w:numPr>
              <w:snapToGrid w:val="0"/>
              <w:spacing w:after="0" w:line="240" w:lineRule="auto"/>
              <w:rPr>
                <w:b/>
                <w:bCs/>
                <w:color w:val="3333FF"/>
                <w:sz w:val="18"/>
                <w:szCs w:val="18"/>
                <w:lang w:eastAsia="zh-CN"/>
              </w:rPr>
            </w:pPr>
            <w:r w:rsidRPr="009C1CD4">
              <w:rPr>
                <w:bCs/>
                <w:sz w:val="18"/>
                <w:szCs w:val="18"/>
                <w:lang w:eastAsia="zh-CN"/>
              </w:rPr>
              <w:t xml:space="preserve">FFS: the relation b/w TD/DD basis vector length (say N4) and the CSI-RS measurement window (W), </w:t>
            </w:r>
            <w:proofErr w:type="gramStart"/>
            <w:r w:rsidRPr="009C1CD4">
              <w:rPr>
                <w:bCs/>
                <w:sz w:val="18"/>
                <w:szCs w:val="18"/>
                <w:lang w:eastAsia="zh-CN"/>
              </w:rPr>
              <w:t>e.g.</w:t>
            </w:r>
            <w:proofErr w:type="gramEnd"/>
            <w:r w:rsidRPr="009C1CD4">
              <w:rPr>
                <w:bCs/>
                <w:sz w:val="18"/>
                <w:szCs w:val="18"/>
                <w:lang w:eastAsia="zh-CN"/>
              </w:rPr>
              <w:t xml:space="preserve"> whether N4 is within W or can be outside W</w:t>
            </w:r>
          </w:p>
        </w:tc>
      </w:tr>
      <w:tr w:rsidR="00F12772" w14:paraId="7D8AF18B"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0A5F2B3" w14:textId="34C890F7" w:rsidR="00F12772" w:rsidRPr="009C1CD4" w:rsidRDefault="00F12772" w:rsidP="009C1CD4">
            <w:pPr>
              <w:widowControl w:val="0"/>
              <w:snapToGrid w:val="0"/>
              <w:rPr>
                <w:sz w:val="18"/>
                <w:szCs w:val="18"/>
                <w:lang w:eastAsia="zh-CN"/>
              </w:rPr>
            </w:pPr>
            <w:r>
              <w:rPr>
                <w:sz w:val="18"/>
                <w:szCs w:val="18"/>
                <w:lang w:eastAsia="zh-CN"/>
              </w:rPr>
              <w:t>Nokia</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D6E1226" w14:textId="77777777" w:rsidR="00F12772" w:rsidRPr="00F12772" w:rsidRDefault="00F12772" w:rsidP="00F12772">
            <w:pPr>
              <w:snapToGrid w:val="0"/>
              <w:rPr>
                <w:sz w:val="18"/>
                <w:szCs w:val="18"/>
                <w:lang w:eastAsia="zh-CN"/>
              </w:rPr>
            </w:pPr>
            <w:r w:rsidRPr="00F12772">
              <w:rPr>
                <w:sz w:val="18"/>
                <w:szCs w:val="18"/>
                <w:lang w:eastAsia="zh-CN"/>
              </w:rPr>
              <w:t xml:space="preserve">We suggest adding another aspect for study or incorporate it in the second bullet, in case the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4</m:t>
                  </m:r>
                </m:sub>
              </m:sSub>
            </m:oMath>
            <w:r w:rsidRPr="00F12772">
              <w:rPr>
                <w:sz w:val="18"/>
                <w:szCs w:val="18"/>
                <w:lang w:eastAsia="zh-CN"/>
              </w:rPr>
              <w:t xml:space="preserve"> time intervals are outside the measurement window (UE-side extrapolation):</w:t>
            </w:r>
          </w:p>
          <w:p w14:paraId="495C85EF" w14:textId="705773FA" w:rsidR="00F12772" w:rsidRPr="00F12772" w:rsidRDefault="00F12772" w:rsidP="00EB7DC9">
            <w:pPr>
              <w:pStyle w:val="afc"/>
              <w:numPr>
                <w:ilvl w:val="0"/>
                <w:numId w:val="18"/>
              </w:numPr>
              <w:snapToGrid w:val="0"/>
              <w:spacing w:after="0" w:line="240" w:lineRule="auto"/>
              <w:rPr>
                <w:color w:val="3333FF"/>
                <w:sz w:val="18"/>
                <w:szCs w:val="18"/>
              </w:rPr>
            </w:pPr>
            <w:r w:rsidRPr="00F12772">
              <w:rPr>
                <w:color w:val="3333FF"/>
                <w:sz w:val="18"/>
                <w:szCs w:val="18"/>
              </w:rPr>
              <w:t xml:space="preserve">The need to configure a time reporting window in addition to the CSI-RS measurement window, </w:t>
            </w:r>
            <w:proofErr w:type="gramStart"/>
            <w:r w:rsidRPr="00F12772">
              <w:rPr>
                <w:color w:val="3333FF"/>
                <w:sz w:val="18"/>
                <w:szCs w:val="18"/>
              </w:rPr>
              <w:t>e.g.</w:t>
            </w:r>
            <w:proofErr w:type="gramEnd"/>
            <w:r w:rsidRPr="00F12772">
              <w:rPr>
                <w:color w:val="3333FF"/>
                <w:sz w:val="18"/>
                <w:szCs w:val="18"/>
              </w:rPr>
              <w:t xml:space="preserve"> as formed by </w:t>
            </w:r>
            <m:oMath>
              <m:sSub>
                <m:sSubPr>
                  <m:ctrlPr>
                    <w:rPr>
                      <w:rFonts w:ascii="Cambria Math" w:hAnsi="Cambria Math"/>
                      <w:i/>
                      <w:color w:val="3333FF"/>
                      <w:sz w:val="18"/>
                      <w:szCs w:val="18"/>
                    </w:rPr>
                  </m:ctrlPr>
                </m:sSubPr>
                <m:e>
                  <m:r>
                    <w:rPr>
                      <w:rFonts w:ascii="Cambria Math" w:hAnsi="Cambria Math"/>
                      <w:color w:val="3333FF"/>
                      <w:sz w:val="18"/>
                      <w:szCs w:val="18"/>
                    </w:rPr>
                    <m:t>N</m:t>
                  </m:r>
                </m:e>
                <m:sub>
                  <m:r>
                    <w:rPr>
                      <w:rFonts w:ascii="Cambria Math" w:hAnsi="Cambria Math"/>
                      <w:color w:val="3333FF"/>
                      <w:sz w:val="18"/>
                      <w:szCs w:val="18"/>
                    </w:rPr>
                    <m:t>4</m:t>
                  </m:r>
                </m:sub>
              </m:sSub>
            </m:oMath>
            <w:r w:rsidRPr="00F12772">
              <w:rPr>
                <w:color w:val="3333FF"/>
                <w:sz w:val="18"/>
                <w:szCs w:val="18"/>
              </w:rPr>
              <w:t xml:space="preserve"> time intervals outside the measurement window</w:t>
            </w:r>
          </w:p>
        </w:tc>
      </w:tr>
      <w:tr w:rsidR="009C1CD4" w14:paraId="713FFD48"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284C577" w14:textId="152620DA" w:rsidR="009C1CD4" w:rsidRPr="009C1CD4" w:rsidRDefault="009C1CD4" w:rsidP="009C1CD4">
            <w:pPr>
              <w:widowControl w:val="0"/>
              <w:snapToGrid w:val="0"/>
              <w:rPr>
                <w:sz w:val="18"/>
                <w:szCs w:val="18"/>
                <w:lang w:eastAsia="zh-CN"/>
              </w:rPr>
            </w:pPr>
            <w:r w:rsidRPr="009C1CD4">
              <w:rPr>
                <w:sz w:val="18"/>
                <w:szCs w:val="18"/>
                <w:lang w:eastAsia="zh-CN"/>
              </w:rPr>
              <w:t>MTK</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2C70197" w14:textId="77777777" w:rsidR="009C1CD4" w:rsidRPr="009C1CD4" w:rsidRDefault="009C1CD4" w:rsidP="009C1CD4">
            <w:pPr>
              <w:snapToGrid w:val="0"/>
              <w:rPr>
                <w:iCs/>
                <w:sz w:val="18"/>
                <w:szCs w:val="18"/>
              </w:rPr>
            </w:pPr>
            <w:r w:rsidRPr="009C1CD4">
              <w:rPr>
                <w:iCs/>
                <w:sz w:val="18"/>
                <w:szCs w:val="18"/>
              </w:rPr>
              <w:t xml:space="preserve">We support the revised Proposal 2.E. </w:t>
            </w:r>
          </w:p>
          <w:p w14:paraId="5794F91D" w14:textId="77777777" w:rsidR="009C1CD4" w:rsidRPr="009C1CD4" w:rsidRDefault="009C1CD4" w:rsidP="009C1CD4">
            <w:pPr>
              <w:snapToGrid w:val="0"/>
              <w:rPr>
                <w:iCs/>
                <w:sz w:val="18"/>
                <w:szCs w:val="18"/>
              </w:rPr>
            </w:pPr>
            <w:r w:rsidRPr="009C1CD4">
              <w:rPr>
                <w:iCs/>
                <w:sz w:val="18"/>
                <w:szCs w:val="18"/>
              </w:rPr>
              <w:t xml:space="preserve">The proposals from Qualcomm and Samsung can be separated into a different proposal from 2.E, as they are not related to the codebook structure: </w:t>
            </w:r>
          </w:p>
          <w:p w14:paraId="09259FBC" w14:textId="77777777" w:rsidR="009C1CD4" w:rsidRPr="009C1CD4" w:rsidRDefault="009C1CD4" w:rsidP="009C1CD4">
            <w:pPr>
              <w:snapToGrid w:val="0"/>
              <w:rPr>
                <w:sz w:val="18"/>
                <w:szCs w:val="18"/>
                <w:highlight w:val="yellow"/>
              </w:rPr>
            </w:pPr>
            <w:r w:rsidRPr="009C1CD4">
              <w:rPr>
                <w:iCs/>
                <w:sz w:val="18"/>
                <w:szCs w:val="18"/>
                <w:highlight w:val="yellow"/>
              </w:rPr>
              <w:t xml:space="preserve">Proposal 2.G: </w:t>
            </w:r>
            <w:r w:rsidRPr="009C1CD4">
              <w:rPr>
                <w:sz w:val="18"/>
                <w:szCs w:val="18"/>
                <w:highlight w:val="yellow"/>
              </w:rPr>
              <w:t>On the Type-II codebook refinement for high/medium velocities, the application window is down selected from the following alternatives:</w:t>
            </w:r>
          </w:p>
          <w:p w14:paraId="036DACBE" w14:textId="77777777" w:rsidR="009C1CD4" w:rsidRPr="009C1CD4" w:rsidRDefault="009C1CD4" w:rsidP="009C1CD4">
            <w:pPr>
              <w:snapToGrid w:val="0"/>
              <w:rPr>
                <w:sz w:val="18"/>
                <w:szCs w:val="18"/>
                <w:highlight w:val="yellow"/>
              </w:rPr>
            </w:pPr>
            <w:r w:rsidRPr="009C1CD4">
              <w:rPr>
                <w:sz w:val="18"/>
                <w:szCs w:val="18"/>
                <w:highlight w:val="yellow"/>
              </w:rPr>
              <w:t>Alt. 1: DD/TD unit(s) ends at R15 CSI reference resource</w:t>
            </w:r>
          </w:p>
          <w:p w14:paraId="2188A667" w14:textId="77777777" w:rsidR="009C1CD4" w:rsidRPr="009C1CD4" w:rsidRDefault="009C1CD4" w:rsidP="009C1CD4">
            <w:pPr>
              <w:snapToGrid w:val="0"/>
              <w:rPr>
                <w:iCs/>
                <w:sz w:val="18"/>
                <w:szCs w:val="18"/>
                <w:highlight w:val="yellow"/>
              </w:rPr>
            </w:pPr>
            <w:r w:rsidRPr="009C1CD4">
              <w:rPr>
                <w:sz w:val="18"/>
                <w:szCs w:val="18"/>
                <w:highlight w:val="yellow"/>
              </w:rPr>
              <w:t>Alt. 2: DD/TD unit(s) after the CSI reporting slot</w:t>
            </w:r>
          </w:p>
          <w:p w14:paraId="6A98569F" w14:textId="190F8EFC" w:rsidR="009C1CD4" w:rsidRPr="009C1CD4" w:rsidRDefault="009C1CD4" w:rsidP="009C1CD4">
            <w:pPr>
              <w:snapToGrid w:val="0"/>
              <w:rPr>
                <w:bCs/>
                <w:sz w:val="18"/>
                <w:szCs w:val="18"/>
                <w:lang w:eastAsia="zh-CN"/>
              </w:rPr>
            </w:pPr>
            <w:r w:rsidRPr="009C1CD4">
              <w:rPr>
                <w:bCs/>
                <w:sz w:val="18"/>
                <w:szCs w:val="18"/>
                <w:highlight w:val="yellow"/>
                <w:lang w:eastAsia="zh-CN"/>
              </w:rPr>
              <w:t xml:space="preserve">Alt. 3: </w:t>
            </w:r>
            <w:r w:rsidRPr="009C1CD4">
              <w:rPr>
                <w:sz w:val="18"/>
                <w:szCs w:val="18"/>
                <w:highlight w:val="yellow"/>
              </w:rPr>
              <w:t xml:space="preserve">DD/TD unit(s) from a CSI-RS transmission occasion before R15 CSI reference resource until </w:t>
            </w:r>
            <w:proofErr w:type="spellStart"/>
            <w:r w:rsidRPr="009C1CD4">
              <w:rPr>
                <w:sz w:val="18"/>
                <w:szCs w:val="18"/>
                <w:highlight w:val="yellow"/>
              </w:rPr>
              <w:t>some time</w:t>
            </w:r>
            <w:proofErr w:type="spellEnd"/>
            <w:r w:rsidRPr="009C1CD4">
              <w:rPr>
                <w:sz w:val="18"/>
                <w:szCs w:val="18"/>
                <w:highlight w:val="yellow"/>
              </w:rPr>
              <w:t xml:space="preserve"> after the CSI reporting slot</w:t>
            </w:r>
          </w:p>
        </w:tc>
      </w:tr>
      <w:tr w:rsidR="009C1CD4" w14:paraId="281878FA" w14:textId="77777777" w:rsidTr="00B50110">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7661FC49" w14:textId="1108CB97" w:rsidR="009C1CD4" w:rsidRPr="009C1CD4" w:rsidRDefault="009C1CD4" w:rsidP="009C1CD4">
            <w:pPr>
              <w:snapToGrid w:val="0"/>
              <w:jc w:val="center"/>
              <w:rPr>
                <w:b/>
                <w:color w:val="3333FF"/>
                <w:sz w:val="20"/>
                <w:szCs w:val="22"/>
                <w:lang w:eastAsia="zh-CN"/>
              </w:rPr>
            </w:pPr>
            <w:r w:rsidRPr="009C1CD4">
              <w:rPr>
                <w:b/>
                <w:color w:val="3333FF"/>
                <w:sz w:val="20"/>
                <w:szCs w:val="22"/>
                <w:lang w:eastAsia="zh-CN"/>
              </w:rPr>
              <w:t>Round 5</w:t>
            </w:r>
          </w:p>
        </w:tc>
      </w:tr>
      <w:tr w:rsidR="009C1CD4" w14:paraId="53AED3A2"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FC6C77" w14:textId="619D67BC" w:rsidR="009C1CD4" w:rsidRDefault="009C1CD4" w:rsidP="009C1CD4">
            <w:pPr>
              <w:widowControl w:val="0"/>
              <w:snapToGrid w:val="0"/>
              <w:rPr>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AD9E18E" w14:textId="6EA18211" w:rsidR="009C1CD4" w:rsidRPr="00134C46" w:rsidRDefault="009C1CD4" w:rsidP="009C1CD4">
            <w:pPr>
              <w:snapToGrid w:val="0"/>
              <w:rPr>
                <w:b/>
                <w:color w:val="3333FF"/>
                <w:sz w:val="20"/>
                <w:szCs w:val="22"/>
                <w:u w:val="single"/>
                <w:lang w:eastAsia="zh-CN"/>
              </w:rPr>
            </w:pPr>
            <w:r w:rsidRPr="00134C46">
              <w:rPr>
                <w:b/>
                <w:color w:val="3333FF"/>
                <w:sz w:val="20"/>
                <w:szCs w:val="22"/>
                <w:u w:val="single"/>
                <w:lang w:eastAsia="zh-CN"/>
              </w:rPr>
              <w:t>Share your inputs, if any, on moderator proposals</w:t>
            </w:r>
          </w:p>
        </w:tc>
      </w:tr>
      <w:tr w:rsidR="006C5258" w14:paraId="0AF87757"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CEF971B" w14:textId="578CDA96" w:rsidR="006C5258" w:rsidRDefault="006C5258" w:rsidP="006C5258">
            <w:pPr>
              <w:widowControl w:val="0"/>
              <w:snapToGrid w:val="0"/>
              <w:rPr>
                <w:sz w:val="18"/>
                <w:szCs w:val="18"/>
                <w:lang w:eastAsia="zh-CN"/>
              </w:rPr>
            </w:pPr>
            <w:r>
              <w:rPr>
                <w:rFonts w:hint="eastAsia"/>
                <w:sz w:val="18"/>
                <w:szCs w:val="18"/>
                <w:lang w:eastAsia="zh-CN"/>
              </w:rPr>
              <w:t>Qual</w:t>
            </w:r>
            <w:r>
              <w:rPr>
                <w:sz w:val="18"/>
                <w:szCs w:val="18"/>
                <w:lang w:eastAsia="zh-CN"/>
              </w:rPr>
              <w:t>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95A153D" w14:textId="4B88C491" w:rsidR="006C5258" w:rsidRDefault="006C5258" w:rsidP="006C5258">
            <w:pPr>
              <w:snapToGrid w:val="0"/>
              <w:rPr>
                <w:bCs/>
                <w:color w:val="000000" w:themeColor="text1"/>
                <w:sz w:val="20"/>
                <w:szCs w:val="22"/>
                <w:lang w:eastAsia="zh-CN"/>
              </w:rPr>
            </w:pPr>
            <w:r w:rsidRPr="00590A0D">
              <w:rPr>
                <w:rFonts w:hint="eastAsia"/>
                <w:bCs/>
                <w:color w:val="000000" w:themeColor="text1"/>
                <w:sz w:val="20"/>
                <w:szCs w:val="22"/>
                <w:lang w:eastAsia="zh-CN"/>
              </w:rPr>
              <w:t>T</w:t>
            </w:r>
            <w:r w:rsidRPr="00590A0D">
              <w:rPr>
                <w:bCs/>
                <w:color w:val="000000" w:themeColor="text1"/>
                <w:sz w:val="20"/>
                <w:szCs w:val="22"/>
                <w:lang w:eastAsia="zh-CN"/>
              </w:rPr>
              <w:t>hanks FL’s proposal</w:t>
            </w:r>
            <w:r>
              <w:rPr>
                <w:bCs/>
                <w:color w:val="000000" w:themeColor="text1"/>
                <w:sz w:val="20"/>
                <w:szCs w:val="22"/>
                <w:lang w:eastAsia="zh-CN"/>
              </w:rPr>
              <w:t xml:space="preserve"> 2.G</w:t>
            </w:r>
          </w:p>
          <w:p w14:paraId="2FED8560" w14:textId="77777777" w:rsidR="006C5258" w:rsidRDefault="006C5258" w:rsidP="006C5258">
            <w:pPr>
              <w:snapToGrid w:val="0"/>
              <w:rPr>
                <w:bCs/>
                <w:color w:val="000000" w:themeColor="text1"/>
                <w:sz w:val="20"/>
                <w:szCs w:val="22"/>
                <w:lang w:eastAsia="zh-CN"/>
              </w:rPr>
            </w:pPr>
            <w:r>
              <w:rPr>
                <w:rFonts w:hint="eastAsia"/>
                <w:bCs/>
                <w:color w:val="000000" w:themeColor="text1"/>
                <w:sz w:val="20"/>
                <w:szCs w:val="22"/>
                <w:lang w:eastAsia="zh-CN"/>
              </w:rPr>
              <w:t>W</w:t>
            </w:r>
            <w:r>
              <w:rPr>
                <w:bCs/>
                <w:color w:val="000000" w:themeColor="text1"/>
                <w:sz w:val="20"/>
                <w:szCs w:val="22"/>
                <w:lang w:eastAsia="zh-CN"/>
              </w:rPr>
              <w:t>hat we meant for “time-location” in our original input above is just parameter “</w:t>
            </w:r>
            <w:r w:rsidRPr="00590A0D">
              <w:rPr>
                <w:bCs/>
                <w:i/>
                <w:iCs/>
                <w:color w:val="000000" w:themeColor="text1"/>
                <w:sz w:val="20"/>
                <w:szCs w:val="22"/>
                <w:lang w:eastAsia="zh-CN"/>
              </w:rPr>
              <w:t>l</w:t>
            </w:r>
            <w:r>
              <w:rPr>
                <w:bCs/>
                <w:color w:val="000000" w:themeColor="text1"/>
                <w:sz w:val="20"/>
                <w:szCs w:val="22"/>
                <w:lang w:eastAsia="zh-CN"/>
              </w:rPr>
              <w:t>” in bullet 3.</w:t>
            </w:r>
          </w:p>
          <w:p w14:paraId="462280E7" w14:textId="77777777" w:rsidR="006C5258" w:rsidRDefault="006C5258" w:rsidP="006C5258">
            <w:pPr>
              <w:snapToGrid w:val="0"/>
              <w:rPr>
                <w:bCs/>
                <w:color w:val="000000" w:themeColor="text1"/>
                <w:sz w:val="20"/>
                <w:szCs w:val="22"/>
                <w:lang w:eastAsia="zh-CN"/>
              </w:rPr>
            </w:pPr>
          </w:p>
          <w:p w14:paraId="6E5E6A21" w14:textId="77777777" w:rsidR="00E920E1" w:rsidRDefault="006C5258" w:rsidP="006C5258">
            <w:pPr>
              <w:snapToGrid w:val="0"/>
              <w:rPr>
                <w:bCs/>
                <w:color w:val="000000" w:themeColor="text1"/>
                <w:sz w:val="20"/>
                <w:szCs w:val="22"/>
                <w:lang w:eastAsia="zh-CN"/>
              </w:rPr>
            </w:pPr>
            <w:r>
              <w:rPr>
                <w:rFonts w:hint="eastAsia"/>
                <w:bCs/>
                <w:color w:val="000000" w:themeColor="text1"/>
                <w:sz w:val="20"/>
                <w:szCs w:val="22"/>
                <w:lang w:eastAsia="zh-CN"/>
              </w:rPr>
              <w:t>F</w:t>
            </w:r>
            <w:r>
              <w:rPr>
                <w:bCs/>
                <w:color w:val="000000" w:themeColor="text1"/>
                <w:sz w:val="20"/>
                <w:szCs w:val="22"/>
                <w:lang w:eastAsia="zh-CN"/>
              </w:rPr>
              <w:t>or bullet 2, we think for either the measurement window’s time-location “k” or window size “</w:t>
            </w:r>
            <w:proofErr w:type="spellStart"/>
            <w:r>
              <w:rPr>
                <w:bCs/>
                <w:color w:val="000000" w:themeColor="text1"/>
                <w:sz w:val="20"/>
                <w:szCs w:val="22"/>
                <w:lang w:eastAsia="zh-CN"/>
              </w:rPr>
              <w:t>W</w:t>
            </w:r>
            <w:r w:rsidRPr="00171BA6">
              <w:rPr>
                <w:bCs/>
                <w:color w:val="000000" w:themeColor="text1"/>
                <w:sz w:val="20"/>
                <w:szCs w:val="22"/>
                <w:vertAlign w:val="subscript"/>
                <w:lang w:eastAsia="zh-CN"/>
              </w:rPr>
              <w:t>meas</w:t>
            </w:r>
            <w:proofErr w:type="spellEnd"/>
            <w:r>
              <w:rPr>
                <w:bCs/>
                <w:color w:val="000000" w:themeColor="text1"/>
                <w:sz w:val="20"/>
                <w:szCs w:val="22"/>
                <w:lang w:eastAsia="zh-CN"/>
              </w:rPr>
              <w:t xml:space="preserve">”, we cannot preclude another possibility that this can be up to UE implementation, at least at current stage. </w:t>
            </w:r>
          </w:p>
          <w:p w14:paraId="0CBA4F9F" w14:textId="6F0B86F4" w:rsidR="00E920E1" w:rsidRPr="00E920E1" w:rsidRDefault="00E920E1" w:rsidP="006C5258">
            <w:pPr>
              <w:snapToGrid w:val="0"/>
              <w:rPr>
                <w:bCs/>
                <w:color w:val="3333FF"/>
                <w:sz w:val="16"/>
                <w:szCs w:val="22"/>
                <w:lang w:eastAsia="zh-CN"/>
              </w:rPr>
            </w:pPr>
            <w:r w:rsidRPr="00E920E1">
              <w:rPr>
                <w:bCs/>
                <w:color w:val="3333FF"/>
                <w:sz w:val="16"/>
                <w:szCs w:val="22"/>
                <w:lang w:eastAsia="zh-CN"/>
              </w:rPr>
              <w:t>[Mod: Agree. Note that the terms are “at least for discussion purposes” for now. Whether to specify is next step</w:t>
            </w:r>
            <w:proofErr w:type="gramStart"/>
            <w:r w:rsidRPr="00E920E1">
              <w:rPr>
                <w:bCs/>
                <w:color w:val="3333FF"/>
                <w:sz w:val="16"/>
                <w:szCs w:val="22"/>
                <w:lang w:eastAsia="zh-CN"/>
              </w:rPr>
              <w:t>. ]</w:t>
            </w:r>
            <w:proofErr w:type="gramEnd"/>
          </w:p>
          <w:p w14:paraId="28453B8C" w14:textId="77777777" w:rsidR="00E920E1" w:rsidRDefault="00E920E1" w:rsidP="006C5258">
            <w:pPr>
              <w:snapToGrid w:val="0"/>
              <w:rPr>
                <w:bCs/>
                <w:color w:val="000000" w:themeColor="text1"/>
                <w:sz w:val="20"/>
                <w:szCs w:val="22"/>
                <w:lang w:eastAsia="zh-CN"/>
              </w:rPr>
            </w:pPr>
          </w:p>
          <w:p w14:paraId="34B7ED45" w14:textId="371A72FE" w:rsidR="006C5258" w:rsidRDefault="006C5258" w:rsidP="006C5258">
            <w:pPr>
              <w:snapToGrid w:val="0"/>
              <w:rPr>
                <w:bCs/>
                <w:color w:val="000000" w:themeColor="text1"/>
                <w:sz w:val="20"/>
                <w:szCs w:val="22"/>
                <w:lang w:eastAsia="zh-CN"/>
              </w:rPr>
            </w:pPr>
            <w:r>
              <w:rPr>
                <w:bCs/>
                <w:color w:val="000000" w:themeColor="text1"/>
                <w:sz w:val="20"/>
                <w:szCs w:val="22"/>
                <w:lang w:eastAsia="zh-CN"/>
              </w:rPr>
              <w:t xml:space="preserve">According to our understanding, </w:t>
            </w:r>
            <w:proofErr w:type="gramStart"/>
            <w:r>
              <w:rPr>
                <w:bCs/>
                <w:color w:val="000000" w:themeColor="text1"/>
                <w:sz w:val="20"/>
                <w:szCs w:val="22"/>
                <w:lang w:eastAsia="zh-CN"/>
              </w:rPr>
              <w:t>as long as</w:t>
            </w:r>
            <w:proofErr w:type="gramEnd"/>
            <w:r>
              <w:rPr>
                <w:bCs/>
                <w:color w:val="000000" w:themeColor="text1"/>
                <w:sz w:val="20"/>
                <w:szCs w:val="22"/>
                <w:lang w:eastAsia="zh-CN"/>
              </w:rPr>
              <w:t xml:space="preserve"> the time-location of the TD CSI is clear, how to calculate the corresponding CSI more precisely (or how to measure) can be up to UE implementation </w:t>
            </w:r>
          </w:p>
          <w:p w14:paraId="7F02DDD3" w14:textId="77777777" w:rsidR="00E920E1" w:rsidRDefault="006C5258" w:rsidP="006C5258">
            <w:pPr>
              <w:snapToGrid w:val="0"/>
              <w:rPr>
                <w:bCs/>
                <w:color w:val="000000" w:themeColor="text1"/>
                <w:sz w:val="20"/>
                <w:szCs w:val="22"/>
                <w:lang w:eastAsia="zh-CN"/>
              </w:rPr>
            </w:pPr>
            <w:r>
              <w:rPr>
                <w:bCs/>
                <w:color w:val="000000" w:themeColor="text1"/>
                <w:sz w:val="20"/>
                <w:szCs w:val="22"/>
                <w:lang w:eastAsia="zh-CN"/>
              </w:rPr>
              <w:t xml:space="preserve">Just want to point out the above understanding. </w:t>
            </w:r>
          </w:p>
          <w:p w14:paraId="516B034F" w14:textId="50152491" w:rsidR="00E920E1" w:rsidRDefault="00E920E1" w:rsidP="006C5258">
            <w:pPr>
              <w:snapToGrid w:val="0"/>
              <w:rPr>
                <w:bCs/>
                <w:color w:val="3333FF"/>
                <w:sz w:val="16"/>
                <w:szCs w:val="22"/>
                <w:lang w:eastAsia="zh-CN"/>
              </w:rPr>
            </w:pPr>
            <w:r w:rsidRPr="00E920E1">
              <w:rPr>
                <w:bCs/>
                <w:color w:val="3333FF"/>
                <w:sz w:val="16"/>
                <w:szCs w:val="22"/>
                <w:lang w:eastAsia="zh-CN"/>
              </w:rPr>
              <w:t xml:space="preserve">[Mod: </w:t>
            </w:r>
            <w:r>
              <w:rPr>
                <w:bCs/>
                <w:color w:val="3333FF"/>
                <w:sz w:val="16"/>
                <w:szCs w:val="22"/>
                <w:lang w:eastAsia="zh-CN"/>
              </w:rPr>
              <w:t>This is one option – proposal 2.H will list options to select]</w:t>
            </w:r>
          </w:p>
          <w:p w14:paraId="106DAF35" w14:textId="77777777" w:rsidR="00E920E1" w:rsidRDefault="00E920E1" w:rsidP="006C5258">
            <w:pPr>
              <w:snapToGrid w:val="0"/>
              <w:rPr>
                <w:bCs/>
                <w:color w:val="000000" w:themeColor="text1"/>
                <w:sz w:val="20"/>
                <w:szCs w:val="22"/>
                <w:lang w:eastAsia="zh-CN"/>
              </w:rPr>
            </w:pPr>
          </w:p>
          <w:p w14:paraId="0F163142" w14:textId="2C04DBA5" w:rsidR="006C5258" w:rsidRDefault="006C5258" w:rsidP="006C5258">
            <w:pPr>
              <w:snapToGrid w:val="0"/>
              <w:rPr>
                <w:bCs/>
                <w:color w:val="000000" w:themeColor="text1"/>
                <w:sz w:val="20"/>
                <w:szCs w:val="22"/>
                <w:lang w:eastAsia="zh-CN"/>
              </w:rPr>
            </w:pPr>
            <w:r>
              <w:rPr>
                <w:bCs/>
                <w:color w:val="000000" w:themeColor="text1"/>
                <w:sz w:val="20"/>
                <w:szCs w:val="22"/>
                <w:lang w:eastAsia="zh-CN"/>
              </w:rPr>
              <w:t>As for the wording of this proposal, we are fine with current proposal saying “</w:t>
            </w:r>
            <w:r>
              <w:rPr>
                <w:color w:val="3333FF"/>
                <w:sz w:val="20"/>
                <w:szCs w:val="20"/>
              </w:rPr>
              <w:t>for discussion purposes</w:t>
            </w:r>
            <w:r>
              <w:rPr>
                <w:bCs/>
                <w:color w:val="000000" w:themeColor="text1"/>
                <w:sz w:val="20"/>
                <w:szCs w:val="22"/>
                <w:lang w:eastAsia="zh-CN"/>
              </w:rPr>
              <w:t>” with bullet 2</w:t>
            </w:r>
          </w:p>
          <w:p w14:paraId="616C6580" w14:textId="77777777" w:rsidR="006C5258" w:rsidRDefault="006C5258" w:rsidP="006C5258">
            <w:pPr>
              <w:snapToGrid w:val="0"/>
              <w:rPr>
                <w:bCs/>
                <w:color w:val="000000" w:themeColor="text1"/>
                <w:sz w:val="20"/>
                <w:szCs w:val="22"/>
                <w:lang w:eastAsia="zh-CN"/>
              </w:rPr>
            </w:pPr>
          </w:p>
          <w:p w14:paraId="167EC601" w14:textId="77777777" w:rsidR="006C5258" w:rsidRDefault="006C5258" w:rsidP="006C5258">
            <w:pPr>
              <w:snapToGrid w:val="0"/>
              <w:rPr>
                <w:bCs/>
                <w:color w:val="000000" w:themeColor="text1"/>
                <w:sz w:val="20"/>
                <w:szCs w:val="22"/>
                <w:lang w:eastAsia="zh-CN"/>
              </w:rPr>
            </w:pPr>
            <w:r>
              <w:rPr>
                <w:bCs/>
                <w:color w:val="000000" w:themeColor="text1"/>
                <w:sz w:val="20"/>
                <w:szCs w:val="22"/>
                <w:lang w:eastAsia="zh-CN"/>
              </w:rPr>
              <w:t xml:space="preserve">Last comment, suggest </w:t>
            </w:r>
            <w:proofErr w:type="gramStart"/>
            <w:r>
              <w:rPr>
                <w:bCs/>
                <w:color w:val="000000" w:themeColor="text1"/>
                <w:sz w:val="20"/>
                <w:szCs w:val="22"/>
                <w:lang w:eastAsia="zh-CN"/>
              </w:rPr>
              <w:t>to represent</w:t>
            </w:r>
            <w:proofErr w:type="gramEnd"/>
            <w:r>
              <w:rPr>
                <w:bCs/>
                <w:color w:val="000000" w:themeColor="text1"/>
                <w:sz w:val="20"/>
                <w:szCs w:val="22"/>
                <w:lang w:eastAsia="zh-CN"/>
              </w:rPr>
              <w:t xml:space="preserve"> the time length (in slots) according to TD compression unit (e.g. denoted as </w:t>
            </w:r>
            <w:proofErr w:type="spellStart"/>
            <w:r w:rsidRPr="00501616">
              <w:rPr>
                <w:bCs/>
                <w:color w:val="000000" w:themeColor="text1"/>
                <w:sz w:val="20"/>
                <w:szCs w:val="22"/>
                <w:lang w:eastAsia="zh-CN"/>
              </w:rPr>
              <w:t>T</w:t>
            </w:r>
            <w:r w:rsidRPr="00501616">
              <w:rPr>
                <w:bCs/>
                <w:color w:val="000000" w:themeColor="text1"/>
                <w:sz w:val="20"/>
                <w:szCs w:val="22"/>
                <w:vertAlign w:val="subscript"/>
                <w:lang w:eastAsia="zh-CN"/>
              </w:rPr>
              <w:t>unit</w:t>
            </w:r>
            <w:proofErr w:type="spellEnd"/>
            <w:r>
              <w:rPr>
                <w:bCs/>
                <w:color w:val="000000" w:themeColor="text1"/>
                <w:sz w:val="20"/>
                <w:szCs w:val="22"/>
                <w:lang w:eastAsia="zh-CN"/>
              </w:rPr>
              <w:t xml:space="preserve"> slots) as agreed in Proposal 2.E.2. For instance, N</w:t>
            </w:r>
            <w:r w:rsidRPr="00247B2D">
              <w:rPr>
                <w:bCs/>
                <w:color w:val="000000" w:themeColor="text1"/>
                <w:sz w:val="20"/>
                <w:szCs w:val="22"/>
                <w:vertAlign w:val="subscript"/>
                <w:lang w:eastAsia="zh-CN"/>
              </w:rPr>
              <w:t>4</w:t>
            </w:r>
            <w:r>
              <w:rPr>
                <w:bCs/>
                <w:color w:val="000000" w:themeColor="text1"/>
                <w:sz w:val="20"/>
                <w:szCs w:val="22"/>
                <w:lang w:eastAsia="zh-CN"/>
              </w:rPr>
              <w:t xml:space="preserve"> --&gt; N</w:t>
            </w:r>
            <w:r w:rsidRPr="00247B2D">
              <w:rPr>
                <w:bCs/>
                <w:color w:val="000000" w:themeColor="text1"/>
                <w:sz w:val="20"/>
                <w:szCs w:val="22"/>
                <w:vertAlign w:val="subscript"/>
                <w:lang w:eastAsia="zh-CN"/>
              </w:rPr>
              <w:t>4</w:t>
            </w:r>
            <w:r w:rsidRPr="00501616">
              <w:rPr>
                <w:bCs/>
                <w:color w:val="000000" w:themeColor="text1"/>
                <w:sz w:val="20"/>
                <w:szCs w:val="22"/>
                <w:lang w:eastAsia="zh-CN"/>
              </w:rPr>
              <w:t>T</w:t>
            </w:r>
            <w:r w:rsidRPr="00501616">
              <w:rPr>
                <w:bCs/>
                <w:color w:val="000000" w:themeColor="text1"/>
                <w:sz w:val="20"/>
                <w:szCs w:val="22"/>
                <w:vertAlign w:val="subscript"/>
                <w:lang w:eastAsia="zh-CN"/>
              </w:rPr>
              <w:t>unit</w:t>
            </w:r>
            <w:r>
              <w:rPr>
                <w:bCs/>
                <w:color w:val="000000" w:themeColor="text1"/>
                <w:sz w:val="20"/>
                <w:szCs w:val="22"/>
                <w:lang w:eastAsia="zh-CN"/>
              </w:rPr>
              <w:t>, W</w:t>
            </w:r>
            <w:r>
              <w:rPr>
                <w:bCs/>
                <w:color w:val="000000" w:themeColor="text1"/>
                <w:sz w:val="20"/>
                <w:szCs w:val="22"/>
                <w:vertAlign w:val="subscript"/>
                <w:lang w:eastAsia="zh-CN"/>
              </w:rPr>
              <w:t>CSI</w:t>
            </w:r>
            <w:r>
              <w:rPr>
                <w:bCs/>
                <w:color w:val="000000" w:themeColor="text1"/>
                <w:sz w:val="20"/>
                <w:szCs w:val="22"/>
                <w:lang w:eastAsia="zh-CN"/>
              </w:rPr>
              <w:t xml:space="preserve"> --&gt; </w:t>
            </w:r>
            <w:proofErr w:type="spellStart"/>
            <w:r>
              <w:rPr>
                <w:bCs/>
                <w:color w:val="000000" w:themeColor="text1"/>
                <w:sz w:val="20"/>
                <w:szCs w:val="22"/>
                <w:lang w:eastAsia="zh-CN"/>
              </w:rPr>
              <w:t>W</w:t>
            </w:r>
            <w:r>
              <w:rPr>
                <w:bCs/>
                <w:color w:val="000000" w:themeColor="text1"/>
                <w:sz w:val="20"/>
                <w:szCs w:val="22"/>
                <w:vertAlign w:val="subscript"/>
                <w:lang w:eastAsia="zh-CN"/>
              </w:rPr>
              <w:t>CSI</w:t>
            </w:r>
            <w:r w:rsidRPr="00501616">
              <w:rPr>
                <w:bCs/>
                <w:color w:val="000000" w:themeColor="text1"/>
                <w:sz w:val="20"/>
                <w:szCs w:val="22"/>
                <w:lang w:eastAsia="zh-CN"/>
              </w:rPr>
              <w:t>T</w:t>
            </w:r>
            <w:r w:rsidRPr="00501616">
              <w:rPr>
                <w:bCs/>
                <w:color w:val="000000" w:themeColor="text1"/>
                <w:sz w:val="20"/>
                <w:szCs w:val="22"/>
                <w:vertAlign w:val="subscript"/>
                <w:lang w:eastAsia="zh-CN"/>
              </w:rPr>
              <w:t>unit</w:t>
            </w:r>
            <w:proofErr w:type="spellEnd"/>
            <w:r>
              <w:rPr>
                <w:bCs/>
                <w:color w:val="000000" w:themeColor="text1"/>
                <w:sz w:val="20"/>
                <w:szCs w:val="22"/>
                <w:lang w:eastAsia="zh-CN"/>
              </w:rPr>
              <w:t xml:space="preserve">, </w:t>
            </w:r>
            <w:proofErr w:type="spellStart"/>
            <w:r>
              <w:rPr>
                <w:bCs/>
                <w:color w:val="000000" w:themeColor="text1"/>
                <w:sz w:val="20"/>
                <w:szCs w:val="22"/>
                <w:lang w:eastAsia="zh-CN"/>
              </w:rPr>
              <w:t>W</w:t>
            </w:r>
            <w:r w:rsidRPr="00171BA6">
              <w:rPr>
                <w:bCs/>
                <w:color w:val="000000" w:themeColor="text1"/>
                <w:sz w:val="20"/>
                <w:szCs w:val="22"/>
                <w:vertAlign w:val="subscript"/>
                <w:lang w:eastAsia="zh-CN"/>
              </w:rPr>
              <w:t>meas</w:t>
            </w:r>
            <w:proofErr w:type="spellEnd"/>
            <w:r>
              <w:rPr>
                <w:bCs/>
                <w:color w:val="000000" w:themeColor="text1"/>
                <w:sz w:val="20"/>
                <w:szCs w:val="22"/>
                <w:lang w:eastAsia="zh-CN"/>
              </w:rPr>
              <w:t xml:space="preserve"> --&gt; </w:t>
            </w:r>
            <w:proofErr w:type="spellStart"/>
            <w:r>
              <w:rPr>
                <w:bCs/>
                <w:color w:val="000000" w:themeColor="text1"/>
                <w:sz w:val="20"/>
                <w:szCs w:val="22"/>
                <w:lang w:eastAsia="zh-CN"/>
              </w:rPr>
              <w:t>W</w:t>
            </w:r>
            <w:r w:rsidRPr="00171BA6">
              <w:rPr>
                <w:bCs/>
                <w:color w:val="000000" w:themeColor="text1"/>
                <w:sz w:val="20"/>
                <w:szCs w:val="22"/>
                <w:vertAlign w:val="subscript"/>
                <w:lang w:eastAsia="zh-CN"/>
              </w:rPr>
              <w:t>meas</w:t>
            </w:r>
            <w:r w:rsidRPr="00501616">
              <w:rPr>
                <w:bCs/>
                <w:color w:val="000000" w:themeColor="text1"/>
                <w:sz w:val="20"/>
                <w:szCs w:val="22"/>
                <w:lang w:eastAsia="zh-CN"/>
              </w:rPr>
              <w:t>T</w:t>
            </w:r>
            <w:r w:rsidRPr="00501616">
              <w:rPr>
                <w:bCs/>
                <w:color w:val="000000" w:themeColor="text1"/>
                <w:sz w:val="20"/>
                <w:szCs w:val="22"/>
                <w:vertAlign w:val="subscript"/>
                <w:lang w:eastAsia="zh-CN"/>
              </w:rPr>
              <w:t>unit</w:t>
            </w:r>
            <w:proofErr w:type="spellEnd"/>
          </w:p>
          <w:p w14:paraId="187EDA6D" w14:textId="5CFC2645" w:rsidR="006C5258" w:rsidRDefault="00E920E1" w:rsidP="006C5258">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I agree with you if we have agreed on TD compression unit. But in Round 4, several companies commented that it’s too early to decide whether TDCU is supported</w:t>
            </w:r>
            <w:r w:rsidR="004C69BD">
              <w:rPr>
                <w:bCs/>
                <w:color w:val="3333FF"/>
                <w:sz w:val="16"/>
                <w:szCs w:val="22"/>
                <w:lang w:eastAsia="zh-CN"/>
              </w:rPr>
              <w:t xml:space="preserve"> (hence 2.E.2 is still a study)</w:t>
            </w:r>
            <w:r>
              <w:rPr>
                <w:bCs/>
                <w:color w:val="3333FF"/>
                <w:sz w:val="16"/>
                <w:szCs w:val="22"/>
                <w:lang w:eastAsia="zh-CN"/>
              </w:rPr>
              <w:t>. That’s why for now, for discussion purposes, I use slots for everything. If we agree on TDCU,</w:t>
            </w:r>
            <w:r w:rsidR="004C69BD">
              <w:rPr>
                <w:bCs/>
                <w:color w:val="3333FF"/>
                <w:sz w:val="16"/>
                <w:szCs w:val="22"/>
                <w:lang w:eastAsia="zh-CN"/>
              </w:rPr>
              <w:t xml:space="preserve"> this will be a be</w:t>
            </w:r>
            <w:r>
              <w:rPr>
                <w:bCs/>
                <w:color w:val="3333FF"/>
                <w:sz w:val="16"/>
                <w:szCs w:val="22"/>
                <w:lang w:eastAsia="zh-CN"/>
              </w:rPr>
              <w:t>tter unit]</w:t>
            </w:r>
            <w:r w:rsidRPr="00E920E1">
              <w:rPr>
                <w:bCs/>
                <w:color w:val="3333FF"/>
                <w:sz w:val="16"/>
                <w:szCs w:val="22"/>
                <w:lang w:eastAsia="zh-CN"/>
              </w:rPr>
              <w:t xml:space="preserve"> </w:t>
            </w:r>
          </w:p>
          <w:p w14:paraId="7BE150F9" w14:textId="77777777" w:rsidR="00E920E1" w:rsidRDefault="00E920E1" w:rsidP="006C5258">
            <w:pPr>
              <w:snapToGrid w:val="0"/>
              <w:rPr>
                <w:bCs/>
                <w:color w:val="3333FF"/>
                <w:sz w:val="20"/>
                <w:szCs w:val="22"/>
                <w:lang w:eastAsia="zh-CN"/>
              </w:rPr>
            </w:pPr>
          </w:p>
          <w:p w14:paraId="558E34B4" w14:textId="77777777" w:rsidR="006C5258" w:rsidRPr="00F83EB5" w:rsidRDefault="006C5258" w:rsidP="006C5258">
            <w:pPr>
              <w:snapToGrid w:val="0"/>
              <w:rPr>
                <w:bCs/>
                <w:color w:val="000000" w:themeColor="text1"/>
                <w:sz w:val="20"/>
                <w:szCs w:val="22"/>
                <w:lang w:eastAsia="zh-CN"/>
              </w:rPr>
            </w:pPr>
            <w:r w:rsidRPr="00F83EB5">
              <w:rPr>
                <w:rFonts w:hint="eastAsia"/>
                <w:bCs/>
                <w:color w:val="000000" w:themeColor="text1"/>
                <w:sz w:val="20"/>
                <w:szCs w:val="22"/>
                <w:lang w:eastAsia="zh-CN"/>
              </w:rPr>
              <w:t>B</w:t>
            </w:r>
            <w:r w:rsidRPr="00F83EB5">
              <w:rPr>
                <w:bCs/>
                <w:color w:val="000000" w:themeColor="text1"/>
                <w:sz w:val="20"/>
                <w:szCs w:val="22"/>
                <w:lang w:eastAsia="zh-CN"/>
              </w:rPr>
              <w:t>esides, a typo in bullet 3: t</w:t>
            </w:r>
            <w:r w:rsidRPr="00F83EB5">
              <w:rPr>
                <w:bCs/>
                <w:color w:val="FF0000"/>
                <w:sz w:val="20"/>
                <w:szCs w:val="22"/>
                <w:lang w:eastAsia="zh-CN"/>
              </w:rPr>
              <w:t>o</w:t>
            </w:r>
            <w:r w:rsidRPr="00F83EB5">
              <w:rPr>
                <w:bCs/>
                <w:color w:val="000000" w:themeColor="text1"/>
                <w:sz w:val="20"/>
                <w:szCs w:val="22"/>
                <w:lang w:eastAsia="zh-CN"/>
              </w:rPr>
              <w:t xml:space="preserve"> be </w:t>
            </w:r>
            <w:r>
              <w:rPr>
                <w:bCs/>
                <w:color w:val="000000" w:themeColor="text1"/>
                <w:sz w:val="20"/>
                <w:szCs w:val="22"/>
                <w:lang w:eastAsia="zh-CN"/>
              </w:rPr>
              <w:t>valid</w:t>
            </w:r>
          </w:p>
          <w:p w14:paraId="7480D4E5" w14:textId="77777777" w:rsidR="00E920E1" w:rsidRDefault="00E920E1" w:rsidP="00E920E1">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OK thanks]</w:t>
            </w:r>
          </w:p>
          <w:p w14:paraId="3E84E2AA" w14:textId="1F32A215" w:rsidR="006C5258" w:rsidRPr="00134C46" w:rsidRDefault="00E920E1" w:rsidP="00E920E1">
            <w:pPr>
              <w:snapToGrid w:val="0"/>
              <w:rPr>
                <w:b/>
                <w:color w:val="3333FF"/>
                <w:sz w:val="20"/>
                <w:szCs w:val="22"/>
                <w:u w:val="single"/>
                <w:lang w:eastAsia="zh-CN"/>
              </w:rPr>
            </w:pPr>
            <w:r w:rsidRPr="00E920E1">
              <w:rPr>
                <w:bCs/>
                <w:color w:val="3333FF"/>
                <w:sz w:val="16"/>
                <w:szCs w:val="22"/>
                <w:lang w:eastAsia="zh-CN"/>
              </w:rPr>
              <w:t xml:space="preserve"> </w:t>
            </w:r>
          </w:p>
        </w:tc>
      </w:tr>
      <w:tr w:rsidR="006C5258" w14:paraId="7F082B60"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082A206" w14:textId="39D732DE" w:rsidR="006C5258" w:rsidRPr="006C5258" w:rsidRDefault="00294C9B" w:rsidP="006C5258">
            <w:pPr>
              <w:widowControl w:val="0"/>
              <w:snapToGrid w:val="0"/>
              <w:rPr>
                <w:sz w:val="18"/>
                <w:szCs w:val="18"/>
                <w:lang w:eastAsia="zh-CN"/>
              </w:rPr>
            </w:pPr>
            <w:r>
              <w:rPr>
                <w:sz w:val="18"/>
                <w:szCs w:val="18"/>
                <w:lang w:eastAsia="zh-CN"/>
              </w:rPr>
              <w:t>Nokia/NSB</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D42C9FD" w14:textId="77777777" w:rsidR="009C6ED8" w:rsidRDefault="009C6ED8" w:rsidP="009C6ED8">
            <w:pPr>
              <w:snapToGrid w:val="0"/>
              <w:rPr>
                <w:b/>
                <w:sz w:val="20"/>
                <w:szCs w:val="22"/>
                <w:lang w:eastAsia="zh-CN"/>
              </w:rPr>
            </w:pPr>
            <w:r w:rsidRPr="009C6ED8">
              <w:rPr>
                <w:b/>
                <w:sz w:val="20"/>
                <w:szCs w:val="22"/>
                <w:lang w:eastAsia="zh-CN"/>
              </w:rPr>
              <w:t>Proposal 2.G</w:t>
            </w:r>
          </w:p>
          <w:p w14:paraId="3D6A3D4F" w14:textId="193442A2" w:rsidR="009C6ED8" w:rsidRDefault="0083207F" w:rsidP="009C6ED8">
            <w:pPr>
              <w:pStyle w:val="afc"/>
              <w:numPr>
                <w:ilvl w:val="1"/>
                <w:numId w:val="11"/>
              </w:numPr>
              <w:snapToGrid w:val="0"/>
              <w:ind w:left="459"/>
              <w:rPr>
                <w:bCs/>
                <w:sz w:val="20"/>
                <w:szCs w:val="22"/>
                <w:lang w:eastAsia="zh-CN"/>
              </w:rPr>
            </w:pPr>
            <w:r>
              <w:rPr>
                <w:bCs/>
                <w:sz w:val="20"/>
                <w:szCs w:val="22"/>
                <w:lang w:eastAsia="zh-CN"/>
              </w:rPr>
              <w:lastRenderedPageBreak/>
              <w:t>First bullet. There seems to be a typo (</w:t>
            </w:r>
            <w:r w:rsidR="00530C71">
              <w:rPr>
                <w:bCs/>
                <w:sz w:val="20"/>
                <w:szCs w:val="22"/>
                <w:lang w:eastAsia="zh-CN"/>
              </w:rPr>
              <w:t>basis vector length is dimension</w:t>
            </w:r>
            <w:r w:rsidR="009A582A">
              <w:rPr>
                <w:bCs/>
                <w:sz w:val="20"/>
                <w:szCs w:val="22"/>
                <w:lang w:eastAsia="zh-CN"/>
              </w:rPr>
              <w:t>less,</w:t>
            </w:r>
            <w:r w:rsidR="00530C71">
              <w:rPr>
                <w:bCs/>
                <w:sz w:val="20"/>
                <w:szCs w:val="22"/>
                <w:lang w:eastAsia="zh-CN"/>
              </w:rPr>
              <w:t xml:space="preserve"> as </w:t>
            </w:r>
            <w:r w:rsidR="009A582A">
              <w:rPr>
                <w:bCs/>
                <w:sz w:val="20"/>
                <w:szCs w:val="22"/>
                <w:lang w:eastAsia="zh-CN"/>
              </w:rPr>
              <w:t>stated</w:t>
            </w:r>
            <w:r w:rsidR="005E0A7C">
              <w:rPr>
                <w:bCs/>
                <w:sz w:val="20"/>
                <w:szCs w:val="22"/>
                <w:lang w:eastAsia="zh-CN"/>
              </w:rPr>
              <w:t xml:space="preserve"> in the note</w:t>
            </w:r>
            <w:r>
              <w:rPr>
                <w:bCs/>
                <w:sz w:val="20"/>
                <w:szCs w:val="22"/>
                <w:lang w:eastAsia="zh-CN"/>
              </w:rPr>
              <w:t>)</w:t>
            </w:r>
          </w:p>
          <w:p w14:paraId="44966D60" w14:textId="77777777" w:rsidR="005E0A7C" w:rsidRDefault="005E0A7C" w:rsidP="005E0A7C">
            <w:pPr>
              <w:pStyle w:val="afc"/>
              <w:numPr>
                <w:ilvl w:val="0"/>
                <w:numId w:val="33"/>
              </w:numPr>
              <w:snapToGrid w:val="0"/>
              <w:spacing w:after="0" w:line="240" w:lineRule="auto"/>
              <w:rPr>
                <w:color w:val="3333FF"/>
                <w:sz w:val="20"/>
                <w:szCs w:val="20"/>
              </w:rPr>
            </w:pPr>
            <w:r>
              <w:rPr>
                <w:color w:val="3333FF"/>
                <w:sz w:val="20"/>
                <w:szCs w:val="20"/>
              </w:rPr>
              <w:t>Assume a CSI report in slot n, and let the length of the basis vector be N</w:t>
            </w:r>
            <w:r w:rsidRPr="0081125F">
              <w:rPr>
                <w:color w:val="3333FF"/>
                <w:sz w:val="20"/>
                <w:szCs w:val="20"/>
                <w:vertAlign w:val="subscript"/>
              </w:rPr>
              <w:t>4</w:t>
            </w:r>
            <w:r>
              <w:rPr>
                <w:color w:val="3333FF"/>
                <w:sz w:val="20"/>
                <w:szCs w:val="20"/>
              </w:rPr>
              <w:t xml:space="preserve"> </w:t>
            </w:r>
            <w:r w:rsidRPr="005E0A7C">
              <w:rPr>
                <w:strike/>
                <w:color w:val="FF0000"/>
                <w:sz w:val="20"/>
                <w:szCs w:val="20"/>
              </w:rPr>
              <w:t>(in slots)</w:t>
            </w:r>
          </w:p>
          <w:p w14:paraId="59EED557" w14:textId="77777777" w:rsidR="005E0A7C" w:rsidRDefault="005E0A7C" w:rsidP="005E0A7C">
            <w:pPr>
              <w:pStyle w:val="afc"/>
              <w:numPr>
                <w:ilvl w:val="1"/>
                <w:numId w:val="33"/>
              </w:numPr>
              <w:snapToGrid w:val="0"/>
              <w:spacing w:after="0" w:line="240" w:lineRule="auto"/>
              <w:rPr>
                <w:color w:val="3333FF"/>
                <w:sz w:val="20"/>
                <w:szCs w:val="20"/>
              </w:rPr>
            </w:pPr>
            <w:r>
              <w:rPr>
                <w:color w:val="3333FF"/>
                <w:sz w:val="20"/>
                <w:szCs w:val="20"/>
              </w:rPr>
              <w:t>Note that basis vector has no span/window in time-domain, only length</w:t>
            </w:r>
          </w:p>
          <w:p w14:paraId="2E1CB38B" w14:textId="77777777" w:rsidR="006873AA" w:rsidRPr="006873AA" w:rsidRDefault="006873AA" w:rsidP="006873AA">
            <w:pPr>
              <w:snapToGrid w:val="0"/>
              <w:ind w:left="39"/>
              <w:rPr>
                <w:bCs/>
                <w:sz w:val="20"/>
                <w:szCs w:val="22"/>
                <w:lang w:eastAsia="zh-CN"/>
              </w:rPr>
            </w:pPr>
          </w:p>
          <w:p w14:paraId="75A7EC73" w14:textId="68A6E173" w:rsidR="005E0A7C" w:rsidRDefault="006873AA" w:rsidP="006873AA">
            <w:pPr>
              <w:pStyle w:val="afc"/>
              <w:numPr>
                <w:ilvl w:val="1"/>
                <w:numId w:val="11"/>
              </w:numPr>
              <w:snapToGrid w:val="0"/>
              <w:ind w:left="459"/>
              <w:rPr>
                <w:bCs/>
                <w:sz w:val="20"/>
                <w:szCs w:val="22"/>
                <w:lang w:eastAsia="zh-CN"/>
              </w:rPr>
            </w:pPr>
            <w:r>
              <w:rPr>
                <w:bCs/>
                <w:sz w:val="20"/>
                <w:szCs w:val="22"/>
                <w:lang w:eastAsia="zh-CN"/>
              </w:rPr>
              <w:t xml:space="preserve">Second bullet. </w:t>
            </w:r>
            <w:r w:rsidR="005F439A">
              <w:rPr>
                <w:bCs/>
                <w:sz w:val="20"/>
                <w:szCs w:val="22"/>
                <w:lang w:eastAsia="zh-CN"/>
              </w:rPr>
              <w:t xml:space="preserve">Small suggestion: “occasions” may be </w:t>
            </w:r>
            <w:r w:rsidR="00FF3E8F">
              <w:rPr>
                <w:bCs/>
                <w:sz w:val="20"/>
                <w:szCs w:val="22"/>
                <w:lang w:eastAsia="zh-CN"/>
              </w:rPr>
              <w:t xml:space="preserve">more </w:t>
            </w:r>
            <w:r w:rsidR="00966C60">
              <w:rPr>
                <w:bCs/>
                <w:sz w:val="20"/>
                <w:szCs w:val="22"/>
                <w:lang w:eastAsia="zh-CN"/>
              </w:rPr>
              <w:t>general</w:t>
            </w:r>
            <w:r w:rsidR="00164BFD">
              <w:rPr>
                <w:bCs/>
                <w:sz w:val="20"/>
                <w:szCs w:val="22"/>
                <w:lang w:eastAsia="zh-CN"/>
              </w:rPr>
              <w:t xml:space="preserve"> than “burst(s)” </w:t>
            </w:r>
            <w:r w:rsidR="00614778">
              <w:rPr>
                <w:bCs/>
                <w:sz w:val="20"/>
                <w:szCs w:val="22"/>
                <w:lang w:eastAsia="zh-CN"/>
              </w:rPr>
              <w:t>at this stage</w:t>
            </w:r>
            <w:r w:rsidR="009A582A">
              <w:rPr>
                <w:bCs/>
                <w:sz w:val="20"/>
                <w:szCs w:val="22"/>
                <w:lang w:eastAsia="zh-CN"/>
              </w:rPr>
              <w:t>,</w:t>
            </w:r>
            <w:r w:rsidR="00614778">
              <w:rPr>
                <w:bCs/>
                <w:sz w:val="20"/>
                <w:szCs w:val="22"/>
                <w:lang w:eastAsia="zh-CN"/>
              </w:rPr>
              <w:t xml:space="preserve"> </w:t>
            </w:r>
            <w:r w:rsidR="009A582A">
              <w:rPr>
                <w:bCs/>
                <w:sz w:val="20"/>
                <w:szCs w:val="22"/>
                <w:lang w:eastAsia="zh-CN"/>
              </w:rPr>
              <w:t xml:space="preserve">as </w:t>
            </w:r>
            <w:r w:rsidR="00966C60">
              <w:rPr>
                <w:bCs/>
                <w:sz w:val="20"/>
                <w:szCs w:val="22"/>
                <w:lang w:eastAsia="zh-CN"/>
              </w:rPr>
              <w:t>we do not know yet</w:t>
            </w:r>
            <w:r w:rsidR="00974D91">
              <w:rPr>
                <w:bCs/>
                <w:sz w:val="20"/>
                <w:szCs w:val="22"/>
                <w:lang w:eastAsia="zh-CN"/>
              </w:rPr>
              <w:t xml:space="preserve"> if a “burst” </w:t>
            </w:r>
            <w:r w:rsidR="00A13255">
              <w:rPr>
                <w:bCs/>
                <w:sz w:val="20"/>
                <w:szCs w:val="22"/>
                <w:lang w:eastAsia="zh-CN"/>
              </w:rPr>
              <w:t>needs</w:t>
            </w:r>
            <w:r w:rsidR="00095F0E">
              <w:rPr>
                <w:bCs/>
                <w:sz w:val="20"/>
                <w:szCs w:val="22"/>
                <w:lang w:eastAsia="zh-CN"/>
              </w:rPr>
              <w:t xml:space="preserve"> different configuration from legacy</w:t>
            </w:r>
          </w:p>
          <w:p w14:paraId="79F7D64D" w14:textId="1D989528" w:rsidR="00A13255" w:rsidRDefault="00A13255" w:rsidP="00A13255">
            <w:pPr>
              <w:pStyle w:val="afc"/>
              <w:numPr>
                <w:ilvl w:val="0"/>
                <w:numId w:val="33"/>
              </w:numPr>
              <w:snapToGrid w:val="0"/>
              <w:spacing w:after="0" w:line="240" w:lineRule="auto"/>
              <w:rPr>
                <w:color w:val="3333FF"/>
                <w:sz w:val="20"/>
                <w:szCs w:val="20"/>
              </w:rPr>
            </w:pPr>
            <w:r>
              <w:rPr>
                <w:color w:val="3333FF"/>
                <w:sz w:val="20"/>
                <w:szCs w:val="20"/>
              </w:rPr>
              <w:t>CSI-RS measurement window of [</w:t>
            </w:r>
            <w:proofErr w:type="spellStart"/>
            <w:proofErr w:type="gramStart"/>
            <w:r>
              <w:rPr>
                <w:color w:val="3333FF"/>
                <w:sz w:val="20"/>
                <w:szCs w:val="20"/>
              </w:rPr>
              <w:t>k,k</w:t>
            </w:r>
            <w:proofErr w:type="gramEnd"/>
            <w:r>
              <w:rPr>
                <w:color w:val="3333FF"/>
                <w:sz w:val="20"/>
                <w:szCs w:val="20"/>
              </w:rPr>
              <w:t>+W</w:t>
            </w:r>
            <w:r w:rsidRPr="00A91323">
              <w:rPr>
                <w:color w:val="3333FF"/>
                <w:sz w:val="20"/>
                <w:szCs w:val="20"/>
                <w:vertAlign w:val="subscript"/>
              </w:rPr>
              <w:t>meas</w:t>
            </w:r>
            <w:proofErr w:type="spellEnd"/>
            <w:r>
              <w:rPr>
                <w:color w:val="3333FF"/>
                <w:sz w:val="20"/>
                <w:szCs w:val="20"/>
              </w:rPr>
              <w:t xml:space="preserve">], representing the window in which CSI-RS </w:t>
            </w:r>
            <w:r w:rsidRPr="00A13255">
              <w:rPr>
                <w:strike/>
                <w:color w:val="FF0000"/>
                <w:sz w:val="20"/>
                <w:szCs w:val="20"/>
              </w:rPr>
              <w:t>burst(s)</w:t>
            </w:r>
            <w:r w:rsidRPr="00A13255">
              <w:rPr>
                <w:color w:val="FF0000"/>
                <w:sz w:val="20"/>
                <w:szCs w:val="20"/>
              </w:rPr>
              <w:t xml:space="preserve"> occasions</w:t>
            </w:r>
            <w:r>
              <w:rPr>
                <w:color w:val="3333FF"/>
                <w:sz w:val="20"/>
                <w:szCs w:val="20"/>
              </w:rPr>
              <w:t xml:space="preserve"> are measured for calculating a CSI report</w:t>
            </w:r>
          </w:p>
          <w:p w14:paraId="33E54E05" w14:textId="77777777" w:rsidR="00A13255" w:rsidRDefault="00A13255" w:rsidP="00A13255">
            <w:pPr>
              <w:pStyle w:val="afc"/>
              <w:numPr>
                <w:ilvl w:val="1"/>
                <w:numId w:val="33"/>
              </w:numPr>
              <w:snapToGrid w:val="0"/>
              <w:spacing w:after="0" w:line="240" w:lineRule="auto"/>
              <w:rPr>
                <w:color w:val="3333FF"/>
                <w:sz w:val="20"/>
                <w:szCs w:val="20"/>
              </w:rPr>
            </w:pPr>
            <w:r>
              <w:rPr>
                <w:color w:val="3333FF"/>
                <w:sz w:val="20"/>
                <w:szCs w:val="20"/>
              </w:rPr>
              <w:t xml:space="preserve">k is a slot index and </w:t>
            </w:r>
            <w:proofErr w:type="spellStart"/>
            <w:r>
              <w:rPr>
                <w:color w:val="3333FF"/>
                <w:sz w:val="20"/>
                <w:szCs w:val="20"/>
              </w:rPr>
              <w:t>W</w:t>
            </w:r>
            <w:r w:rsidRPr="00A91323">
              <w:rPr>
                <w:color w:val="3333FF"/>
                <w:sz w:val="20"/>
                <w:szCs w:val="20"/>
                <w:vertAlign w:val="subscript"/>
              </w:rPr>
              <w:t>meas</w:t>
            </w:r>
            <w:proofErr w:type="spellEnd"/>
            <w:r>
              <w:rPr>
                <w:color w:val="3333FF"/>
                <w:sz w:val="20"/>
                <w:szCs w:val="20"/>
              </w:rPr>
              <w:t xml:space="preserve"> is the measurement window length (in slots)</w:t>
            </w:r>
          </w:p>
          <w:p w14:paraId="70C96F75" w14:textId="77777777" w:rsidR="004F70CA" w:rsidRDefault="004F70CA" w:rsidP="0013555C">
            <w:pPr>
              <w:pStyle w:val="afc"/>
              <w:snapToGrid w:val="0"/>
              <w:ind w:left="0"/>
              <w:rPr>
                <w:bCs/>
                <w:sz w:val="20"/>
                <w:szCs w:val="22"/>
                <w:lang w:eastAsia="zh-CN"/>
              </w:rPr>
            </w:pPr>
          </w:p>
          <w:p w14:paraId="0CEFA664" w14:textId="3D5E2FDE" w:rsidR="0013555C" w:rsidRDefault="0013555C" w:rsidP="0013555C">
            <w:pPr>
              <w:pStyle w:val="afc"/>
              <w:numPr>
                <w:ilvl w:val="1"/>
                <w:numId w:val="11"/>
              </w:numPr>
              <w:snapToGrid w:val="0"/>
              <w:ind w:left="459"/>
              <w:rPr>
                <w:bCs/>
                <w:sz w:val="20"/>
                <w:szCs w:val="22"/>
                <w:lang w:eastAsia="zh-CN"/>
              </w:rPr>
            </w:pPr>
            <w:r>
              <w:rPr>
                <w:bCs/>
                <w:sz w:val="20"/>
                <w:szCs w:val="22"/>
                <w:lang w:eastAsia="zh-CN"/>
              </w:rPr>
              <w:t>Third bullet.</w:t>
            </w:r>
            <w:r w:rsidR="00E746C7">
              <w:rPr>
                <w:bCs/>
                <w:sz w:val="20"/>
                <w:szCs w:val="22"/>
                <w:lang w:eastAsia="zh-CN"/>
              </w:rPr>
              <w:t xml:space="preserve"> </w:t>
            </w:r>
            <w:r w:rsidR="008E05CA">
              <w:rPr>
                <w:bCs/>
                <w:sz w:val="20"/>
                <w:szCs w:val="22"/>
                <w:lang w:eastAsia="zh-CN"/>
              </w:rPr>
              <w:t xml:space="preserve">It may be worth adding a similar </w:t>
            </w:r>
            <w:r w:rsidR="009A582A">
              <w:rPr>
                <w:bCs/>
                <w:sz w:val="20"/>
                <w:szCs w:val="22"/>
                <w:lang w:eastAsia="zh-CN"/>
              </w:rPr>
              <w:t>sub-bullet</w:t>
            </w:r>
            <w:r w:rsidR="008E05CA">
              <w:rPr>
                <w:bCs/>
                <w:sz w:val="20"/>
                <w:szCs w:val="22"/>
                <w:lang w:eastAsia="zh-CN"/>
              </w:rPr>
              <w:t xml:space="preserve"> as for the previous bullet</w:t>
            </w:r>
          </w:p>
          <w:p w14:paraId="60CF122F" w14:textId="4B857E0F" w:rsidR="008E05CA" w:rsidRDefault="008E05CA" w:rsidP="008E05CA">
            <w:pPr>
              <w:pStyle w:val="afc"/>
              <w:numPr>
                <w:ilvl w:val="0"/>
                <w:numId w:val="33"/>
              </w:numPr>
              <w:snapToGrid w:val="0"/>
              <w:spacing w:after="0" w:line="240" w:lineRule="auto"/>
              <w:rPr>
                <w:color w:val="3333FF"/>
                <w:sz w:val="20"/>
                <w:szCs w:val="20"/>
              </w:rPr>
            </w:pPr>
            <w:r>
              <w:rPr>
                <w:color w:val="3333FF"/>
                <w:sz w:val="20"/>
                <w:szCs w:val="20"/>
              </w:rPr>
              <w:t>CSI reporting window of [</w:t>
            </w:r>
            <w:proofErr w:type="spellStart"/>
            <w:proofErr w:type="gramStart"/>
            <w:r>
              <w:rPr>
                <w:color w:val="3333FF"/>
                <w:sz w:val="20"/>
                <w:szCs w:val="20"/>
              </w:rPr>
              <w:t>l,l</w:t>
            </w:r>
            <w:proofErr w:type="gramEnd"/>
            <w:r>
              <w:rPr>
                <w:color w:val="3333FF"/>
                <w:sz w:val="20"/>
                <w:szCs w:val="20"/>
              </w:rPr>
              <w:t>+W</w:t>
            </w:r>
            <w:r>
              <w:rPr>
                <w:color w:val="3333FF"/>
                <w:sz w:val="20"/>
                <w:szCs w:val="20"/>
                <w:vertAlign w:val="subscript"/>
              </w:rPr>
              <w:t>CSI</w:t>
            </w:r>
            <w:proofErr w:type="spellEnd"/>
            <w:r>
              <w:rPr>
                <w:color w:val="3333FF"/>
                <w:sz w:val="20"/>
                <w:szCs w:val="20"/>
              </w:rPr>
              <w:t>], representing the window in which the CSI report in slot n is expected to be valid</w:t>
            </w:r>
          </w:p>
          <w:p w14:paraId="7FA05B72" w14:textId="6FC09E4A" w:rsidR="008E05CA" w:rsidRPr="005F6493" w:rsidRDefault="008E05CA" w:rsidP="008E05CA">
            <w:pPr>
              <w:pStyle w:val="afc"/>
              <w:numPr>
                <w:ilvl w:val="1"/>
                <w:numId w:val="33"/>
              </w:numPr>
              <w:snapToGrid w:val="0"/>
              <w:spacing w:after="0" w:line="240" w:lineRule="auto"/>
              <w:rPr>
                <w:color w:val="FF0000"/>
                <w:sz w:val="20"/>
                <w:szCs w:val="20"/>
              </w:rPr>
            </w:pPr>
            <w:r w:rsidRPr="005F6493">
              <w:rPr>
                <w:color w:val="FF0000"/>
                <w:sz w:val="20"/>
                <w:szCs w:val="20"/>
              </w:rPr>
              <w:t>l is a slot index and W</w:t>
            </w:r>
            <w:r w:rsidRPr="005F6493">
              <w:rPr>
                <w:color w:val="FF0000"/>
                <w:sz w:val="20"/>
                <w:szCs w:val="20"/>
                <w:vertAlign w:val="subscript"/>
              </w:rPr>
              <w:t>CSI</w:t>
            </w:r>
            <w:r w:rsidRPr="005F6493">
              <w:rPr>
                <w:color w:val="FF0000"/>
                <w:sz w:val="20"/>
                <w:szCs w:val="20"/>
              </w:rPr>
              <w:t xml:space="preserve"> is the </w:t>
            </w:r>
            <w:r w:rsidR="005F6493" w:rsidRPr="005F6493">
              <w:rPr>
                <w:color w:val="FF0000"/>
                <w:sz w:val="20"/>
                <w:szCs w:val="20"/>
              </w:rPr>
              <w:t>reporting</w:t>
            </w:r>
            <w:r w:rsidRPr="005F6493">
              <w:rPr>
                <w:color w:val="FF0000"/>
                <w:sz w:val="20"/>
                <w:szCs w:val="20"/>
              </w:rPr>
              <w:t xml:space="preserve"> window length (in slots)</w:t>
            </w:r>
          </w:p>
          <w:p w14:paraId="015124AB" w14:textId="77777777" w:rsidR="008E05CA" w:rsidRDefault="008E05CA" w:rsidP="008E05CA">
            <w:pPr>
              <w:pStyle w:val="afc"/>
              <w:snapToGrid w:val="0"/>
              <w:ind w:left="459"/>
              <w:rPr>
                <w:bCs/>
                <w:sz w:val="20"/>
                <w:szCs w:val="22"/>
                <w:lang w:eastAsia="zh-CN"/>
              </w:rPr>
            </w:pPr>
          </w:p>
          <w:p w14:paraId="0E89991E" w14:textId="321FC1CD" w:rsidR="005F6493" w:rsidRDefault="008F4153" w:rsidP="008F4153">
            <w:pPr>
              <w:pStyle w:val="afc"/>
              <w:numPr>
                <w:ilvl w:val="1"/>
                <w:numId w:val="11"/>
              </w:numPr>
              <w:snapToGrid w:val="0"/>
              <w:ind w:left="459"/>
              <w:rPr>
                <w:bCs/>
                <w:sz w:val="20"/>
                <w:szCs w:val="22"/>
                <w:lang w:eastAsia="zh-CN"/>
              </w:rPr>
            </w:pPr>
            <w:r>
              <w:rPr>
                <w:bCs/>
                <w:sz w:val="20"/>
                <w:szCs w:val="22"/>
                <w:lang w:eastAsia="zh-CN"/>
              </w:rPr>
              <w:t>Fourth bullet.</w:t>
            </w:r>
            <w:r w:rsidR="00605E10">
              <w:rPr>
                <w:bCs/>
                <w:sz w:val="20"/>
                <w:szCs w:val="22"/>
                <w:lang w:eastAsia="zh-CN"/>
              </w:rPr>
              <w:t xml:space="preserve"> </w:t>
            </w:r>
            <w:r w:rsidR="00A26469">
              <w:rPr>
                <w:bCs/>
                <w:sz w:val="20"/>
                <w:szCs w:val="22"/>
                <w:lang w:eastAsia="zh-CN"/>
              </w:rPr>
              <w:t>We suggest simplifying the wording, b</w:t>
            </w:r>
            <w:r w:rsidR="00605E10">
              <w:rPr>
                <w:bCs/>
                <w:sz w:val="20"/>
                <w:szCs w:val="22"/>
                <w:lang w:eastAsia="zh-CN"/>
              </w:rPr>
              <w:t xml:space="preserve">ecause the CSI reference resource </w:t>
            </w:r>
            <w:r w:rsidR="005B3C9F">
              <w:rPr>
                <w:bCs/>
                <w:sz w:val="20"/>
                <w:szCs w:val="22"/>
                <w:lang w:eastAsia="zh-CN"/>
              </w:rPr>
              <w:t xml:space="preserve">is defined </w:t>
            </w:r>
            <w:r w:rsidR="00944729">
              <w:rPr>
                <w:bCs/>
                <w:sz w:val="20"/>
                <w:szCs w:val="22"/>
                <w:lang w:eastAsia="zh-CN"/>
              </w:rPr>
              <w:t xml:space="preserve">both in frequency and time domain and it is </w:t>
            </w:r>
            <w:r w:rsidR="008C7B01">
              <w:rPr>
                <w:bCs/>
                <w:sz w:val="20"/>
                <w:szCs w:val="22"/>
                <w:lang w:eastAsia="zh-CN"/>
              </w:rPr>
              <w:t>not only used for CQI</w:t>
            </w:r>
            <w:r w:rsidR="00142402">
              <w:rPr>
                <w:bCs/>
                <w:sz w:val="20"/>
                <w:szCs w:val="22"/>
                <w:lang w:eastAsia="zh-CN"/>
              </w:rPr>
              <w:t xml:space="preserve"> calculation</w:t>
            </w:r>
            <w:r w:rsidR="009A582A">
              <w:rPr>
                <w:bCs/>
                <w:sz w:val="20"/>
                <w:szCs w:val="22"/>
                <w:lang w:eastAsia="zh-CN"/>
              </w:rPr>
              <w:t>. It also</w:t>
            </w:r>
            <w:r w:rsidR="00667307">
              <w:rPr>
                <w:bCs/>
                <w:sz w:val="20"/>
                <w:szCs w:val="22"/>
                <w:lang w:eastAsia="zh-CN"/>
              </w:rPr>
              <w:t xml:space="preserve"> determine</w:t>
            </w:r>
            <w:r w:rsidR="009A582A">
              <w:rPr>
                <w:bCs/>
                <w:sz w:val="20"/>
                <w:szCs w:val="22"/>
                <w:lang w:eastAsia="zh-CN"/>
              </w:rPr>
              <w:t>s</w:t>
            </w:r>
            <w:r w:rsidR="00667307">
              <w:rPr>
                <w:bCs/>
                <w:sz w:val="20"/>
                <w:szCs w:val="22"/>
                <w:lang w:eastAsia="zh-CN"/>
              </w:rPr>
              <w:t xml:space="preserve"> the latest CSI-RS occasion that can be measured before</w:t>
            </w:r>
            <w:r w:rsidR="00DE1821">
              <w:rPr>
                <w:bCs/>
                <w:sz w:val="20"/>
                <w:szCs w:val="22"/>
                <w:lang w:eastAsia="zh-CN"/>
              </w:rPr>
              <w:t xml:space="preserve"> a CSI report, hence</w:t>
            </w:r>
            <w:r w:rsidR="003A3F96">
              <w:rPr>
                <w:bCs/>
                <w:sz w:val="20"/>
                <w:szCs w:val="22"/>
                <w:lang w:eastAsia="zh-CN"/>
              </w:rPr>
              <w:t>, for example</w:t>
            </w:r>
            <w:r w:rsidR="00225DC2">
              <w:rPr>
                <w:bCs/>
                <w:sz w:val="20"/>
                <w:szCs w:val="22"/>
                <w:lang w:eastAsia="zh-CN"/>
              </w:rPr>
              <w:t>, we may need to assume that</w:t>
            </w:r>
            <w:r w:rsidR="003A3F96">
              <w:rPr>
                <w:bCs/>
                <w:sz w:val="20"/>
                <w:szCs w:val="22"/>
                <w:lang w:eastAsia="zh-CN"/>
              </w:rPr>
              <w:t xml:space="preserve"> </w:t>
            </w:r>
            <m:oMath>
              <m:r>
                <w:rPr>
                  <w:rFonts w:ascii="Cambria Math" w:hAnsi="Cambria Math"/>
                  <w:sz w:val="20"/>
                  <w:szCs w:val="22"/>
                  <w:lang w:eastAsia="zh-CN"/>
                </w:rPr>
                <m:t>k+</m:t>
              </m:r>
              <m:sSub>
                <m:sSubPr>
                  <m:ctrlPr>
                    <w:rPr>
                      <w:rFonts w:ascii="Cambria Math" w:hAnsi="Cambria Math"/>
                      <w:bCs/>
                      <w:i/>
                      <w:sz w:val="20"/>
                      <w:szCs w:val="22"/>
                      <w:lang w:eastAsia="zh-CN"/>
                    </w:rPr>
                  </m:ctrlPr>
                </m:sSubPr>
                <m:e>
                  <m:r>
                    <w:rPr>
                      <w:rFonts w:ascii="Cambria Math" w:hAnsi="Cambria Math"/>
                      <w:sz w:val="20"/>
                      <w:szCs w:val="22"/>
                      <w:lang w:eastAsia="zh-CN"/>
                    </w:rPr>
                    <m:t>W</m:t>
                  </m:r>
                </m:e>
                <m:sub>
                  <m:r>
                    <w:rPr>
                      <w:rFonts w:ascii="Cambria Math" w:hAnsi="Cambria Math"/>
                      <w:sz w:val="20"/>
                      <w:szCs w:val="22"/>
                      <w:lang w:eastAsia="zh-CN"/>
                    </w:rPr>
                    <m:t>meas</m:t>
                  </m:r>
                </m:sub>
              </m:sSub>
              <m:r>
                <w:rPr>
                  <w:rFonts w:ascii="Cambria Math" w:hAnsi="Cambria Math"/>
                  <w:sz w:val="20"/>
                  <w:szCs w:val="22"/>
                  <w:lang w:eastAsia="zh-CN"/>
                </w:rPr>
                <m:t>≤</m:t>
              </m:r>
              <m:sSub>
                <m:sSubPr>
                  <m:ctrlPr>
                    <w:rPr>
                      <w:rFonts w:ascii="Cambria Math" w:hAnsi="Cambria Math"/>
                      <w:bCs/>
                      <w:i/>
                      <w:sz w:val="20"/>
                      <w:szCs w:val="22"/>
                      <w:lang w:eastAsia="zh-CN"/>
                    </w:rPr>
                  </m:ctrlPr>
                </m:sSubPr>
                <m:e>
                  <m:r>
                    <w:rPr>
                      <w:rFonts w:ascii="Cambria Math" w:hAnsi="Cambria Math"/>
                      <w:sz w:val="20"/>
                      <w:szCs w:val="22"/>
                      <w:lang w:eastAsia="zh-CN"/>
                    </w:rPr>
                    <m:t>n</m:t>
                  </m:r>
                </m:e>
                <m:sub>
                  <m:r>
                    <w:rPr>
                      <w:rFonts w:ascii="Cambria Math" w:hAnsi="Cambria Math"/>
                      <w:sz w:val="20"/>
                      <w:szCs w:val="22"/>
                      <w:lang w:eastAsia="zh-CN"/>
                    </w:rPr>
                    <m:t>ref</m:t>
                  </m:r>
                </m:sub>
              </m:sSub>
            </m:oMath>
          </w:p>
          <w:p w14:paraId="2BA2B0A9" w14:textId="47736721" w:rsidR="00A26469" w:rsidRPr="00641AA0" w:rsidRDefault="00A26469" w:rsidP="00A26469">
            <w:pPr>
              <w:pStyle w:val="afc"/>
              <w:numPr>
                <w:ilvl w:val="0"/>
                <w:numId w:val="33"/>
              </w:numPr>
              <w:snapToGrid w:val="0"/>
              <w:spacing w:after="0" w:line="240" w:lineRule="auto"/>
              <w:rPr>
                <w:strike/>
                <w:color w:val="FF0000"/>
                <w:sz w:val="20"/>
                <w:szCs w:val="20"/>
              </w:rPr>
            </w:pPr>
            <w:r>
              <w:rPr>
                <w:color w:val="3333FF"/>
                <w:sz w:val="20"/>
                <w:szCs w:val="20"/>
              </w:rPr>
              <w:t xml:space="preserve">CSI reference resource </w:t>
            </w:r>
            <w:r w:rsidRPr="00641AA0">
              <w:rPr>
                <w:color w:val="FF0000"/>
                <w:sz w:val="20"/>
                <w:szCs w:val="20"/>
              </w:rPr>
              <w:t>in the time domain</w:t>
            </w:r>
            <w:r w:rsidRPr="00641AA0">
              <w:rPr>
                <w:strike/>
                <w:color w:val="FF0000"/>
                <w:sz w:val="20"/>
                <w:szCs w:val="20"/>
              </w:rPr>
              <w:t>, representing (just as in Rel-15) the CSI-RS resource used as a reference for CQI requirement (10% BLER in Rel-15) associated with the CSI report in slot n</w:t>
            </w:r>
          </w:p>
          <w:p w14:paraId="1B60154B" w14:textId="77777777" w:rsidR="00A26469" w:rsidRPr="00EB7DC9" w:rsidRDefault="00A26469" w:rsidP="00A26469">
            <w:pPr>
              <w:pStyle w:val="afc"/>
              <w:numPr>
                <w:ilvl w:val="1"/>
                <w:numId w:val="33"/>
              </w:numPr>
              <w:snapToGrid w:val="0"/>
              <w:spacing w:after="0" w:line="240" w:lineRule="auto"/>
              <w:rPr>
                <w:color w:val="3333FF"/>
                <w:sz w:val="20"/>
                <w:szCs w:val="20"/>
              </w:rPr>
            </w:pPr>
            <w:r w:rsidRPr="00641AA0">
              <w:rPr>
                <w:strike/>
                <w:color w:val="FF0000"/>
                <w:sz w:val="20"/>
                <w:szCs w:val="20"/>
              </w:rPr>
              <w:t>The location of CSI reference resource</w:t>
            </w:r>
            <w:r w:rsidRPr="00641AA0">
              <w:rPr>
                <w:color w:val="FF0000"/>
                <w:sz w:val="20"/>
                <w:szCs w:val="20"/>
              </w:rPr>
              <w:t xml:space="preserve"> </w:t>
            </w:r>
            <w:r>
              <w:rPr>
                <w:color w:val="3333FF"/>
                <w:sz w:val="20"/>
                <w:szCs w:val="20"/>
              </w:rPr>
              <w:t xml:space="preserve">is denoted as </w:t>
            </w:r>
            <w:proofErr w:type="spellStart"/>
            <w:r>
              <w:rPr>
                <w:color w:val="3333FF"/>
                <w:sz w:val="20"/>
                <w:szCs w:val="20"/>
              </w:rPr>
              <w:t>n</w:t>
            </w:r>
            <w:r w:rsidRPr="00A91323">
              <w:rPr>
                <w:color w:val="3333FF"/>
                <w:sz w:val="20"/>
                <w:szCs w:val="20"/>
                <w:vertAlign w:val="subscript"/>
              </w:rPr>
              <w:t>ref</w:t>
            </w:r>
            <w:proofErr w:type="spellEnd"/>
            <w:r>
              <w:rPr>
                <w:color w:val="3333FF"/>
                <w:sz w:val="20"/>
                <w:szCs w:val="20"/>
              </w:rPr>
              <w:t xml:space="preserve"> (slot index)</w:t>
            </w:r>
          </w:p>
          <w:p w14:paraId="3E8E9573" w14:textId="481CA8EE" w:rsidR="00A26469" w:rsidRPr="009C6ED8" w:rsidRDefault="00A26469" w:rsidP="00A26469">
            <w:pPr>
              <w:pStyle w:val="afc"/>
              <w:snapToGrid w:val="0"/>
              <w:ind w:left="459"/>
              <w:rPr>
                <w:bCs/>
                <w:sz w:val="20"/>
                <w:szCs w:val="22"/>
                <w:lang w:eastAsia="zh-CN"/>
              </w:rPr>
            </w:pPr>
          </w:p>
        </w:tc>
      </w:tr>
      <w:tr w:rsidR="00ED070E" w14:paraId="3B33502E"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9EC9BD2" w14:textId="53FB5C36" w:rsidR="00ED070E" w:rsidRDefault="00ED070E" w:rsidP="00ED070E">
            <w:pPr>
              <w:widowControl w:val="0"/>
              <w:snapToGrid w:val="0"/>
              <w:rPr>
                <w:sz w:val="18"/>
                <w:szCs w:val="18"/>
                <w:lang w:eastAsia="zh-CN"/>
              </w:rPr>
            </w:pPr>
            <w:r>
              <w:rPr>
                <w:sz w:val="18"/>
                <w:szCs w:val="18"/>
                <w:lang w:eastAsia="zh-CN"/>
              </w:rPr>
              <w:lastRenderedPageBreak/>
              <w:t>Apple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D0D695E" w14:textId="77777777" w:rsidR="00ED070E" w:rsidRDefault="00ED070E" w:rsidP="00AF77BC">
            <w:pPr>
              <w:pStyle w:val="afc"/>
              <w:numPr>
                <w:ilvl w:val="0"/>
                <w:numId w:val="33"/>
              </w:numPr>
              <w:snapToGrid w:val="0"/>
              <w:spacing w:after="0" w:line="240" w:lineRule="auto"/>
              <w:rPr>
                <w:color w:val="3333FF"/>
                <w:sz w:val="20"/>
                <w:szCs w:val="20"/>
              </w:rPr>
            </w:pPr>
            <w:r>
              <w:rPr>
                <w:bCs/>
                <w:color w:val="3333FF"/>
                <w:sz w:val="20"/>
                <w:szCs w:val="22"/>
                <w:lang w:eastAsia="zh-CN"/>
              </w:rPr>
              <w:t>Bullet 1: It is not clear what “</w:t>
            </w:r>
            <w:r>
              <w:rPr>
                <w:color w:val="3333FF"/>
                <w:sz w:val="20"/>
                <w:szCs w:val="20"/>
              </w:rPr>
              <w:t xml:space="preserve">Note that basis vector has no span/window in time-domain, only length” means, clarification would be appreciated. </w:t>
            </w:r>
          </w:p>
          <w:p w14:paraId="36902E9D" w14:textId="77777777" w:rsidR="00ED070E" w:rsidRPr="009806C6" w:rsidRDefault="00ED070E" w:rsidP="00AF77BC">
            <w:pPr>
              <w:pStyle w:val="afc"/>
              <w:numPr>
                <w:ilvl w:val="0"/>
                <w:numId w:val="33"/>
              </w:numPr>
              <w:snapToGrid w:val="0"/>
              <w:spacing w:after="0" w:line="240" w:lineRule="auto"/>
              <w:rPr>
                <w:color w:val="3333FF"/>
                <w:sz w:val="20"/>
                <w:szCs w:val="20"/>
              </w:rPr>
            </w:pPr>
            <w:r>
              <w:rPr>
                <w:color w:val="3333FF"/>
                <w:sz w:val="20"/>
                <w:szCs w:val="20"/>
              </w:rPr>
              <w:t xml:space="preserve">Bullet 2: </w:t>
            </w:r>
            <w:r w:rsidRPr="009806C6">
              <w:rPr>
                <w:bCs/>
                <w:color w:val="3333FF"/>
                <w:sz w:val="20"/>
                <w:szCs w:val="22"/>
                <w:lang w:eastAsia="zh-CN"/>
              </w:rPr>
              <w:t>On “</w:t>
            </w:r>
            <w:r w:rsidRPr="009806C6">
              <w:rPr>
                <w:color w:val="3333FF"/>
                <w:sz w:val="20"/>
                <w:szCs w:val="20"/>
              </w:rPr>
              <w:t xml:space="preserve">CSI reference resource, representing (just as in Rel-15) the CSI-RS resource used as a reference for CQI requirement (10% BLER in Rel-15) associated with the CSI report in slot n”, </w:t>
            </w:r>
          </w:p>
          <w:p w14:paraId="25229823" w14:textId="3E2697F4" w:rsidR="00ED070E" w:rsidRPr="009C6ED8" w:rsidRDefault="00ED070E" w:rsidP="00ED070E">
            <w:pPr>
              <w:snapToGrid w:val="0"/>
              <w:rPr>
                <w:b/>
                <w:sz w:val="20"/>
                <w:szCs w:val="22"/>
                <w:lang w:eastAsia="zh-CN"/>
              </w:rPr>
            </w:pPr>
            <w:r>
              <w:rPr>
                <w:bCs/>
                <w:color w:val="3333FF"/>
                <w:sz w:val="20"/>
                <w:szCs w:val="22"/>
                <w:lang w:eastAsia="zh-CN"/>
              </w:rPr>
              <w:t xml:space="preserve">We still need to discuss whether a single CQI or multiple CQIs (e.g., each for a slot) is/are reported in slot n, </w:t>
            </w:r>
            <w:proofErr w:type="gramStart"/>
            <w:r>
              <w:rPr>
                <w:bCs/>
                <w:color w:val="3333FF"/>
                <w:sz w:val="20"/>
                <w:szCs w:val="22"/>
                <w:lang w:eastAsia="zh-CN"/>
              </w:rPr>
              <w:t>e.g.</w:t>
            </w:r>
            <w:proofErr w:type="gramEnd"/>
            <w:r>
              <w:rPr>
                <w:bCs/>
                <w:color w:val="3333FF"/>
                <w:sz w:val="20"/>
                <w:szCs w:val="22"/>
                <w:lang w:eastAsia="zh-CN"/>
              </w:rPr>
              <w:t xml:space="preserve"> a single CSI reference resource or multiple CSI reference resources are needed at this time. Then we suggest to add “</w:t>
            </w:r>
            <w:r w:rsidRPr="00B63FCC">
              <w:rPr>
                <w:bCs/>
                <w:color w:val="FF0000"/>
                <w:sz w:val="20"/>
                <w:szCs w:val="22"/>
                <w:lang w:eastAsia="zh-CN"/>
              </w:rPr>
              <w:t xml:space="preserve">one or more </w:t>
            </w:r>
            <w:r w:rsidRPr="00B63FCC">
              <w:rPr>
                <w:color w:val="3333FF"/>
                <w:sz w:val="20"/>
                <w:szCs w:val="20"/>
              </w:rPr>
              <w:t>CSI reference resource</w:t>
            </w:r>
            <w:r w:rsidRPr="00B63FCC">
              <w:rPr>
                <w:color w:val="FF0000"/>
                <w:sz w:val="20"/>
                <w:szCs w:val="20"/>
              </w:rPr>
              <w:t>(s), each</w:t>
            </w:r>
            <w:r w:rsidRPr="00B63FCC">
              <w:rPr>
                <w:color w:val="3333FF"/>
                <w:sz w:val="20"/>
                <w:szCs w:val="20"/>
              </w:rPr>
              <w:t xml:space="preserve"> representing (just as in Rel-15) </w:t>
            </w:r>
            <w:proofErr w:type="gramStart"/>
            <w:r w:rsidRPr="0002447B">
              <w:rPr>
                <w:strike/>
                <w:color w:val="FF0000"/>
                <w:sz w:val="20"/>
                <w:szCs w:val="20"/>
              </w:rPr>
              <w:t>the</w:t>
            </w:r>
            <w:r w:rsidRPr="0002447B">
              <w:rPr>
                <w:color w:val="3333FF"/>
                <w:sz w:val="20"/>
                <w:szCs w:val="20"/>
              </w:rPr>
              <w:t xml:space="preserve"> </w:t>
            </w:r>
            <w:r w:rsidRPr="00B63FCC">
              <w:rPr>
                <w:color w:val="3333FF"/>
                <w:sz w:val="20"/>
                <w:szCs w:val="20"/>
              </w:rPr>
              <w:t xml:space="preserve"> </w:t>
            </w:r>
            <w:r w:rsidRPr="0002447B">
              <w:rPr>
                <w:color w:val="FF0000"/>
                <w:sz w:val="20"/>
                <w:szCs w:val="20"/>
              </w:rPr>
              <w:t>a</w:t>
            </w:r>
            <w:proofErr w:type="gramEnd"/>
            <w:r w:rsidRPr="0002447B">
              <w:rPr>
                <w:color w:val="FF0000"/>
                <w:sz w:val="20"/>
                <w:szCs w:val="20"/>
              </w:rPr>
              <w:t xml:space="preserve"> </w:t>
            </w:r>
            <w:r w:rsidRPr="00B63FCC">
              <w:rPr>
                <w:color w:val="3333FF"/>
                <w:sz w:val="20"/>
                <w:szCs w:val="20"/>
              </w:rPr>
              <w:t>CSI-RS resource used as a reference for CQI requirement (10% BLER in Rel-15) associated with the CSI report in slot n”</w:t>
            </w:r>
          </w:p>
        </w:tc>
      </w:tr>
      <w:tr w:rsidR="0004421A" w14:paraId="281ADA00"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DA37121" w14:textId="206AE8DF" w:rsidR="0004421A" w:rsidRDefault="0004421A" w:rsidP="0004421A">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074692F" w14:textId="77777777" w:rsidR="0004421A" w:rsidRDefault="0004421A" w:rsidP="0004421A">
            <w:pPr>
              <w:snapToGrid w:val="0"/>
              <w:rPr>
                <w:b/>
                <w:sz w:val="20"/>
                <w:szCs w:val="22"/>
                <w:lang w:eastAsia="zh-CN"/>
              </w:rPr>
            </w:pPr>
            <w:r>
              <w:rPr>
                <w:b/>
                <w:sz w:val="20"/>
                <w:szCs w:val="22"/>
                <w:lang w:eastAsia="zh-CN"/>
              </w:rPr>
              <w:t>Proposal 2.G</w:t>
            </w:r>
          </w:p>
          <w:p w14:paraId="3237F766" w14:textId="4CF4166D" w:rsidR="0004421A" w:rsidRPr="00240319" w:rsidRDefault="0004421A" w:rsidP="0004421A">
            <w:pPr>
              <w:snapToGrid w:val="0"/>
              <w:rPr>
                <w:bCs/>
                <w:color w:val="3333FF"/>
                <w:sz w:val="20"/>
                <w:szCs w:val="22"/>
                <w:lang w:eastAsia="zh-CN"/>
              </w:rPr>
            </w:pPr>
            <w:r>
              <w:rPr>
                <w:sz w:val="20"/>
                <w:szCs w:val="22"/>
                <w:lang w:eastAsia="zh-CN"/>
              </w:rPr>
              <w:t>1</w:t>
            </w:r>
            <w:r w:rsidRPr="00323FDE">
              <w:rPr>
                <w:sz w:val="20"/>
                <w:szCs w:val="22"/>
                <w:vertAlign w:val="superscript"/>
                <w:lang w:eastAsia="zh-CN"/>
              </w:rPr>
              <w:t>st</w:t>
            </w:r>
            <w:r>
              <w:rPr>
                <w:sz w:val="20"/>
                <w:szCs w:val="22"/>
                <w:lang w:eastAsia="zh-CN"/>
              </w:rPr>
              <w:t xml:space="preserve"> bullet: </w:t>
            </w:r>
            <w:proofErr w:type="gramStart"/>
            <w:r>
              <w:rPr>
                <w:sz w:val="20"/>
                <w:szCs w:val="22"/>
                <w:lang w:eastAsia="zh-CN"/>
              </w:rPr>
              <w:t>similar to</w:t>
            </w:r>
            <w:proofErr w:type="gramEnd"/>
            <w:r>
              <w:rPr>
                <w:sz w:val="20"/>
                <w:szCs w:val="22"/>
                <w:lang w:eastAsia="zh-CN"/>
              </w:rPr>
              <w:t xml:space="preserve"> the definition of N3 in R16, we can define N4 as a number of precoding matrices in TD/DD, each associated with a TD/DD unit. A TD/DD unit comprises &gt;=1 slots (TD/DD unit size).</w:t>
            </w:r>
          </w:p>
        </w:tc>
      </w:tr>
      <w:tr w:rsidR="003F2791" w:rsidRPr="00240319" w14:paraId="3C76F641" w14:textId="77777777" w:rsidTr="003F2791">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41635BC" w14:textId="6E720935" w:rsidR="003F2791" w:rsidRPr="00EE38F4" w:rsidRDefault="003F2791" w:rsidP="003F2791">
            <w:pPr>
              <w:widowControl w:val="0"/>
              <w:snapToGrid w:val="0"/>
              <w:rPr>
                <w:sz w:val="20"/>
                <w:szCs w:val="22"/>
                <w:lang w:eastAsia="zh-CN"/>
              </w:rPr>
            </w:pPr>
            <w:r w:rsidRPr="00EE38F4">
              <w:rPr>
                <w:rFonts w:hint="eastAsia"/>
                <w:sz w:val="20"/>
                <w:szCs w:val="22"/>
                <w:lang w:eastAsia="zh-CN"/>
              </w:rPr>
              <w:t>LG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3183980" w14:textId="0AC44550" w:rsidR="003F2791" w:rsidRPr="00EE38F4" w:rsidRDefault="003F2791" w:rsidP="00D4288D">
            <w:pPr>
              <w:snapToGrid w:val="0"/>
              <w:rPr>
                <w:b/>
                <w:sz w:val="20"/>
                <w:szCs w:val="22"/>
                <w:lang w:eastAsia="zh-CN"/>
              </w:rPr>
            </w:pPr>
            <w:r w:rsidRPr="00EE38F4">
              <w:rPr>
                <w:b/>
                <w:sz w:val="20"/>
                <w:szCs w:val="22"/>
                <w:lang w:eastAsia="zh-CN"/>
              </w:rPr>
              <w:t>Proposal 2.G</w:t>
            </w:r>
            <w:r w:rsidR="00EE38F4" w:rsidRPr="00EE38F4">
              <w:rPr>
                <w:b/>
                <w:sz w:val="20"/>
                <w:szCs w:val="22"/>
                <w:lang w:eastAsia="zh-CN"/>
              </w:rPr>
              <w:t>:</w:t>
            </w:r>
          </w:p>
          <w:p w14:paraId="6F06E07B" w14:textId="77777777" w:rsidR="003F2791" w:rsidRPr="00EE38F4" w:rsidRDefault="00B04B3F" w:rsidP="00D4288D">
            <w:pPr>
              <w:snapToGrid w:val="0"/>
              <w:rPr>
                <w:sz w:val="20"/>
                <w:szCs w:val="22"/>
                <w:lang w:eastAsia="zh-CN"/>
              </w:rPr>
            </w:pPr>
            <w:r w:rsidRPr="00EE38F4">
              <w:rPr>
                <w:sz w:val="20"/>
                <w:szCs w:val="22"/>
                <w:lang w:eastAsia="zh-CN"/>
              </w:rPr>
              <w:t>Support Nokia’s revision.</w:t>
            </w:r>
          </w:p>
          <w:p w14:paraId="088E88BC" w14:textId="4393D742" w:rsidR="00B04B3F" w:rsidRPr="00EE38F4" w:rsidRDefault="00B04B3F" w:rsidP="00D4288D">
            <w:pPr>
              <w:snapToGrid w:val="0"/>
              <w:rPr>
                <w:sz w:val="20"/>
                <w:szCs w:val="22"/>
                <w:lang w:eastAsia="zh-CN"/>
              </w:rPr>
            </w:pPr>
            <w:r w:rsidRPr="00EE38F4">
              <w:rPr>
                <w:sz w:val="20"/>
                <w:szCs w:val="22"/>
                <w:lang w:eastAsia="zh-CN"/>
              </w:rPr>
              <w:t>On third bullet point: the wording “valid</w:t>
            </w:r>
            <w:r w:rsidR="00D7579F">
              <w:rPr>
                <w:sz w:val="20"/>
                <w:szCs w:val="22"/>
                <w:lang w:eastAsia="zh-CN"/>
              </w:rPr>
              <w:t>” is</w:t>
            </w:r>
            <w:r w:rsidR="00493E9A">
              <w:rPr>
                <w:sz w:val="20"/>
                <w:szCs w:val="22"/>
                <w:lang w:eastAsia="zh-CN"/>
              </w:rPr>
              <w:t xml:space="preserve"> unclear</w:t>
            </w:r>
            <w:r w:rsidRPr="00EE38F4">
              <w:rPr>
                <w:sz w:val="20"/>
                <w:szCs w:val="22"/>
                <w:lang w:eastAsia="zh-CN"/>
              </w:rPr>
              <w:t xml:space="preserve">. </w:t>
            </w:r>
            <w:r w:rsidR="00EE38F4">
              <w:rPr>
                <w:sz w:val="20"/>
                <w:szCs w:val="22"/>
                <w:lang w:eastAsia="zh-CN"/>
              </w:rPr>
              <w:t xml:space="preserve">We suggest </w:t>
            </w:r>
            <w:proofErr w:type="gramStart"/>
            <w:r w:rsidR="00EE38F4">
              <w:rPr>
                <w:sz w:val="20"/>
                <w:szCs w:val="22"/>
                <w:lang w:eastAsia="zh-CN"/>
              </w:rPr>
              <w:t xml:space="preserve">to </w:t>
            </w:r>
            <w:r w:rsidR="00D7579F">
              <w:rPr>
                <w:sz w:val="20"/>
                <w:szCs w:val="22"/>
                <w:lang w:eastAsia="zh-CN"/>
              </w:rPr>
              <w:t>revise</w:t>
            </w:r>
            <w:proofErr w:type="gramEnd"/>
            <w:r w:rsidR="00D7579F">
              <w:rPr>
                <w:sz w:val="20"/>
                <w:szCs w:val="22"/>
                <w:lang w:eastAsia="zh-CN"/>
              </w:rPr>
              <w:t xml:space="preserve"> wording as </w:t>
            </w:r>
            <w:r w:rsidR="00EE38F4">
              <w:rPr>
                <w:sz w:val="20"/>
                <w:szCs w:val="22"/>
                <w:lang w:eastAsia="zh-CN"/>
              </w:rPr>
              <w:t>follow</w:t>
            </w:r>
            <w:r w:rsidR="00D7579F">
              <w:rPr>
                <w:sz w:val="20"/>
                <w:szCs w:val="22"/>
                <w:lang w:eastAsia="zh-CN"/>
              </w:rPr>
              <w:t>s</w:t>
            </w:r>
            <w:r w:rsidR="00EE38F4">
              <w:rPr>
                <w:sz w:val="20"/>
                <w:szCs w:val="22"/>
                <w:lang w:eastAsia="zh-CN"/>
              </w:rPr>
              <w:t>.</w:t>
            </w:r>
          </w:p>
          <w:p w14:paraId="5F2056E8" w14:textId="4C4A960F" w:rsidR="00B04B3F" w:rsidRPr="00EE38F4" w:rsidRDefault="00B04B3F" w:rsidP="00B04B3F">
            <w:pPr>
              <w:pStyle w:val="afc"/>
              <w:numPr>
                <w:ilvl w:val="0"/>
                <w:numId w:val="33"/>
              </w:numPr>
              <w:snapToGrid w:val="0"/>
              <w:spacing w:after="0" w:line="240" w:lineRule="auto"/>
              <w:rPr>
                <w:rFonts w:eastAsia="等线"/>
                <w:sz w:val="20"/>
                <w:szCs w:val="22"/>
                <w:lang w:eastAsia="zh-CN"/>
              </w:rPr>
            </w:pPr>
            <w:r w:rsidRPr="00EE38F4">
              <w:rPr>
                <w:rFonts w:eastAsia="等线"/>
                <w:sz w:val="20"/>
                <w:szCs w:val="22"/>
                <w:lang w:eastAsia="zh-CN"/>
              </w:rPr>
              <w:t>CSI reporting window of [</w:t>
            </w:r>
            <w:proofErr w:type="spellStart"/>
            <w:proofErr w:type="gramStart"/>
            <w:r w:rsidRPr="00EE38F4">
              <w:rPr>
                <w:rFonts w:eastAsia="等线"/>
                <w:sz w:val="20"/>
                <w:szCs w:val="22"/>
                <w:lang w:eastAsia="zh-CN"/>
              </w:rPr>
              <w:t>l,l</w:t>
            </w:r>
            <w:proofErr w:type="gramEnd"/>
            <w:r w:rsidRPr="00EE38F4">
              <w:rPr>
                <w:rFonts w:eastAsia="等线"/>
                <w:sz w:val="20"/>
                <w:szCs w:val="22"/>
                <w:lang w:eastAsia="zh-CN"/>
              </w:rPr>
              <w:t>+W</w:t>
            </w:r>
            <w:r w:rsidRPr="00E95A38">
              <w:rPr>
                <w:rFonts w:eastAsia="等线"/>
                <w:sz w:val="20"/>
                <w:szCs w:val="22"/>
                <w:vertAlign w:val="subscript"/>
                <w:lang w:eastAsia="zh-CN"/>
              </w:rPr>
              <w:t>CSI</w:t>
            </w:r>
            <w:proofErr w:type="spellEnd"/>
            <w:r w:rsidRPr="00EE38F4">
              <w:rPr>
                <w:rFonts w:eastAsia="等线"/>
                <w:sz w:val="20"/>
                <w:szCs w:val="22"/>
                <w:lang w:eastAsia="zh-CN"/>
              </w:rPr>
              <w:t xml:space="preserve">], </w:t>
            </w:r>
            <w:r w:rsidRPr="00C363F6">
              <w:rPr>
                <w:rFonts w:eastAsia="等线"/>
                <w:strike/>
                <w:color w:val="FF0000"/>
                <w:sz w:val="20"/>
                <w:szCs w:val="22"/>
                <w:lang w:eastAsia="zh-CN"/>
              </w:rPr>
              <w:t>representing the window</w:t>
            </w:r>
            <w:r w:rsidRPr="00C363F6">
              <w:rPr>
                <w:rFonts w:eastAsia="等线"/>
                <w:color w:val="FF0000"/>
                <w:sz w:val="20"/>
                <w:szCs w:val="22"/>
                <w:lang w:eastAsia="zh-CN"/>
              </w:rPr>
              <w:t xml:space="preserve"> </w:t>
            </w:r>
            <w:r w:rsidRPr="00EE38F4">
              <w:rPr>
                <w:rFonts w:eastAsia="等线"/>
                <w:sz w:val="20"/>
                <w:szCs w:val="22"/>
                <w:lang w:eastAsia="zh-CN"/>
              </w:rPr>
              <w:t xml:space="preserve">in which the CSI report in slot n </w:t>
            </w:r>
            <w:r w:rsidRPr="00C363F6">
              <w:rPr>
                <w:rFonts w:eastAsia="等线"/>
                <w:strike/>
                <w:color w:val="FF0000"/>
                <w:sz w:val="20"/>
                <w:szCs w:val="22"/>
                <w:lang w:eastAsia="zh-CN"/>
              </w:rPr>
              <w:t>is expected t</w:t>
            </w:r>
            <w:ins w:id="4" w:author="Eko Onggosanusi" w:date="2022-05-18T08:57:00Z">
              <w:r w:rsidRPr="00C363F6">
                <w:rPr>
                  <w:rFonts w:eastAsia="等线"/>
                  <w:strike/>
                  <w:color w:val="FF0000"/>
                  <w:sz w:val="20"/>
                  <w:szCs w:val="22"/>
                  <w:lang w:eastAsia="zh-CN"/>
                </w:rPr>
                <w:t>o</w:t>
              </w:r>
            </w:ins>
            <w:del w:id="5" w:author="Eko Onggosanusi" w:date="2022-05-18T08:57:00Z">
              <w:r w:rsidRPr="00C363F6" w:rsidDel="00E920E1">
                <w:rPr>
                  <w:rFonts w:eastAsia="等线"/>
                  <w:strike/>
                  <w:color w:val="FF0000"/>
                  <w:sz w:val="20"/>
                  <w:szCs w:val="22"/>
                  <w:lang w:eastAsia="zh-CN"/>
                </w:rPr>
                <w:delText>p</w:delText>
              </w:r>
            </w:del>
            <w:r w:rsidRPr="00C363F6">
              <w:rPr>
                <w:rFonts w:eastAsia="等线"/>
                <w:strike/>
                <w:color w:val="FF0000"/>
                <w:sz w:val="20"/>
                <w:szCs w:val="22"/>
                <w:lang w:eastAsia="zh-CN"/>
              </w:rPr>
              <w:t xml:space="preserve"> be valid</w:t>
            </w:r>
            <w:r w:rsidR="00C363F6">
              <w:rPr>
                <w:rFonts w:eastAsia="等线"/>
                <w:color w:val="FF0000"/>
                <w:sz w:val="20"/>
                <w:szCs w:val="22"/>
                <w:lang w:eastAsia="zh-CN"/>
              </w:rPr>
              <w:t xml:space="preserve"> represent</w:t>
            </w:r>
            <w:r w:rsidR="00876BB8">
              <w:rPr>
                <w:rFonts w:eastAsia="等线"/>
                <w:color w:val="FF0000"/>
                <w:sz w:val="20"/>
                <w:szCs w:val="22"/>
                <w:lang w:eastAsia="zh-CN"/>
              </w:rPr>
              <w:t>s</w:t>
            </w:r>
            <w:r w:rsidR="00C363F6">
              <w:rPr>
                <w:rFonts w:eastAsia="等线"/>
                <w:color w:val="FF0000"/>
                <w:sz w:val="20"/>
                <w:szCs w:val="22"/>
                <w:lang w:eastAsia="zh-CN"/>
              </w:rPr>
              <w:t>.</w:t>
            </w:r>
          </w:p>
          <w:p w14:paraId="4362B2ED" w14:textId="7DCB0232" w:rsidR="00B04B3F" w:rsidRPr="00EE38F4" w:rsidRDefault="00B04B3F" w:rsidP="00D4288D">
            <w:pPr>
              <w:snapToGrid w:val="0"/>
              <w:rPr>
                <w:sz w:val="20"/>
                <w:szCs w:val="22"/>
                <w:lang w:eastAsia="zh-CN"/>
              </w:rPr>
            </w:pPr>
          </w:p>
        </w:tc>
      </w:tr>
      <w:tr w:rsidR="00C747C9" w:rsidRPr="00240319" w14:paraId="5E4F4C19" w14:textId="77777777" w:rsidTr="003F2791">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B244FA5" w14:textId="1D8D269B" w:rsidR="00C747C9" w:rsidRPr="00EE38F4" w:rsidRDefault="00C747C9" w:rsidP="00C747C9">
            <w:pPr>
              <w:widowControl w:val="0"/>
              <w:snapToGrid w:val="0"/>
              <w:rPr>
                <w:sz w:val="20"/>
                <w:szCs w:val="22"/>
                <w:lang w:eastAsia="zh-CN"/>
              </w:rPr>
            </w:pPr>
            <w:r>
              <w:rPr>
                <w:sz w:val="18"/>
                <w:szCs w:val="18"/>
                <w:lang w:eastAsia="zh-CN"/>
              </w:rPr>
              <w:t>MediaTek</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B0EB797" w14:textId="77777777" w:rsidR="00C747C9" w:rsidRPr="003F2E9F" w:rsidRDefault="00C747C9" w:rsidP="00C747C9">
            <w:pPr>
              <w:snapToGrid w:val="0"/>
              <w:rPr>
                <w:bCs/>
                <w:sz w:val="20"/>
                <w:szCs w:val="20"/>
                <w:lang w:eastAsia="zh-CN"/>
              </w:rPr>
            </w:pPr>
            <w:r w:rsidRPr="003F2E9F">
              <w:rPr>
                <w:bCs/>
                <w:sz w:val="20"/>
                <w:szCs w:val="20"/>
                <w:lang w:eastAsia="zh-CN"/>
              </w:rPr>
              <w:t xml:space="preserve">Thanks for FL’s Proposal 2.G to facilitate discussion. </w:t>
            </w:r>
          </w:p>
          <w:p w14:paraId="0EA5E6F0" w14:textId="77777777" w:rsidR="00C747C9" w:rsidRPr="003F2E9F" w:rsidRDefault="00C747C9" w:rsidP="00C747C9">
            <w:pPr>
              <w:snapToGrid w:val="0"/>
              <w:rPr>
                <w:bCs/>
                <w:sz w:val="20"/>
                <w:szCs w:val="20"/>
                <w:lang w:eastAsia="zh-CN"/>
              </w:rPr>
            </w:pPr>
            <w:r w:rsidRPr="003F2E9F">
              <w:rPr>
                <w:bCs/>
                <w:sz w:val="20"/>
                <w:szCs w:val="20"/>
                <w:lang w:eastAsia="zh-CN"/>
              </w:rPr>
              <w:t xml:space="preserve">We support Proposal 2.G with all of Nokia’s suggestions. </w:t>
            </w:r>
          </w:p>
          <w:p w14:paraId="0D9938D1" w14:textId="77777777" w:rsidR="00C747C9" w:rsidRPr="003F2E9F" w:rsidRDefault="00C747C9" w:rsidP="00C747C9">
            <w:pPr>
              <w:snapToGrid w:val="0"/>
              <w:rPr>
                <w:bCs/>
                <w:sz w:val="20"/>
                <w:szCs w:val="20"/>
                <w:lang w:eastAsia="zh-CN"/>
              </w:rPr>
            </w:pPr>
            <w:r w:rsidRPr="003F2E9F">
              <w:rPr>
                <w:bCs/>
                <w:sz w:val="20"/>
                <w:szCs w:val="20"/>
                <w:lang w:eastAsia="zh-CN"/>
              </w:rPr>
              <w:t xml:space="preserve">To align understanding, the alternatives in our original Proposal 2.G, </w:t>
            </w:r>
            <w:r>
              <w:rPr>
                <w:bCs/>
                <w:sz w:val="20"/>
                <w:szCs w:val="20"/>
                <w:lang w:eastAsia="zh-CN"/>
              </w:rPr>
              <w:t>i.e.,</w:t>
            </w:r>
          </w:p>
          <w:p w14:paraId="4A25632C" w14:textId="77777777" w:rsidR="00C747C9" w:rsidRPr="003F2E9F" w:rsidRDefault="00C747C9" w:rsidP="00C747C9">
            <w:pPr>
              <w:snapToGrid w:val="0"/>
              <w:rPr>
                <w:sz w:val="20"/>
                <w:szCs w:val="20"/>
              </w:rPr>
            </w:pPr>
            <w:r w:rsidRPr="003F2E9F">
              <w:rPr>
                <w:sz w:val="20"/>
                <w:szCs w:val="20"/>
              </w:rPr>
              <w:t>Alt. 1: DD/TD unit(s) ends at R15 CSI reference resource</w:t>
            </w:r>
          </w:p>
          <w:p w14:paraId="175A6022" w14:textId="77777777" w:rsidR="00C747C9" w:rsidRPr="003F2E9F" w:rsidRDefault="00C747C9" w:rsidP="00C747C9">
            <w:pPr>
              <w:snapToGrid w:val="0"/>
              <w:rPr>
                <w:iCs/>
                <w:sz w:val="20"/>
                <w:szCs w:val="20"/>
              </w:rPr>
            </w:pPr>
            <w:r w:rsidRPr="003F2E9F">
              <w:rPr>
                <w:sz w:val="20"/>
                <w:szCs w:val="20"/>
              </w:rPr>
              <w:t>Alt. 2: DD/TD unit(s) after the CSI reporting slot</w:t>
            </w:r>
          </w:p>
          <w:p w14:paraId="0126C755" w14:textId="77777777" w:rsidR="00C747C9" w:rsidRPr="003F2E9F" w:rsidRDefault="00C747C9" w:rsidP="00C747C9">
            <w:pPr>
              <w:snapToGrid w:val="0"/>
              <w:rPr>
                <w:bCs/>
                <w:sz w:val="20"/>
                <w:szCs w:val="20"/>
                <w:lang w:eastAsia="zh-CN"/>
              </w:rPr>
            </w:pPr>
            <w:r w:rsidRPr="003F2E9F">
              <w:rPr>
                <w:bCs/>
                <w:sz w:val="20"/>
                <w:szCs w:val="20"/>
                <w:lang w:eastAsia="zh-CN"/>
              </w:rPr>
              <w:t xml:space="preserve">Alt. 3: </w:t>
            </w:r>
            <w:r w:rsidRPr="003F2E9F">
              <w:rPr>
                <w:sz w:val="20"/>
                <w:szCs w:val="20"/>
              </w:rPr>
              <w:t xml:space="preserve">DD/TD unit(s) from a CSI-RS transmission occasion before R15 CSI reference resource until </w:t>
            </w:r>
            <w:proofErr w:type="spellStart"/>
            <w:r w:rsidRPr="003F2E9F">
              <w:rPr>
                <w:sz w:val="20"/>
                <w:szCs w:val="20"/>
              </w:rPr>
              <w:t>some time</w:t>
            </w:r>
            <w:proofErr w:type="spellEnd"/>
            <w:r w:rsidRPr="003F2E9F">
              <w:rPr>
                <w:sz w:val="20"/>
                <w:szCs w:val="20"/>
              </w:rPr>
              <w:t xml:space="preserve"> after the CSI reporting slot</w:t>
            </w:r>
          </w:p>
          <w:p w14:paraId="47B9A63A" w14:textId="77777777" w:rsidR="00C747C9" w:rsidRPr="003F2E9F" w:rsidRDefault="00C747C9" w:rsidP="00C747C9">
            <w:pPr>
              <w:snapToGrid w:val="0"/>
              <w:rPr>
                <w:bCs/>
                <w:sz w:val="20"/>
                <w:szCs w:val="20"/>
                <w:lang w:eastAsia="zh-CN"/>
              </w:rPr>
            </w:pPr>
            <w:r w:rsidRPr="003F2E9F">
              <w:rPr>
                <w:bCs/>
                <w:sz w:val="20"/>
                <w:szCs w:val="20"/>
                <w:lang w:eastAsia="zh-CN"/>
              </w:rPr>
              <w:t xml:space="preserve">, can be translated as </w:t>
            </w:r>
          </w:p>
          <w:p w14:paraId="382AC834" w14:textId="77777777" w:rsidR="00C747C9" w:rsidRPr="003F2E9F" w:rsidRDefault="00C747C9" w:rsidP="00C747C9">
            <w:pPr>
              <w:snapToGrid w:val="0"/>
              <w:rPr>
                <w:sz w:val="20"/>
                <w:szCs w:val="20"/>
                <w:highlight w:val="yellow"/>
                <w:vertAlign w:val="subscript"/>
              </w:rPr>
            </w:pPr>
            <w:r w:rsidRPr="003F2E9F">
              <w:rPr>
                <w:bCs/>
                <w:sz w:val="20"/>
                <w:szCs w:val="20"/>
                <w:highlight w:val="yellow"/>
                <w:lang w:eastAsia="zh-CN"/>
              </w:rPr>
              <w:t xml:space="preserve">Alt. 1: </w:t>
            </w:r>
            <w:proofErr w:type="spellStart"/>
            <w:r w:rsidRPr="003F2E9F">
              <w:rPr>
                <w:sz w:val="20"/>
                <w:szCs w:val="20"/>
                <w:highlight w:val="yellow"/>
              </w:rPr>
              <w:t>l+W</w:t>
            </w:r>
            <w:r w:rsidRPr="003F2E9F">
              <w:rPr>
                <w:sz w:val="20"/>
                <w:szCs w:val="20"/>
                <w:highlight w:val="yellow"/>
                <w:vertAlign w:val="subscript"/>
              </w:rPr>
              <w:t>CSI</w:t>
            </w:r>
            <w:proofErr w:type="spellEnd"/>
            <w:r w:rsidRPr="003F2E9F">
              <w:rPr>
                <w:sz w:val="20"/>
                <w:szCs w:val="20"/>
                <w:highlight w:val="yellow"/>
                <w:vertAlign w:val="subscript"/>
              </w:rPr>
              <w:t xml:space="preserve"> </w:t>
            </w:r>
            <w:r w:rsidRPr="003F2E9F">
              <w:rPr>
                <w:sz w:val="20"/>
                <w:szCs w:val="20"/>
                <w:highlight w:val="yellow"/>
              </w:rPr>
              <w:t>&lt;=</w:t>
            </w:r>
            <w:r w:rsidRPr="003F2E9F">
              <w:rPr>
                <w:sz w:val="20"/>
                <w:szCs w:val="20"/>
                <w:highlight w:val="yellow"/>
                <w:vertAlign w:val="subscript"/>
              </w:rPr>
              <w:t xml:space="preserve"> </w:t>
            </w:r>
            <w:proofErr w:type="spellStart"/>
            <w:r w:rsidRPr="003F2E9F">
              <w:rPr>
                <w:sz w:val="20"/>
                <w:szCs w:val="20"/>
                <w:highlight w:val="yellow"/>
              </w:rPr>
              <w:t>n</w:t>
            </w:r>
            <w:r w:rsidRPr="003F2E9F">
              <w:rPr>
                <w:sz w:val="20"/>
                <w:szCs w:val="20"/>
                <w:highlight w:val="yellow"/>
                <w:vertAlign w:val="subscript"/>
              </w:rPr>
              <w:t>ref</w:t>
            </w:r>
            <w:proofErr w:type="spellEnd"/>
          </w:p>
          <w:p w14:paraId="5C4F3C9E" w14:textId="77777777" w:rsidR="00C747C9" w:rsidRPr="003F2E9F" w:rsidRDefault="00C747C9" w:rsidP="00C747C9">
            <w:pPr>
              <w:snapToGrid w:val="0"/>
              <w:rPr>
                <w:sz w:val="20"/>
                <w:szCs w:val="20"/>
                <w:highlight w:val="yellow"/>
              </w:rPr>
            </w:pPr>
            <w:r w:rsidRPr="003F2E9F">
              <w:rPr>
                <w:bCs/>
                <w:sz w:val="20"/>
                <w:szCs w:val="20"/>
                <w:highlight w:val="yellow"/>
                <w:lang w:eastAsia="zh-CN"/>
              </w:rPr>
              <w:lastRenderedPageBreak/>
              <w:t xml:space="preserve">Alt. 2: </w:t>
            </w:r>
            <w:r w:rsidRPr="003F2E9F">
              <w:rPr>
                <w:sz w:val="20"/>
                <w:szCs w:val="20"/>
                <w:highlight w:val="yellow"/>
              </w:rPr>
              <w:t>l &gt; n</w:t>
            </w:r>
          </w:p>
          <w:p w14:paraId="1B106069" w14:textId="66D56F69" w:rsidR="00C747C9" w:rsidRPr="00EE38F4" w:rsidRDefault="00C747C9" w:rsidP="00C747C9">
            <w:pPr>
              <w:snapToGrid w:val="0"/>
              <w:rPr>
                <w:b/>
                <w:sz w:val="20"/>
                <w:szCs w:val="22"/>
                <w:lang w:eastAsia="zh-CN"/>
              </w:rPr>
            </w:pPr>
            <w:r w:rsidRPr="003F2E9F">
              <w:rPr>
                <w:sz w:val="20"/>
                <w:szCs w:val="20"/>
                <w:highlight w:val="yellow"/>
              </w:rPr>
              <w:t xml:space="preserve">Alt. 3: l &lt; </w:t>
            </w:r>
            <w:proofErr w:type="spellStart"/>
            <w:r w:rsidRPr="003F2E9F">
              <w:rPr>
                <w:sz w:val="20"/>
                <w:szCs w:val="20"/>
                <w:highlight w:val="yellow"/>
              </w:rPr>
              <w:t>n</w:t>
            </w:r>
            <w:r w:rsidRPr="003F2E9F">
              <w:rPr>
                <w:sz w:val="20"/>
                <w:szCs w:val="20"/>
                <w:highlight w:val="yellow"/>
                <w:vertAlign w:val="subscript"/>
              </w:rPr>
              <w:t>ref</w:t>
            </w:r>
            <w:proofErr w:type="spellEnd"/>
            <w:r w:rsidRPr="003F2E9F">
              <w:rPr>
                <w:sz w:val="20"/>
                <w:szCs w:val="20"/>
                <w:highlight w:val="yellow"/>
              </w:rPr>
              <w:t xml:space="preserve"> and </w:t>
            </w:r>
            <w:proofErr w:type="spellStart"/>
            <w:r w:rsidRPr="003F2E9F">
              <w:rPr>
                <w:sz w:val="20"/>
                <w:szCs w:val="20"/>
                <w:highlight w:val="yellow"/>
              </w:rPr>
              <w:t>l+W</w:t>
            </w:r>
            <w:r w:rsidRPr="003F2E9F">
              <w:rPr>
                <w:sz w:val="20"/>
                <w:szCs w:val="20"/>
                <w:highlight w:val="yellow"/>
                <w:vertAlign w:val="subscript"/>
              </w:rPr>
              <w:t>CSI</w:t>
            </w:r>
            <w:proofErr w:type="spellEnd"/>
            <w:r w:rsidRPr="003F2E9F">
              <w:rPr>
                <w:sz w:val="20"/>
                <w:szCs w:val="20"/>
                <w:highlight w:val="yellow"/>
                <w:vertAlign w:val="subscript"/>
              </w:rPr>
              <w:t xml:space="preserve"> </w:t>
            </w:r>
            <w:r w:rsidRPr="003F2E9F">
              <w:rPr>
                <w:sz w:val="20"/>
                <w:szCs w:val="20"/>
                <w:highlight w:val="yellow"/>
              </w:rPr>
              <w:t>&gt; n</w:t>
            </w:r>
          </w:p>
        </w:tc>
      </w:tr>
      <w:tr w:rsidR="00AC3E20" w:rsidRPr="00240319" w14:paraId="18827022" w14:textId="77777777" w:rsidTr="003F2791">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210CC69" w14:textId="549CF06A" w:rsidR="00AC3E20" w:rsidRDefault="00AC3E20" w:rsidP="00AC3E20">
            <w:pPr>
              <w:widowControl w:val="0"/>
              <w:snapToGrid w:val="0"/>
              <w:rPr>
                <w:sz w:val="18"/>
                <w:szCs w:val="18"/>
                <w:lang w:eastAsia="zh-CN"/>
              </w:rPr>
            </w:pPr>
            <w:r>
              <w:rPr>
                <w:rFonts w:eastAsia="MS Mincho"/>
                <w:sz w:val="18"/>
                <w:szCs w:val="18"/>
                <w:lang w:eastAsia="ja-JP"/>
              </w:rPr>
              <w:lastRenderedPageBreak/>
              <w:t xml:space="preserve">NTT </w:t>
            </w:r>
            <w:r>
              <w:rPr>
                <w:rFonts w:eastAsia="MS Mincho" w:hint="eastAsia"/>
                <w:sz w:val="18"/>
                <w:szCs w:val="18"/>
                <w:lang w:eastAsia="ja-JP"/>
              </w:rPr>
              <w:t>D</w:t>
            </w:r>
            <w:r>
              <w:rPr>
                <w:rFonts w:eastAsia="MS Mincho"/>
                <w:sz w:val="18"/>
                <w:szCs w:val="18"/>
                <w:lang w:eastAsia="ja-JP"/>
              </w:rPr>
              <w:t>OCOMO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3C004DA" w14:textId="77777777" w:rsidR="00AC3E20" w:rsidRDefault="00AC3E20" w:rsidP="00AC3E20">
            <w:pPr>
              <w:snapToGrid w:val="0"/>
              <w:rPr>
                <w:b/>
                <w:sz w:val="20"/>
                <w:szCs w:val="22"/>
                <w:lang w:eastAsia="zh-CN"/>
              </w:rPr>
            </w:pPr>
            <w:r>
              <w:rPr>
                <w:b/>
                <w:sz w:val="20"/>
                <w:szCs w:val="22"/>
                <w:lang w:eastAsia="zh-CN"/>
              </w:rPr>
              <w:t>Proposal 2.G</w:t>
            </w:r>
          </w:p>
          <w:p w14:paraId="1886D9B8" w14:textId="77777777" w:rsidR="00AC3E20" w:rsidRDefault="00AC3E20" w:rsidP="00AC3E20">
            <w:pPr>
              <w:snapToGrid w:val="0"/>
              <w:rPr>
                <w:rFonts w:eastAsia="MS Mincho"/>
                <w:bCs/>
                <w:sz w:val="20"/>
                <w:szCs w:val="22"/>
                <w:lang w:eastAsia="ja-JP"/>
              </w:rPr>
            </w:pPr>
            <w:r>
              <w:rPr>
                <w:rFonts w:eastAsia="MS Mincho" w:hint="eastAsia"/>
                <w:bCs/>
                <w:sz w:val="20"/>
                <w:szCs w:val="22"/>
                <w:lang w:eastAsia="ja-JP"/>
              </w:rPr>
              <w:t>S</w:t>
            </w:r>
            <w:r>
              <w:rPr>
                <w:rFonts w:eastAsia="MS Mincho"/>
                <w:bCs/>
                <w:sz w:val="20"/>
                <w:szCs w:val="22"/>
                <w:lang w:eastAsia="ja-JP"/>
              </w:rPr>
              <w:t>upport in general.</w:t>
            </w:r>
          </w:p>
          <w:p w14:paraId="085B1601" w14:textId="77777777" w:rsidR="00AC3E20" w:rsidRPr="00560BC1" w:rsidRDefault="00AC3E20" w:rsidP="00AC3E20">
            <w:pPr>
              <w:pStyle w:val="afc"/>
              <w:numPr>
                <w:ilvl w:val="0"/>
                <w:numId w:val="40"/>
              </w:numPr>
              <w:snapToGrid w:val="0"/>
              <w:rPr>
                <w:rFonts w:eastAsia="MS Mincho"/>
                <w:bCs/>
                <w:sz w:val="20"/>
                <w:szCs w:val="22"/>
                <w:lang w:eastAsia="ja-JP"/>
              </w:rPr>
            </w:pPr>
            <w:r>
              <w:rPr>
                <w:rFonts w:eastAsia="MS Mincho"/>
                <w:bCs/>
                <w:sz w:val="20"/>
                <w:szCs w:val="22"/>
                <w:lang w:eastAsia="ja-JP"/>
              </w:rPr>
              <w:t>First and s</w:t>
            </w:r>
            <w:r w:rsidRPr="00560BC1">
              <w:rPr>
                <w:rFonts w:eastAsia="MS Mincho"/>
                <w:bCs/>
                <w:sz w:val="20"/>
                <w:szCs w:val="22"/>
                <w:lang w:eastAsia="ja-JP"/>
              </w:rPr>
              <w:t>econd bullet: Just for our better understanding, can we understand that the range of</w:t>
            </w:r>
            <w:r>
              <w:rPr>
                <w:rFonts w:eastAsia="MS Mincho"/>
                <w:bCs/>
                <w:sz w:val="20"/>
                <w:szCs w:val="22"/>
                <w:lang w:eastAsia="ja-JP"/>
              </w:rPr>
              <w:t xml:space="preserve"> N4 </w:t>
            </w:r>
            <w:r w:rsidRPr="00D8273F">
              <w:rPr>
                <w:rFonts w:eastAsia="MS Mincho"/>
                <w:bCs/>
                <w:sz w:val="20"/>
                <w:szCs w:val="22"/>
                <w:lang w:eastAsia="ja-JP"/>
              </w:rPr>
              <w:t xml:space="preserve">and </w:t>
            </w:r>
            <w:proofErr w:type="spellStart"/>
            <w:r w:rsidRPr="00D8273F">
              <w:rPr>
                <w:sz w:val="20"/>
                <w:szCs w:val="20"/>
              </w:rPr>
              <w:t>W</w:t>
            </w:r>
            <w:r w:rsidRPr="00D8273F">
              <w:rPr>
                <w:sz w:val="20"/>
                <w:szCs w:val="20"/>
                <w:vertAlign w:val="subscript"/>
              </w:rPr>
              <w:t>meas</w:t>
            </w:r>
            <w:proofErr w:type="spellEnd"/>
            <w:r w:rsidRPr="00D8273F">
              <w:rPr>
                <w:rFonts w:eastAsia="MS Mincho"/>
                <w:bCs/>
                <w:sz w:val="20"/>
                <w:szCs w:val="22"/>
                <w:lang w:eastAsia="ja-JP"/>
              </w:rPr>
              <w:t xml:space="preserve"> </w:t>
            </w:r>
            <w:r w:rsidRPr="00560BC1">
              <w:rPr>
                <w:rFonts w:eastAsia="MS Mincho"/>
                <w:bCs/>
                <w:sz w:val="20"/>
                <w:szCs w:val="22"/>
                <w:lang w:eastAsia="ja-JP"/>
              </w:rPr>
              <w:t>is totally up to future discussion (</w:t>
            </w:r>
            <w:proofErr w:type="gramStart"/>
            <w:r w:rsidRPr="00560BC1">
              <w:rPr>
                <w:rFonts w:eastAsia="MS Mincho"/>
                <w:bCs/>
                <w:sz w:val="20"/>
                <w:szCs w:val="22"/>
                <w:lang w:eastAsia="ja-JP"/>
              </w:rPr>
              <w:t>i.e.</w:t>
            </w:r>
            <w:proofErr w:type="gramEnd"/>
            <w:r w:rsidRPr="00560BC1">
              <w:rPr>
                <w:rFonts w:eastAsia="MS Mincho"/>
                <w:bCs/>
                <w:sz w:val="20"/>
                <w:szCs w:val="22"/>
                <w:lang w:eastAsia="ja-JP"/>
              </w:rPr>
              <w:t xml:space="preserve"> no restriction at this stage)? </w:t>
            </w:r>
          </w:p>
          <w:p w14:paraId="2967D3A5" w14:textId="77777777" w:rsidR="00AC3E20" w:rsidRPr="00560BC1" w:rsidRDefault="00AC3E20" w:rsidP="00AC3E20">
            <w:pPr>
              <w:pStyle w:val="afc"/>
              <w:numPr>
                <w:ilvl w:val="0"/>
                <w:numId w:val="40"/>
              </w:numPr>
              <w:snapToGrid w:val="0"/>
              <w:rPr>
                <w:rFonts w:eastAsia="MS Mincho"/>
                <w:bCs/>
                <w:sz w:val="20"/>
                <w:szCs w:val="22"/>
                <w:lang w:eastAsia="ja-JP"/>
              </w:rPr>
            </w:pPr>
            <w:r w:rsidRPr="00560BC1">
              <w:rPr>
                <w:rFonts w:eastAsia="MS Mincho"/>
                <w:bCs/>
                <w:sz w:val="20"/>
                <w:szCs w:val="22"/>
                <w:lang w:eastAsia="ja-JP"/>
              </w:rPr>
              <w:t>Third bullet: we agree with Nokia that the un</w:t>
            </w:r>
            <w:r w:rsidRPr="00D8273F">
              <w:rPr>
                <w:rFonts w:eastAsia="MS Mincho"/>
                <w:bCs/>
                <w:sz w:val="20"/>
                <w:szCs w:val="22"/>
                <w:lang w:eastAsia="ja-JP"/>
              </w:rPr>
              <w:t xml:space="preserve">it of </w:t>
            </w:r>
            <w:r w:rsidRPr="00D8273F">
              <w:rPr>
                <w:sz w:val="20"/>
                <w:szCs w:val="20"/>
              </w:rPr>
              <w:t>W</w:t>
            </w:r>
            <w:r w:rsidRPr="00D8273F">
              <w:rPr>
                <w:sz w:val="20"/>
                <w:szCs w:val="20"/>
                <w:vertAlign w:val="subscript"/>
              </w:rPr>
              <w:t>CSI</w:t>
            </w:r>
            <w:r w:rsidRPr="00D8273F">
              <w:rPr>
                <w:rFonts w:eastAsia="MS Mincho"/>
                <w:bCs/>
                <w:sz w:val="20"/>
                <w:szCs w:val="22"/>
                <w:lang w:eastAsia="ja-JP"/>
              </w:rPr>
              <w:t xml:space="preserve"> can b</w:t>
            </w:r>
            <w:r w:rsidRPr="00560BC1">
              <w:rPr>
                <w:rFonts w:eastAsia="MS Mincho"/>
                <w:bCs/>
                <w:sz w:val="20"/>
                <w:szCs w:val="22"/>
                <w:lang w:eastAsia="ja-JP"/>
              </w:rPr>
              <w:t xml:space="preserve">e added. </w:t>
            </w:r>
          </w:p>
          <w:p w14:paraId="497E9762" w14:textId="77777777" w:rsidR="00AC3E20" w:rsidRPr="003F2E9F" w:rsidRDefault="00AC3E20" w:rsidP="00AC3E20">
            <w:pPr>
              <w:snapToGrid w:val="0"/>
              <w:rPr>
                <w:bCs/>
                <w:sz w:val="20"/>
                <w:szCs w:val="20"/>
                <w:lang w:eastAsia="zh-CN"/>
              </w:rPr>
            </w:pPr>
          </w:p>
        </w:tc>
      </w:tr>
    </w:tbl>
    <w:p w14:paraId="0247BA65" w14:textId="77777777" w:rsidR="00FF14F6" w:rsidRPr="008A5CDF" w:rsidRDefault="00FF14F6"/>
    <w:p w14:paraId="0247BA66" w14:textId="77777777" w:rsidR="00FF14F6" w:rsidRDefault="00FF14F6"/>
    <w:p w14:paraId="0247BA67" w14:textId="77777777" w:rsidR="00FF14F6" w:rsidRDefault="004B0726">
      <w:pPr>
        <w:pStyle w:val="3"/>
        <w:numPr>
          <w:ilvl w:val="1"/>
          <w:numId w:val="7"/>
        </w:numPr>
      </w:pPr>
      <w:r>
        <w:t>Issue 3: TRS-based reporting of time-domain channel properties (TDCP)</w:t>
      </w:r>
    </w:p>
    <w:p w14:paraId="0247BA68" w14:textId="304236C4" w:rsidR="00FF14F6" w:rsidRDefault="00332E1F">
      <w:r>
        <w:t>--</w:t>
      </w:r>
    </w:p>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FEBCC" w14:textId="77777777" w:rsidR="00890C14" w:rsidRDefault="00890C14" w:rsidP="00BC19F2">
      <w:r>
        <w:separator/>
      </w:r>
    </w:p>
  </w:endnote>
  <w:endnote w:type="continuationSeparator" w:id="0">
    <w:p w14:paraId="40549292" w14:textId="77777777" w:rsidR="00890C14" w:rsidRDefault="00890C14"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09ACA" w14:textId="77777777" w:rsidR="00890C14" w:rsidRDefault="00890C14" w:rsidP="00BC19F2">
      <w:r>
        <w:separator/>
      </w:r>
    </w:p>
  </w:footnote>
  <w:footnote w:type="continuationSeparator" w:id="0">
    <w:p w14:paraId="6988B4C7" w14:textId="77777777" w:rsidR="00890C14" w:rsidRDefault="00890C14"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395"/>
    <w:multiLevelType w:val="hybridMultilevel"/>
    <w:tmpl w:val="A2A40862"/>
    <w:lvl w:ilvl="0" w:tplc="860CD9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0F33E3"/>
    <w:multiLevelType w:val="hybridMultilevel"/>
    <w:tmpl w:val="71C294D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53872F3"/>
    <w:multiLevelType w:val="hybridMultilevel"/>
    <w:tmpl w:val="C05E6C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0703D9"/>
    <w:multiLevelType w:val="hybridMultilevel"/>
    <w:tmpl w:val="53789FF0"/>
    <w:lvl w:ilvl="0" w:tplc="45F63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69148E"/>
    <w:multiLevelType w:val="hybridMultilevel"/>
    <w:tmpl w:val="1B70FD3C"/>
    <w:lvl w:ilvl="0" w:tplc="F0EE0F23">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2EB4DD2"/>
    <w:multiLevelType w:val="hybridMultilevel"/>
    <w:tmpl w:val="80EAEE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5821BC6"/>
    <w:multiLevelType w:val="hybridMultilevel"/>
    <w:tmpl w:val="60749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EC3253"/>
    <w:multiLevelType w:val="hybridMultilevel"/>
    <w:tmpl w:val="A8101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DFF5601"/>
    <w:multiLevelType w:val="hybridMultilevel"/>
    <w:tmpl w:val="A5C88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5B62E6"/>
    <w:multiLevelType w:val="hybridMultilevel"/>
    <w:tmpl w:val="B6D0D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CA158E"/>
    <w:multiLevelType w:val="hybridMultilevel"/>
    <w:tmpl w:val="51742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8"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0587E69"/>
    <w:multiLevelType w:val="hybridMultilevel"/>
    <w:tmpl w:val="4CDCE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56164FAF"/>
    <w:multiLevelType w:val="hybridMultilevel"/>
    <w:tmpl w:val="7CF4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F35BCC"/>
    <w:multiLevelType w:val="hybridMultilevel"/>
    <w:tmpl w:val="D73C9892"/>
    <w:lvl w:ilvl="0" w:tplc="B5A8667A">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CB1D2F"/>
    <w:multiLevelType w:val="hybridMultilevel"/>
    <w:tmpl w:val="443297BC"/>
    <w:lvl w:ilvl="0" w:tplc="70806FF2">
      <w:numFmt w:val="bullet"/>
      <w:lvlText w:val="-"/>
      <w:lvlJc w:val="left"/>
      <w:pPr>
        <w:ind w:left="1179" w:hanging="360"/>
      </w:pPr>
      <w:rPr>
        <w:rFonts w:ascii="Times" w:eastAsia="Batang" w:hAnsi="Times" w:cs="Times" w:hint="default"/>
        <w:b/>
        <w:bCs w:val="0"/>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4"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D350F9"/>
    <w:multiLevelType w:val="multilevel"/>
    <w:tmpl w:val="4B101060"/>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b/>
        <w:bCs w:val="0"/>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6"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7" w15:restartNumberingAfterBreak="0">
    <w:nsid w:val="672078BE"/>
    <w:multiLevelType w:val="hybridMultilevel"/>
    <w:tmpl w:val="A3184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9"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E3E12E7"/>
    <w:multiLevelType w:val="hybridMultilevel"/>
    <w:tmpl w:val="A8BE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3" w15:restartNumberingAfterBreak="0">
    <w:nsid w:val="7313726C"/>
    <w:multiLevelType w:val="hybridMultilevel"/>
    <w:tmpl w:val="C3C0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6"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A4F01BE"/>
    <w:multiLevelType w:val="hybridMultilevel"/>
    <w:tmpl w:val="EFBA5CAA"/>
    <w:lvl w:ilvl="0" w:tplc="B5A8667A">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1518540709">
    <w:abstractNumId w:val="5"/>
  </w:num>
  <w:num w:numId="2" w16cid:durableId="872812789">
    <w:abstractNumId w:val="26"/>
  </w:num>
  <w:num w:numId="3" w16cid:durableId="28071965">
    <w:abstractNumId w:val="17"/>
  </w:num>
  <w:num w:numId="4" w16cid:durableId="1379861873">
    <w:abstractNumId w:val="24"/>
  </w:num>
  <w:num w:numId="5" w16cid:durableId="1033075344">
    <w:abstractNumId w:val="34"/>
  </w:num>
  <w:num w:numId="6" w16cid:durableId="1631469853">
    <w:abstractNumId w:val="6"/>
  </w:num>
  <w:num w:numId="7" w16cid:durableId="2050228483">
    <w:abstractNumId w:val="28"/>
  </w:num>
  <w:num w:numId="8" w16cid:durableId="1725061890">
    <w:abstractNumId w:val="38"/>
  </w:num>
  <w:num w:numId="9" w16cid:durableId="1299340061">
    <w:abstractNumId w:val="16"/>
  </w:num>
  <w:num w:numId="10" w16cid:durableId="4527378">
    <w:abstractNumId w:val="32"/>
  </w:num>
  <w:num w:numId="11" w16cid:durableId="1416902947">
    <w:abstractNumId w:val="25"/>
  </w:num>
  <w:num w:numId="12" w16cid:durableId="844824846">
    <w:abstractNumId w:val="30"/>
  </w:num>
  <w:num w:numId="13" w16cid:durableId="110050320">
    <w:abstractNumId w:val="20"/>
  </w:num>
  <w:num w:numId="14" w16cid:durableId="954794054">
    <w:abstractNumId w:val="35"/>
  </w:num>
  <w:num w:numId="15" w16cid:durableId="1520898852">
    <w:abstractNumId w:val="18"/>
  </w:num>
  <w:num w:numId="16" w16cid:durableId="280960848">
    <w:abstractNumId w:val="8"/>
  </w:num>
  <w:num w:numId="17" w16cid:durableId="878973455">
    <w:abstractNumId w:val="2"/>
  </w:num>
  <w:num w:numId="18" w16cid:durableId="1807820874">
    <w:abstractNumId w:val="29"/>
  </w:num>
  <w:num w:numId="19" w16cid:durableId="328868883">
    <w:abstractNumId w:val="7"/>
  </w:num>
  <w:num w:numId="20" w16cid:durableId="2057316797">
    <w:abstractNumId w:val="9"/>
  </w:num>
  <w:num w:numId="21" w16cid:durableId="1815488512">
    <w:abstractNumId w:val="13"/>
  </w:num>
  <w:num w:numId="22" w16cid:durableId="1093361067">
    <w:abstractNumId w:val="31"/>
  </w:num>
  <w:num w:numId="23" w16cid:durableId="223296943">
    <w:abstractNumId w:val="4"/>
  </w:num>
  <w:num w:numId="24" w16cid:durableId="1679577036">
    <w:abstractNumId w:val="21"/>
  </w:num>
  <w:num w:numId="25" w16cid:durableId="1908152095">
    <w:abstractNumId w:val="19"/>
  </w:num>
  <w:num w:numId="26" w16cid:durableId="642588244">
    <w:abstractNumId w:val="33"/>
  </w:num>
  <w:num w:numId="27" w16cid:durableId="579674635">
    <w:abstractNumId w:val="36"/>
  </w:num>
  <w:num w:numId="28" w16cid:durableId="1344670805">
    <w:abstractNumId w:val="0"/>
  </w:num>
  <w:num w:numId="29" w16cid:durableId="943994828">
    <w:abstractNumId w:val="3"/>
  </w:num>
  <w:num w:numId="30" w16cid:durableId="181482092">
    <w:abstractNumId w:val="37"/>
  </w:num>
  <w:num w:numId="31" w16cid:durableId="46952420">
    <w:abstractNumId w:val="10"/>
  </w:num>
  <w:num w:numId="32" w16cid:durableId="1714697156">
    <w:abstractNumId w:val="11"/>
  </w:num>
  <w:num w:numId="33" w16cid:durableId="859242925">
    <w:abstractNumId w:val="15"/>
  </w:num>
  <w:num w:numId="34" w16cid:durableId="1535312541">
    <w:abstractNumId w:val="1"/>
  </w:num>
  <w:num w:numId="35" w16cid:durableId="21781671">
    <w:abstractNumId w:val="1"/>
  </w:num>
  <w:num w:numId="36" w16cid:durableId="646057432">
    <w:abstractNumId w:val="14"/>
  </w:num>
  <w:num w:numId="37" w16cid:durableId="729310788">
    <w:abstractNumId w:val="23"/>
  </w:num>
  <w:num w:numId="38" w16cid:durableId="739670421">
    <w:abstractNumId w:val="22"/>
  </w:num>
  <w:num w:numId="39" w16cid:durableId="12073229">
    <w:abstractNumId w:val="27"/>
  </w:num>
  <w:num w:numId="40" w16cid:durableId="1536696725">
    <w:abstractNumId w:val="1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22E4"/>
    <w:rsid w:val="00012DF9"/>
    <w:rsid w:val="0001397E"/>
    <w:rsid w:val="0001744B"/>
    <w:rsid w:val="00017E73"/>
    <w:rsid w:val="0002065E"/>
    <w:rsid w:val="0002203C"/>
    <w:rsid w:val="0002647E"/>
    <w:rsid w:val="00026F23"/>
    <w:rsid w:val="00034016"/>
    <w:rsid w:val="00037B85"/>
    <w:rsid w:val="0004032F"/>
    <w:rsid w:val="000405CE"/>
    <w:rsid w:val="00042C04"/>
    <w:rsid w:val="0004421A"/>
    <w:rsid w:val="0004425C"/>
    <w:rsid w:val="00045D26"/>
    <w:rsid w:val="000476AE"/>
    <w:rsid w:val="00054637"/>
    <w:rsid w:val="0007606D"/>
    <w:rsid w:val="000801E2"/>
    <w:rsid w:val="000821FC"/>
    <w:rsid w:val="00083914"/>
    <w:rsid w:val="0008599A"/>
    <w:rsid w:val="00092311"/>
    <w:rsid w:val="0009569F"/>
    <w:rsid w:val="00095F0E"/>
    <w:rsid w:val="000A3D9D"/>
    <w:rsid w:val="000A76B1"/>
    <w:rsid w:val="000A7BF4"/>
    <w:rsid w:val="000B55E3"/>
    <w:rsid w:val="000C6ACC"/>
    <w:rsid w:val="000D31C4"/>
    <w:rsid w:val="000D3724"/>
    <w:rsid w:val="000F0147"/>
    <w:rsid w:val="000F5C85"/>
    <w:rsid w:val="000F7C0A"/>
    <w:rsid w:val="00102DA3"/>
    <w:rsid w:val="00107006"/>
    <w:rsid w:val="00115616"/>
    <w:rsid w:val="001209DD"/>
    <w:rsid w:val="00121FF4"/>
    <w:rsid w:val="001221BB"/>
    <w:rsid w:val="00125318"/>
    <w:rsid w:val="00125B7F"/>
    <w:rsid w:val="00125EEE"/>
    <w:rsid w:val="00134C46"/>
    <w:rsid w:val="0013555C"/>
    <w:rsid w:val="001417DA"/>
    <w:rsid w:val="00142402"/>
    <w:rsid w:val="001457D5"/>
    <w:rsid w:val="00152176"/>
    <w:rsid w:val="001524BA"/>
    <w:rsid w:val="00154BB8"/>
    <w:rsid w:val="00155B36"/>
    <w:rsid w:val="00164BFD"/>
    <w:rsid w:val="00171BA6"/>
    <w:rsid w:val="00173EE2"/>
    <w:rsid w:val="001754DD"/>
    <w:rsid w:val="0017618B"/>
    <w:rsid w:val="00176749"/>
    <w:rsid w:val="00182AC0"/>
    <w:rsid w:val="00182E52"/>
    <w:rsid w:val="00183736"/>
    <w:rsid w:val="001847C7"/>
    <w:rsid w:val="00190362"/>
    <w:rsid w:val="001956B3"/>
    <w:rsid w:val="00196DE1"/>
    <w:rsid w:val="001A2419"/>
    <w:rsid w:val="001A504F"/>
    <w:rsid w:val="001A5352"/>
    <w:rsid w:val="001A6AE3"/>
    <w:rsid w:val="001B2130"/>
    <w:rsid w:val="001C2FAD"/>
    <w:rsid w:val="001D2327"/>
    <w:rsid w:val="001D3D86"/>
    <w:rsid w:val="001D510B"/>
    <w:rsid w:val="001E382C"/>
    <w:rsid w:val="001E4129"/>
    <w:rsid w:val="001E4250"/>
    <w:rsid w:val="001E5D74"/>
    <w:rsid w:val="001E64BA"/>
    <w:rsid w:val="001E7E81"/>
    <w:rsid w:val="001F2681"/>
    <w:rsid w:val="001F6248"/>
    <w:rsid w:val="001F64F5"/>
    <w:rsid w:val="002070CF"/>
    <w:rsid w:val="002106B9"/>
    <w:rsid w:val="00211B3E"/>
    <w:rsid w:val="0022038F"/>
    <w:rsid w:val="002208EE"/>
    <w:rsid w:val="002230BD"/>
    <w:rsid w:val="00224076"/>
    <w:rsid w:val="002244F5"/>
    <w:rsid w:val="00225DC2"/>
    <w:rsid w:val="00226D40"/>
    <w:rsid w:val="00227C4F"/>
    <w:rsid w:val="00234246"/>
    <w:rsid w:val="0023583B"/>
    <w:rsid w:val="00240319"/>
    <w:rsid w:val="00241C5B"/>
    <w:rsid w:val="00242334"/>
    <w:rsid w:val="0024435F"/>
    <w:rsid w:val="0024686E"/>
    <w:rsid w:val="00247B2D"/>
    <w:rsid w:val="002543EA"/>
    <w:rsid w:val="00255F8E"/>
    <w:rsid w:val="00257B29"/>
    <w:rsid w:val="00260542"/>
    <w:rsid w:val="00265292"/>
    <w:rsid w:val="002664CC"/>
    <w:rsid w:val="002707F0"/>
    <w:rsid w:val="00271DDB"/>
    <w:rsid w:val="00271E07"/>
    <w:rsid w:val="00275A51"/>
    <w:rsid w:val="00281CF4"/>
    <w:rsid w:val="0028649C"/>
    <w:rsid w:val="002915AC"/>
    <w:rsid w:val="00293603"/>
    <w:rsid w:val="00294C9B"/>
    <w:rsid w:val="002A0989"/>
    <w:rsid w:val="002A0FA7"/>
    <w:rsid w:val="002B00FE"/>
    <w:rsid w:val="002B10B5"/>
    <w:rsid w:val="002B30A3"/>
    <w:rsid w:val="002B31DA"/>
    <w:rsid w:val="002B39AA"/>
    <w:rsid w:val="002B40C3"/>
    <w:rsid w:val="002B440E"/>
    <w:rsid w:val="002B4D05"/>
    <w:rsid w:val="002B56B6"/>
    <w:rsid w:val="002B6140"/>
    <w:rsid w:val="002C2A47"/>
    <w:rsid w:val="002C2F8E"/>
    <w:rsid w:val="002C4E1B"/>
    <w:rsid w:val="002D0FE8"/>
    <w:rsid w:val="002D1077"/>
    <w:rsid w:val="002D5469"/>
    <w:rsid w:val="002D6774"/>
    <w:rsid w:val="002E0D05"/>
    <w:rsid w:val="002E2DB3"/>
    <w:rsid w:val="002E4C50"/>
    <w:rsid w:val="002E57CC"/>
    <w:rsid w:val="002E5C2C"/>
    <w:rsid w:val="002F7ECF"/>
    <w:rsid w:val="0030019D"/>
    <w:rsid w:val="003040D8"/>
    <w:rsid w:val="00304B6F"/>
    <w:rsid w:val="00305688"/>
    <w:rsid w:val="003139DD"/>
    <w:rsid w:val="00317292"/>
    <w:rsid w:val="00317D3E"/>
    <w:rsid w:val="00320998"/>
    <w:rsid w:val="00321A1D"/>
    <w:rsid w:val="003234C5"/>
    <w:rsid w:val="003304E9"/>
    <w:rsid w:val="00331EA8"/>
    <w:rsid w:val="00332E1F"/>
    <w:rsid w:val="00332FAD"/>
    <w:rsid w:val="00333030"/>
    <w:rsid w:val="00340B84"/>
    <w:rsid w:val="00345052"/>
    <w:rsid w:val="003530BF"/>
    <w:rsid w:val="00361682"/>
    <w:rsid w:val="00362A1F"/>
    <w:rsid w:val="00362DB2"/>
    <w:rsid w:val="00363F32"/>
    <w:rsid w:val="00376F4B"/>
    <w:rsid w:val="0038236E"/>
    <w:rsid w:val="00383757"/>
    <w:rsid w:val="00385E6D"/>
    <w:rsid w:val="00387B64"/>
    <w:rsid w:val="00387BDC"/>
    <w:rsid w:val="00391157"/>
    <w:rsid w:val="003938E5"/>
    <w:rsid w:val="00394A3F"/>
    <w:rsid w:val="003A3F96"/>
    <w:rsid w:val="003A4A49"/>
    <w:rsid w:val="003A7006"/>
    <w:rsid w:val="003B2D3D"/>
    <w:rsid w:val="003B5863"/>
    <w:rsid w:val="003B7459"/>
    <w:rsid w:val="003C33A3"/>
    <w:rsid w:val="003D0FE4"/>
    <w:rsid w:val="003D1B5E"/>
    <w:rsid w:val="003D4023"/>
    <w:rsid w:val="003E4DFD"/>
    <w:rsid w:val="003E4FBF"/>
    <w:rsid w:val="003E59E4"/>
    <w:rsid w:val="003E78D8"/>
    <w:rsid w:val="003F1994"/>
    <w:rsid w:val="003F2791"/>
    <w:rsid w:val="003F3F46"/>
    <w:rsid w:val="003F70C7"/>
    <w:rsid w:val="0041117F"/>
    <w:rsid w:val="00411D5F"/>
    <w:rsid w:val="00416750"/>
    <w:rsid w:val="00416F89"/>
    <w:rsid w:val="00420910"/>
    <w:rsid w:val="00421773"/>
    <w:rsid w:val="00422494"/>
    <w:rsid w:val="00424E4F"/>
    <w:rsid w:val="00432345"/>
    <w:rsid w:val="00436406"/>
    <w:rsid w:val="00437A8E"/>
    <w:rsid w:val="00440151"/>
    <w:rsid w:val="00442C02"/>
    <w:rsid w:val="00443BC8"/>
    <w:rsid w:val="00445CAE"/>
    <w:rsid w:val="004478D8"/>
    <w:rsid w:val="00447C61"/>
    <w:rsid w:val="00447C8E"/>
    <w:rsid w:val="004509BA"/>
    <w:rsid w:val="0045504C"/>
    <w:rsid w:val="00456CAD"/>
    <w:rsid w:val="00471C3B"/>
    <w:rsid w:val="00473B36"/>
    <w:rsid w:val="00477329"/>
    <w:rsid w:val="00480682"/>
    <w:rsid w:val="004815B2"/>
    <w:rsid w:val="004837A6"/>
    <w:rsid w:val="00483815"/>
    <w:rsid w:val="00484A27"/>
    <w:rsid w:val="0048578D"/>
    <w:rsid w:val="00493E9A"/>
    <w:rsid w:val="00497607"/>
    <w:rsid w:val="004A025E"/>
    <w:rsid w:val="004A78E4"/>
    <w:rsid w:val="004B0726"/>
    <w:rsid w:val="004B1A4B"/>
    <w:rsid w:val="004B1D59"/>
    <w:rsid w:val="004B23E7"/>
    <w:rsid w:val="004B49F8"/>
    <w:rsid w:val="004B5DC9"/>
    <w:rsid w:val="004C3170"/>
    <w:rsid w:val="004C5391"/>
    <w:rsid w:val="004C5E8D"/>
    <w:rsid w:val="004C69BD"/>
    <w:rsid w:val="004C7044"/>
    <w:rsid w:val="004D18BE"/>
    <w:rsid w:val="004D3907"/>
    <w:rsid w:val="004D4BD3"/>
    <w:rsid w:val="004D593B"/>
    <w:rsid w:val="004E03F3"/>
    <w:rsid w:val="004E43D5"/>
    <w:rsid w:val="004E4F83"/>
    <w:rsid w:val="004E62E4"/>
    <w:rsid w:val="004E66E4"/>
    <w:rsid w:val="004F1FF9"/>
    <w:rsid w:val="004F5F3E"/>
    <w:rsid w:val="004F70CA"/>
    <w:rsid w:val="00501616"/>
    <w:rsid w:val="00501E7D"/>
    <w:rsid w:val="005025A0"/>
    <w:rsid w:val="0051704D"/>
    <w:rsid w:val="005260D0"/>
    <w:rsid w:val="00527120"/>
    <w:rsid w:val="00527B10"/>
    <w:rsid w:val="00530C71"/>
    <w:rsid w:val="00530D7B"/>
    <w:rsid w:val="00533EC9"/>
    <w:rsid w:val="0053452C"/>
    <w:rsid w:val="00540D3E"/>
    <w:rsid w:val="005435C5"/>
    <w:rsid w:val="00544E88"/>
    <w:rsid w:val="00545FB8"/>
    <w:rsid w:val="00547618"/>
    <w:rsid w:val="005540D9"/>
    <w:rsid w:val="0055414D"/>
    <w:rsid w:val="00554B13"/>
    <w:rsid w:val="00555CA3"/>
    <w:rsid w:val="00565A30"/>
    <w:rsid w:val="00570A4F"/>
    <w:rsid w:val="0057337A"/>
    <w:rsid w:val="005802FC"/>
    <w:rsid w:val="00580E06"/>
    <w:rsid w:val="00581773"/>
    <w:rsid w:val="00583DEB"/>
    <w:rsid w:val="00586132"/>
    <w:rsid w:val="00590A0D"/>
    <w:rsid w:val="00593366"/>
    <w:rsid w:val="00593A9B"/>
    <w:rsid w:val="005947F3"/>
    <w:rsid w:val="005A098B"/>
    <w:rsid w:val="005A0F18"/>
    <w:rsid w:val="005A22FC"/>
    <w:rsid w:val="005A3B06"/>
    <w:rsid w:val="005A6485"/>
    <w:rsid w:val="005B1427"/>
    <w:rsid w:val="005B1981"/>
    <w:rsid w:val="005B268F"/>
    <w:rsid w:val="005B3C9F"/>
    <w:rsid w:val="005C0BAF"/>
    <w:rsid w:val="005C24FB"/>
    <w:rsid w:val="005C50BA"/>
    <w:rsid w:val="005C7516"/>
    <w:rsid w:val="005D04B2"/>
    <w:rsid w:val="005D17AD"/>
    <w:rsid w:val="005D2157"/>
    <w:rsid w:val="005D7908"/>
    <w:rsid w:val="005E0A7C"/>
    <w:rsid w:val="005E1181"/>
    <w:rsid w:val="005E3737"/>
    <w:rsid w:val="005E3EA7"/>
    <w:rsid w:val="005E4D5F"/>
    <w:rsid w:val="005E655C"/>
    <w:rsid w:val="005F2A14"/>
    <w:rsid w:val="005F439A"/>
    <w:rsid w:val="005F6493"/>
    <w:rsid w:val="00601172"/>
    <w:rsid w:val="00603217"/>
    <w:rsid w:val="006041CD"/>
    <w:rsid w:val="00605849"/>
    <w:rsid w:val="00605E10"/>
    <w:rsid w:val="006060C7"/>
    <w:rsid w:val="006071C5"/>
    <w:rsid w:val="00610D02"/>
    <w:rsid w:val="00612C45"/>
    <w:rsid w:val="00613D87"/>
    <w:rsid w:val="00614778"/>
    <w:rsid w:val="006163EB"/>
    <w:rsid w:val="00616615"/>
    <w:rsid w:val="00617864"/>
    <w:rsid w:val="00620309"/>
    <w:rsid w:val="0062527F"/>
    <w:rsid w:val="00635A71"/>
    <w:rsid w:val="00641AA0"/>
    <w:rsid w:val="00645CF2"/>
    <w:rsid w:val="0064601B"/>
    <w:rsid w:val="006509E2"/>
    <w:rsid w:val="00655BC9"/>
    <w:rsid w:val="00661FAC"/>
    <w:rsid w:val="00662151"/>
    <w:rsid w:val="00662B9C"/>
    <w:rsid w:val="00664046"/>
    <w:rsid w:val="006648DE"/>
    <w:rsid w:val="006659E7"/>
    <w:rsid w:val="00666A03"/>
    <w:rsid w:val="00667307"/>
    <w:rsid w:val="006712E2"/>
    <w:rsid w:val="0068276F"/>
    <w:rsid w:val="00684CBE"/>
    <w:rsid w:val="006873AA"/>
    <w:rsid w:val="00687625"/>
    <w:rsid w:val="00690FF6"/>
    <w:rsid w:val="00693E9B"/>
    <w:rsid w:val="00694825"/>
    <w:rsid w:val="00695C8C"/>
    <w:rsid w:val="006A2F13"/>
    <w:rsid w:val="006A5A3C"/>
    <w:rsid w:val="006A64B0"/>
    <w:rsid w:val="006B41D4"/>
    <w:rsid w:val="006B4693"/>
    <w:rsid w:val="006B59E1"/>
    <w:rsid w:val="006B681C"/>
    <w:rsid w:val="006C0033"/>
    <w:rsid w:val="006C0114"/>
    <w:rsid w:val="006C0699"/>
    <w:rsid w:val="006C2F06"/>
    <w:rsid w:val="006C2FBC"/>
    <w:rsid w:val="006C5258"/>
    <w:rsid w:val="006C5904"/>
    <w:rsid w:val="006D138B"/>
    <w:rsid w:val="006D1DFC"/>
    <w:rsid w:val="006D2F75"/>
    <w:rsid w:val="006D4BF3"/>
    <w:rsid w:val="006E37BA"/>
    <w:rsid w:val="006E587A"/>
    <w:rsid w:val="006F213C"/>
    <w:rsid w:val="006F25ED"/>
    <w:rsid w:val="00703A77"/>
    <w:rsid w:val="00705FB8"/>
    <w:rsid w:val="00707640"/>
    <w:rsid w:val="007077F6"/>
    <w:rsid w:val="0071236C"/>
    <w:rsid w:val="00713A7A"/>
    <w:rsid w:val="00715CCC"/>
    <w:rsid w:val="00717D14"/>
    <w:rsid w:val="00717F78"/>
    <w:rsid w:val="00720B50"/>
    <w:rsid w:val="00721E71"/>
    <w:rsid w:val="00732EEF"/>
    <w:rsid w:val="00733357"/>
    <w:rsid w:val="00733801"/>
    <w:rsid w:val="00733A07"/>
    <w:rsid w:val="007379FE"/>
    <w:rsid w:val="00737E68"/>
    <w:rsid w:val="007477F5"/>
    <w:rsid w:val="00747B46"/>
    <w:rsid w:val="00750F16"/>
    <w:rsid w:val="00753793"/>
    <w:rsid w:val="007573C6"/>
    <w:rsid w:val="00760386"/>
    <w:rsid w:val="007608F3"/>
    <w:rsid w:val="00761C8A"/>
    <w:rsid w:val="00762FA4"/>
    <w:rsid w:val="0076689B"/>
    <w:rsid w:val="007674BB"/>
    <w:rsid w:val="0077023C"/>
    <w:rsid w:val="00771B6D"/>
    <w:rsid w:val="007750BE"/>
    <w:rsid w:val="00777168"/>
    <w:rsid w:val="00777C86"/>
    <w:rsid w:val="00781D9C"/>
    <w:rsid w:val="00785723"/>
    <w:rsid w:val="00790A3F"/>
    <w:rsid w:val="007B1ED4"/>
    <w:rsid w:val="007B1F7D"/>
    <w:rsid w:val="007B238A"/>
    <w:rsid w:val="007B2A0F"/>
    <w:rsid w:val="007B3555"/>
    <w:rsid w:val="007C554C"/>
    <w:rsid w:val="007C55EB"/>
    <w:rsid w:val="007C72F4"/>
    <w:rsid w:val="007E190B"/>
    <w:rsid w:val="007E24ED"/>
    <w:rsid w:val="007F28D0"/>
    <w:rsid w:val="007F401C"/>
    <w:rsid w:val="007F51EA"/>
    <w:rsid w:val="008010D9"/>
    <w:rsid w:val="00805B58"/>
    <w:rsid w:val="00806E11"/>
    <w:rsid w:val="0081125F"/>
    <w:rsid w:val="0081270F"/>
    <w:rsid w:val="00815920"/>
    <w:rsid w:val="00816B81"/>
    <w:rsid w:val="00816D36"/>
    <w:rsid w:val="00817C48"/>
    <w:rsid w:val="00817FF2"/>
    <w:rsid w:val="00820B1B"/>
    <w:rsid w:val="00825688"/>
    <w:rsid w:val="00827307"/>
    <w:rsid w:val="008316D9"/>
    <w:rsid w:val="00831E15"/>
    <w:rsid w:val="0083207F"/>
    <w:rsid w:val="008331E7"/>
    <w:rsid w:val="008351A1"/>
    <w:rsid w:val="0083621C"/>
    <w:rsid w:val="008412D1"/>
    <w:rsid w:val="00844E56"/>
    <w:rsid w:val="0084502D"/>
    <w:rsid w:val="00845667"/>
    <w:rsid w:val="00846913"/>
    <w:rsid w:val="0085196D"/>
    <w:rsid w:val="00852DD2"/>
    <w:rsid w:val="00854036"/>
    <w:rsid w:val="008546F9"/>
    <w:rsid w:val="00857DE0"/>
    <w:rsid w:val="00860673"/>
    <w:rsid w:val="00860986"/>
    <w:rsid w:val="00861C49"/>
    <w:rsid w:val="00861CBA"/>
    <w:rsid w:val="00862A73"/>
    <w:rsid w:val="00862BFE"/>
    <w:rsid w:val="00871F3A"/>
    <w:rsid w:val="008731A9"/>
    <w:rsid w:val="00873897"/>
    <w:rsid w:val="0087615F"/>
    <w:rsid w:val="00876BB8"/>
    <w:rsid w:val="00883ED3"/>
    <w:rsid w:val="00884CDE"/>
    <w:rsid w:val="00890C14"/>
    <w:rsid w:val="0089164D"/>
    <w:rsid w:val="0089621A"/>
    <w:rsid w:val="00896886"/>
    <w:rsid w:val="008A375D"/>
    <w:rsid w:val="008A3F63"/>
    <w:rsid w:val="008A5B5E"/>
    <w:rsid w:val="008A5CDF"/>
    <w:rsid w:val="008A5E4A"/>
    <w:rsid w:val="008A7F1C"/>
    <w:rsid w:val="008B4763"/>
    <w:rsid w:val="008B52C5"/>
    <w:rsid w:val="008B692E"/>
    <w:rsid w:val="008B798A"/>
    <w:rsid w:val="008B79D6"/>
    <w:rsid w:val="008B7C53"/>
    <w:rsid w:val="008C09DD"/>
    <w:rsid w:val="008C31FD"/>
    <w:rsid w:val="008C3650"/>
    <w:rsid w:val="008C3899"/>
    <w:rsid w:val="008C7B01"/>
    <w:rsid w:val="008D0DE1"/>
    <w:rsid w:val="008D3313"/>
    <w:rsid w:val="008E05CA"/>
    <w:rsid w:val="008E3199"/>
    <w:rsid w:val="008E53EE"/>
    <w:rsid w:val="008F0BF7"/>
    <w:rsid w:val="008F4153"/>
    <w:rsid w:val="008F5C25"/>
    <w:rsid w:val="008F6216"/>
    <w:rsid w:val="009026EC"/>
    <w:rsid w:val="00906052"/>
    <w:rsid w:val="00913019"/>
    <w:rsid w:val="00914B0A"/>
    <w:rsid w:val="00916D8F"/>
    <w:rsid w:val="009203F4"/>
    <w:rsid w:val="00933AB7"/>
    <w:rsid w:val="009342AB"/>
    <w:rsid w:val="00934DE1"/>
    <w:rsid w:val="0094108D"/>
    <w:rsid w:val="00942C7A"/>
    <w:rsid w:val="00944729"/>
    <w:rsid w:val="00952845"/>
    <w:rsid w:val="00952FCF"/>
    <w:rsid w:val="00957D47"/>
    <w:rsid w:val="00965104"/>
    <w:rsid w:val="00966C60"/>
    <w:rsid w:val="00967D6F"/>
    <w:rsid w:val="00973527"/>
    <w:rsid w:val="00974D91"/>
    <w:rsid w:val="0097542B"/>
    <w:rsid w:val="0097624E"/>
    <w:rsid w:val="00977B85"/>
    <w:rsid w:val="00980876"/>
    <w:rsid w:val="00981FCD"/>
    <w:rsid w:val="009827B9"/>
    <w:rsid w:val="00984034"/>
    <w:rsid w:val="00986D55"/>
    <w:rsid w:val="00990BE8"/>
    <w:rsid w:val="00992514"/>
    <w:rsid w:val="009933BF"/>
    <w:rsid w:val="009958B3"/>
    <w:rsid w:val="009A05CB"/>
    <w:rsid w:val="009A582A"/>
    <w:rsid w:val="009B0624"/>
    <w:rsid w:val="009B0DB8"/>
    <w:rsid w:val="009B2F21"/>
    <w:rsid w:val="009B4131"/>
    <w:rsid w:val="009B64DA"/>
    <w:rsid w:val="009B702F"/>
    <w:rsid w:val="009C01F0"/>
    <w:rsid w:val="009C0B4F"/>
    <w:rsid w:val="009C0F3E"/>
    <w:rsid w:val="009C1CD4"/>
    <w:rsid w:val="009C281F"/>
    <w:rsid w:val="009C3256"/>
    <w:rsid w:val="009C3B21"/>
    <w:rsid w:val="009C3FFA"/>
    <w:rsid w:val="009C6ED8"/>
    <w:rsid w:val="009D0718"/>
    <w:rsid w:val="009D4A34"/>
    <w:rsid w:val="009D4AF8"/>
    <w:rsid w:val="009D6515"/>
    <w:rsid w:val="009D65C2"/>
    <w:rsid w:val="009D7F72"/>
    <w:rsid w:val="009E12C8"/>
    <w:rsid w:val="009E1C63"/>
    <w:rsid w:val="009E2E3F"/>
    <w:rsid w:val="009E3681"/>
    <w:rsid w:val="009E4993"/>
    <w:rsid w:val="009E4FBA"/>
    <w:rsid w:val="009E523A"/>
    <w:rsid w:val="009E7844"/>
    <w:rsid w:val="009E7DF2"/>
    <w:rsid w:val="009F17DA"/>
    <w:rsid w:val="009F6679"/>
    <w:rsid w:val="009F77C8"/>
    <w:rsid w:val="00A00E53"/>
    <w:rsid w:val="00A05C7F"/>
    <w:rsid w:val="00A10BE2"/>
    <w:rsid w:val="00A11A60"/>
    <w:rsid w:val="00A13255"/>
    <w:rsid w:val="00A13B9A"/>
    <w:rsid w:val="00A14206"/>
    <w:rsid w:val="00A22B6A"/>
    <w:rsid w:val="00A22B74"/>
    <w:rsid w:val="00A24389"/>
    <w:rsid w:val="00A26469"/>
    <w:rsid w:val="00A32297"/>
    <w:rsid w:val="00A34603"/>
    <w:rsid w:val="00A37495"/>
    <w:rsid w:val="00A40D6D"/>
    <w:rsid w:val="00A43196"/>
    <w:rsid w:val="00A43435"/>
    <w:rsid w:val="00A4405A"/>
    <w:rsid w:val="00A44887"/>
    <w:rsid w:val="00A51824"/>
    <w:rsid w:val="00A55943"/>
    <w:rsid w:val="00A60F1D"/>
    <w:rsid w:val="00A6143A"/>
    <w:rsid w:val="00A65018"/>
    <w:rsid w:val="00A66E4E"/>
    <w:rsid w:val="00A81401"/>
    <w:rsid w:val="00A8176D"/>
    <w:rsid w:val="00A82765"/>
    <w:rsid w:val="00A82B2A"/>
    <w:rsid w:val="00A82DEA"/>
    <w:rsid w:val="00A8384B"/>
    <w:rsid w:val="00A838DF"/>
    <w:rsid w:val="00A91323"/>
    <w:rsid w:val="00A9526D"/>
    <w:rsid w:val="00A95ABF"/>
    <w:rsid w:val="00A97BE3"/>
    <w:rsid w:val="00AA3647"/>
    <w:rsid w:val="00AA6A42"/>
    <w:rsid w:val="00AB1BA8"/>
    <w:rsid w:val="00AB56DE"/>
    <w:rsid w:val="00AC18E9"/>
    <w:rsid w:val="00AC2F84"/>
    <w:rsid w:val="00AC3E20"/>
    <w:rsid w:val="00AC45C4"/>
    <w:rsid w:val="00AC5C02"/>
    <w:rsid w:val="00AC7297"/>
    <w:rsid w:val="00AC74D6"/>
    <w:rsid w:val="00AD132D"/>
    <w:rsid w:val="00AD3C8A"/>
    <w:rsid w:val="00AD7204"/>
    <w:rsid w:val="00AE044D"/>
    <w:rsid w:val="00AE2439"/>
    <w:rsid w:val="00AE38A3"/>
    <w:rsid w:val="00AE460F"/>
    <w:rsid w:val="00AE5783"/>
    <w:rsid w:val="00AE6CEB"/>
    <w:rsid w:val="00AF13A6"/>
    <w:rsid w:val="00AF3E44"/>
    <w:rsid w:val="00AF589C"/>
    <w:rsid w:val="00AF77BC"/>
    <w:rsid w:val="00B00870"/>
    <w:rsid w:val="00B01999"/>
    <w:rsid w:val="00B02187"/>
    <w:rsid w:val="00B04B3F"/>
    <w:rsid w:val="00B10087"/>
    <w:rsid w:val="00B11A63"/>
    <w:rsid w:val="00B12844"/>
    <w:rsid w:val="00B17735"/>
    <w:rsid w:val="00B2092A"/>
    <w:rsid w:val="00B22E8A"/>
    <w:rsid w:val="00B25C90"/>
    <w:rsid w:val="00B30423"/>
    <w:rsid w:val="00B35944"/>
    <w:rsid w:val="00B366D0"/>
    <w:rsid w:val="00B372FF"/>
    <w:rsid w:val="00B41AE1"/>
    <w:rsid w:val="00B41AEE"/>
    <w:rsid w:val="00B422D6"/>
    <w:rsid w:val="00B452BB"/>
    <w:rsid w:val="00B47220"/>
    <w:rsid w:val="00B47B44"/>
    <w:rsid w:val="00B548C2"/>
    <w:rsid w:val="00B554C1"/>
    <w:rsid w:val="00B57E59"/>
    <w:rsid w:val="00B61240"/>
    <w:rsid w:val="00B64B98"/>
    <w:rsid w:val="00B70C18"/>
    <w:rsid w:val="00B7167E"/>
    <w:rsid w:val="00B71C9A"/>
    <w:rsid w:val="00B73BD2"/>
    <w:rsid w:val="00B750A3"/>
    <w:rsid w:val="00B7574F"/>
    <w:rsid w:val="00B76835"/>
    <w:rsid w:val="00B82178"/>
    <w:rsid w:val="00B85430"/>
    <w:rsid w:val="00B86EC5"/>
    <w:rsid w:val="00B901B3"/>
    <w:rsid w:val="00B907DD"/>
    <w:rsid w:val="00BA0321"/>
    <w:rsid w:val="00BA0B20"/>
    <w:rsid w:val="00BA2D6F"/>
    <w:rsid w:val="00BA2F78"/>
    <w:rsid w:val="00BA4F21"/>
    <w:rsid w:val="00BB19E9"/>
    <w:rsid w:val="00BB53A0"/>
    <w:rsid w:val="00BC19F2"/>
    <w:rsid w:val="00BC4406"/>
    <w:rsid w:val="00BC7790"/>
    <w:rsid w:val="00BD00A1"/>
    <w:rsid w:val="00BD177F"/>
    <w:rsid w:val="00BD3A6A"/>
    <w:rsid w:val="00BD489F"/>
    <w:rsid w:val="00BE0D35"/>
    <w:rsid w:val="00BE1963"/>
    <w:rsid w:val="00BE197C"/>
    <w:rsid w:val="00BE2D9A"/>
    <w:rsid w:val="00BE38DD"/>
    <w:rsid w:val="00BE3956"/>
    <w:rsid w:val="00BE575D"/>
    <w:rsid w:val="00BE5E7D"/>
    <w:rsid w:val="00BF1A99"/>
    <w:rsid w:val="00BF3602"/>
    <w:rsid w:val="00BF51C4"/>
    <w:rsid w:val="00C05C3A"/>
    <w:rsid w:val="00C10EB9"/>
    <w:rsid w:val="00C11FC4"/>
    <w:rsid w:val="00C12397"/>
    <w:rsid w:val="00C1445B"/>
    <w:rsid w:val="00C15041"/>
    <w:rsid w:val="00C222C5"/>
    <w:rsid w:val="00C23B77"/>
    <w:rsid w:val="00C23EC3"/>
    <w:rsid w:val="00C24AD8"/>
    <w:rsid w:val="00C24C8C"/>
    <w:rsid w:val="00C31A02"/>
    <w:rsid w:val="00C361E4"/>
    <w:rsid w:val="00C363F6"/>
    <w:rsid w:val="00C41634"/>
    <w:rsid w:val="00C42001"/>
    <w:rsid w:val="00C434CC"/>
    <w:rsid w:val="00C52946"/>
    <w:rsid w:val="00C61A05"/>
    <w:rsid w:val="00C7338E"/>
    <w:rsid w:val="00C7469F"/>
    <w:rsid w:val="00C747C9"/>
    <w:rsid w:val="00C761E6"/>
    <w:rsid w:val="00C836E9"/>
    <w:rsid w:val="00C837C8"/>
    <w:rsid w:val="00C837EE"/>
    <w:rsid w:val="00C840FE"/>
    <w:rsid w:val="00C8451B"/>
    <w:rsid w:val="00C85404"/>
    <w:rsid w:val="00C8573C"/>
    <w:rsid w:val="00C94BCA"/>
    <w:rsid w:val="00CA0E15"/>
    <w:rsid w:val="00CA11C9"/>
    <w:rsid w:val="00CA562F"/>
    <w:rsid w:val="00CA59D4"/>
    <w:rsid w:val="00CB0806"/>
    <w:rsid w:val="00CC1844"/>
    <w:rsid w:val="00CC2934"/>
    <w:rsid w:val="00CC3CD6"/>
    <w:rsid w:val="00CC4B34"/>
    <w:rsid w:val="00CD0C44"/>
    <w:rsid w:val="00CD7E72"/>
    <w:rsid w:val="00CE03BA"/>
    <w:rsid w:val="00CF4A40"/>
    <w:rsid w:val="00CF5E64"/>
    <w:rsid w:val="00D07A9E"/>
    <w:rsid w:val="00D12133"/>
    <w:rsid w:val="00D14462"/>
    <w:rsid w:val="00D17058"/>
    <w:rsid w:val="00D21D24"/>
    <w:rsid w:val="00D23203"/>
    <w:rsid w:val="00D25513"/>
    <w:rsid w:val="00D3655E"/>
    <w:rsid w:val="00D3799C"/>
    <w:rsid w:val="00D50A43"/>
    <w:rsid w:val="00D51968"/>
    <w:rsid w:val="00D63F1F"/>
    <w:rsid w:val="00D64811"/>
    <w:rsid w:val="00D747C4"/>
    <w:rsid w:val="00D74A35"/>
    <w:rsid w:val="00D7579F"/>
    <w:rsid w:val="00D847B6"/>
    <w:rsid w:val="00DB14B4"/>
    <w:rsid w:val="00DB1D5B"/>
    <w:rsid w:val="00DB25E1"/>
    <w:rsid w:val="00DB611B"/>
    <w:rsid w:val="00DC006B"/>
    <w:rsid w:val="00DC16A5"/>
    <w:rsid w:val="00DC2EF8"/>
    <w:rsid w:val="00DC5214"/>
    <w:rsid w:val="00DD3023"/>
    <w:rsid w:val="00DD4098"/>
    <w:rsid w:val="00DD52E1"/>
    <w:rsid w:val="00DD6A04"/>
    <w:rsid w:val="00DD725A"/>
    <w:rsid w:val="00DE1821"/>
    <w:rsid w:val="00DE3680"/>
    <w:rsid w:val="00DE5D3C"/>
    <w:rsid w:val="00DE735B"/>
    <w:rsid w:val="00DE75B2"/>
    <w:rsid w:val="00E03DC4"/>
    <w:rsid w:val="00E0487B"/>
    <w:rsid w:val="00E0629B"/>
    <w:rsid w:val="00E073BE"/>
    <w:rsid w:val="00E11C82"/>
    <w:rsid w:val="00E14BB1"/>
    <w:rsid w:val="00E15157"/>
    <w:rsid w:val="00E21907"/>
    <w:rsid w:val="00E22F68"/>
    <w:rsid w:val="00E27564"/>
    <w:rsid w:val="00E360AF"/>
    <w:rsid w:val="00E44A73"/>
    <w:rsid w:val="00E50FD8"/>
    <w:rsid w:val="00E517E7"/>
    <w:rsid w:val="00E52BEA"/>
    <w:rsid w:val="00E5685B"/>
    <w:rsid w:val="00E633B9"/>
    <w:rsid w:val="00E63DC7"/>
    <w:rsid w:val="00E73D14"/>
    <w:rsid w:val="00E746C7"/>
    <w:rsid w:val="00E8004B"/>
    <w:rsid w:val="00E81F24"/>
    <w:rsid w:val="00E829AC"/>
    <w:rsid w:val="00E83346"/>
    <w:rsid w:val="00E920E1"/>
    <w:rsid w:val="00E92572"/>
    <w:rsid w:val="00E93525"/>
    <w:rsid w:val="00E95A38"/>
    <w:rsid w:val="00E9638E"/>
    <w:rsid w:val="00E96523"/>
    <w:rsid w:val="00EA0A19"/>
    <w:rsid w:val="00EA1F01"/>
    <w:rsid w:val="00EA1FCE"/>
    <w:rsid w:val="00EA7DEB"/>
    <w:rsid w:val="00EB39F9"/>
    <w:rsid w:val="00EB464F"/>
    <w:rsid w:val="00EB7DC9"/>
    <w:rsid w:val="00EC1513"/>
    <w:rsid w:val="00EC1822"/>
    <w:rsid w:val="00EC2698"/>
    <w:rsid w:val="00EC36D5"/>
    <w:rsid w:val="00EC38F0"/>
    <w:rsid w:val="00EC5DE7"/>
    <w:rsid w:val="00EC632D"/>
    <w:rsid w:val="00EC6CDD"/>
    <w:rsid w:val="00ED070E"/>
    <w:rsid w:val="00ED07B8"/>
    <w:rsid w:val="00ED1043"/>
    <w:rsid w:val="00ED277B"/>
    <w:rsid w:val="00ED3AEE"/>
    <w:rsid w:val="00ED45F2"/>
    <w:rsid w:val="00ED55C6"/>
    <w:rsid w:val="00EE2056"/>
    <w:rsid w:val="00EE38F4"/>
    <w:rsid w:val="00EE4EB6"/>
    <w:rsid w:val="00EF1E4F"/>
    <w:rsid w:val="00EF26A4"/>
    <w:rsid w:val="00EF297F"/>
    <w:rsid w:val="00EF2EAF"/>
    <w:rsid w:val="00EF4CB6"/>
    <w:rsid w:val="00F00809"/>
    <w:rsid w:val="00F0298F"/>
    <w:rsid w:val="00F0300B"/>
    <w:rsid w:val="00F030D2"/>
    <w:rsid w:val="00F06B29"/>
    <w:rsid w:val="00F12772"/>
    <w:rsid w:val="00F15505"/>
    <w:rsid w:val="00F16D88"/>
    <w:rsid w:val="00F17559"/>
    <w:rsid w:val="00F22249"/>
    <w:rsid w:val="00F22E95"/>
    <w:rsid w:val="00F265A5"/>
    <w:rsid w:val="00F27067"/>
    <w:rsid w:val="00F40090"/>
    <w:rsid w:val="00F421BA"/>
    <w:rsid w:val="00F44F87"/>
    <w:rsid w:val="00F527D3"/>
    <w:rsid w:val="00F53195"/>
    <w:rsid w:val="00F56234"/>
    <w:rsid w:val="00F569CF"/>
    <w:rsid w:val="00F56BB8"/>
    <w:rsid w:val="00F6262B"/>
    <w:rsid w:val="00F64542"/>
    <w:rsid w:val="00F649AF"/>
    <w:rsid w:val="00F70FDD"/>
    <w:rsid w:val="00F712B7"/>
    <w:rsid w:val="00F723CE"/>
    <w:rsid w:val="00F733EE"/>
    <w:rsid w:val="00F73F02"/>
    <w:rsid w:val="00F77313"/>
    <w:rsid w:val="00F801C1"/>
    <w:rsid w:val="00F83377"/>
    <w:rsid w:val="00F83EB5"/>
    <w:rsid w:val="00F92B3C"/>
    <w:rsid w:val="00F96023"/>
    <w:rsid w:val="00F96079"/>
    <w:rsid w:val="00F9619A"/>
    <w:rsid w:val="00F97048"/>
    <w:rsid w:val="00FA2CE9"/>
    <w:rsid w:val="00FA2FCA"/>
    <w:rsid w:val="00FB191F"/>
    <w:rsid w:val="00FB2E25"/>
    <w:rsid w:val="00FB5CBE"/>
    <w:rsid w:val="00FB7114"/>
    <w:rsid w:val="00FC1D41"/>
    <w:rsid w:val="00FC2612"/>
    <w:rsid w:val="00FC3E98"/>
    <w:rsid w:val="00FC4B61"/>
    <w:rsid w:val="00FD3A22"/>
    <w:rsid w:val="00FD7F99"/>
    <w:rsid w:val="00FE14A5"/>
    <w:rsid w:val="00FE569C"/>
    <w:rsid w:val="00FF14F6"/>
    <w:rsid w:val="00FF2D36"/>
    <w:rsid w:val="00FF34F4"/>
    <w:rsid w:val="00FF3E8F"/>
    <w:rsid w:val="00FF6D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47B7DD"/>
  <w15:docId w15:val="{009DBC71-B480-4211-B739-46228085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2FA4"/>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uiPriority w:val="99"/>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basedOn w:val="a"/>
    <w:next w:val="a"/>
    <w:uiPriority w:val="99"/>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character" w:customStyle="1" w:styleId="UnresolvedMention1">
    <w:name w:val="Unresolved Mention1"/>
    <w:basedOn w:val="a0"/>
    <w:uiPriority w:val="99"/>
    <w:semiHidden/>
    <w:unhideWhenUsed/>
    <w:rsid w:val="00F5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37648">
      <w:bodyDiv w:val="1"/>
      <w:marLeft w:val="0"/>
      <w:marRight w:val="0"/>
      <w:marTop w:val="0"/>
      <w:marBottom w:val="0"/>
      <w:divBdr>
        <w:top w:val="none" w:sz="0" w:space="0" w:color="auto"/>
        <w:left w:val="none" w:sz="0" w:space="0" w:color="auto"/>
        <w:bottom w:val="none" w:sz="0" w:space="0" w:color="auto"/>
        <w:right w:val="none" w:sz="0" w:space="0" w:color="auto"/>
      </w:divBdr>
    </w:div>
    <w:div w:id="218827769">
      <w:bodyDiv w:val="1"/>
      <w:marLeft w:val="0"/>
      <w:marRight w:val="0"/>
      <w:marTop w:val="0"/>
      <w:marBottom w:val="0"/>
      <w:divBdr>
        <w:top w:val="none" w:sz="0" w:space="0" w:color="auto"/>
        <w:left w:val="none" w:sz="0" w:space="0" w:color="auto"/>
        <w:bottom w:val="none" w:sz="0" w:space="0" w:color="auto"/>
        <w:right w:val="none" w:sz="0" w:space="0" w:color="auto"/>
      </w:divBdr>
    </w:div>
    <w:div w:id="304625606">
      <w:bodyDiv w:val="1"/>
      <w:marLeft w:val="0"/>
      <w:marRight w:val="0"/>
      <w:marTop w:val="0"/>
      <w:marBottom w:val="0"/>
      <w:divBdr>
        <w:top w:val="none" w:sz="0" w:space="0" w:color="auto"/>
        <w:left w:val="none" w:sz="0" w:space="0" w:color="auto"/>
        <w:bottom w:val="none" w:sz="0" w:space="0" w:color="auto"/>
        <w:right w:val="none" w:sz="0" w:space="0" w:color="auto"/>
      </w:divBdr>
    </w:div>
    <w:div w:id="409548202">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972061616">
      <w:bodyDiv w:val="1"/>
      <w:marLeft w:val="0"/>
      <w:marRight w:val="0"/>
      <w:marTop w:val="0"/>
      <w:marBottom w:val="0"/>
      <w:divBdr>
        <w:top w:val="none" w:sz="0" w:space="0" w:color="auto"/>
        <w:left w:val="none" w:sz="0" w:space="0" w:color="auto"/>
        <w:bottom w:val="none" w:sz="0" w:space="0" w:color="auto"/>
        <w:right w:val="none" w:sz="0" w:space="0" w:color="auto"/>
      </w:divBdr>
    </w:div>
    <w:div w:id="114859460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59109471">
      <w:bodyDiv w:val="1"/>
      <w:marLeft w:val="0"/>
      <w:marRight w:val="0"/>
      <w:marTop w:val="0"/>
      <w:marBottom w:val="0"/>
      <w:divBdr>
        <w:top w:val="none" w:sz="0" w:space="0" w:color="auto"/>
        <w:left w:val="none" w:sz="0" w:space="0" w:color="auto"/>
        <w:bottom w:val="none" w:sz="0" w:space="0" w:color="auto"/>
        <w:right w:val="none" w:sz="0" w:space="0" w:color="auto"/>
      </w:divBdr>
    </w:div>
    <w:div w:id="1512455773">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9828795">
      <w:bodyDiv w:val="1"/>
      <w:marLeft w:val="0"/>
      <w:marRight w:val="0"/>
      <w:marTop w:val="0"/>
      <w:marBottom w:val="0"/>
      <w:divBdr>
        <w:top w:val="none" w:sz="0" w:space="0" w:color="auto"/>
        <w:left w:val="none" w:sz="0" w:space="0" w:color="auto"/>
        <w:bottom w:val="none" w:sz="0" w:space="0" w:color="auto"/>
        <w:right w:val="none" w:sz="0" w:space="0" w:color="auto"/>
      </w:divBdr>
    </w:div>
    <w:div w:id="1891838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5AIRPNAIUNRU-1830940522-16035</_dlc_DocId>
    <_dlc_DocIdUrl xmlns="71c5aaf6-e6ce-465b-b873-5148d2a4c105">
      <Url>https://nokia.sharepoint.com/sites/c5g/5gradio/_layouts/15/DocIdRedir.aspx?ID=5AIRPNAIUNRU-1830940522-16035</Url>
      <Description>5AIRPNAIUNRU-1830940522-16035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9798C4-C21B-442D-A251-30D36FBCE483}">
  <ds:schemaRefs>
    <ds:schemaRef ds:uri="http://schemas.openxmlformats.org/officeDocument/2006/bibliography"/>
  </ds:schemaRefs>
</ds:datastoreItem>
</file>

<file path=customXml/itemProps2.xml><?xml version="1.0" encoding="utf-8"?>
<ds:datastoreItem xmlns:ds="http://schemas.openxmlformats.org/officeDocument/2006/customXml" ds:itemID="{CB1C687E-DEF0-4DE3-9232-4AB7D3BD7BA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61299B4-6688-4479-8236-8863881105EE}">
  <ds:schemaRefs>
    <ds:schemaRef ds:uri="http://schemas.microsoft.com/sharepoint/v3/contenttype/forms"/>
  </ds:schemaRefs>
</ds:datastoreItem>
</file>

<file path=customXml/itemProps4.xml><?xml version="1.0" encoding="utf-8"?>
<ds:datastoreItem xmlns:ds="http://schemas.openxmlformats.org/officeDocument/2006/customXml" ds:itemID="{360C2329-2C74-42FA-B9BA-0E4162E30855}">
  <ds:schemaRefs>
    <ds:schemaRef ds:uri="http://schemas.microsoft.com/sharepoint/events"/>
  </ds:schemaRefs>
</ds:datastoreItem>
</file>

<file path=customXml/itemProps5.xml><?xml version="1.0" encoding="utf-8"?>
<ds:datastoreItem xmlns:ds="http://schemas.openxmlformats.org/officeDocument/2006/customXml" ds:itemID="{56E6716F-A79F-4234-873F-F57317606576}">
  <ds:schemaRefs>
    <ds:schemaRef ds:uri="Microsoft.SharePoint.Taxonomy.ContentTypeSync"/>
  </ds:schemaRefs>
</ds:datastoreItem>
</file>

<file path=customXml/itemProps6.xml><?xml version="1.0" encoding="utf-8"?>
<ds:datastoreItem xmlns:ds="http://schemas.openxmlformats.org/officeDocument/2006/customXml" ds:itemID="{5B02B33D-0B0D-49CC-9D13-5B3038574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2294</Words>
  <Characters>13079</Characters>
  <Application>Microsoft Office Word</Application>
  <DocSecurity>0</DocSecurity>
  <Lines>108</Lines>
  <Paragraphs>30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wangj</cp:lastModifiedBy>
  <cp:revision>3</cp:revision>
  <cp:lastPrinted>2021-10-06T09:28:00Z</cp:lastPrinted>
  <dcterms:created xsi:type="dcterms:W3CDTF">2022-05-19T02:22:00Z</dcterms:created>
  <dcterms:modified xsi:type="dcterms:W3CDTF">2022-05-19T02:24:00Z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0b316b93-1fd7-4150-bac6-a1b75a4c74e8</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y fmtid="{D5CDD505-2E9C-101B-9397-08002B2CF9AE}" pid="18" name="_2015_ms_pID_725343">
    <vt:lpwstr>(2)eBvYc2t+WsnwBVR74Vgug09eKDtwuFFd/QM48byMJTVduXfBiO3acP7pgWgNwEN3q6iVRNgK
y3PlgQNNvG6HQemm0vF27QG4r1xKZ8CtCukaZt21BmEsER3zw/oAhivEpPrNDWjLWEZ4KJPp
KgBioacV8IdTzBgY3pagZcFa1NWim5CC1DTmjXdkF0kVeQszhFPTOFu1QrsPHUtsCetts5RG
wszmxqSYak87IJFGMs</vt:lpwstr>
  </property>
  <property fmtid="{D5CDD505-2E9C-101B-9397-08002B2CF9AE}" pid="19" name="_2015_ms_pID_7253431">
    <vt:lpwstr>FxpPrdjsamf0eh+hpT/xz8WRfmP5Tzmyvx+hseyDNif21paTJQ32NT
75b4DGaGoYJAiRxBVFMUUkpGNpGkizjhfM4/BDWr6NpUqUuRhLhix0uorBFe5cOCGL4WVk1s
gk3pLeAHhdse8K5/NShPhGHh7Uwzpo87OblP737ylXI+3CzfH+BSHKLUcMZ+wQVo/8T0UhSh
E5gkLNt55CNvUBLn</vt:lpwstr>
  </property>
</Properties>
</file>