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1754DD"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3F7B6C" w14:textId="77777777" w:rsidR="001754DD" w:rsidRPr="00134C46" w:rsidRDefault="001754DD" w:rsidP="00861C49">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726398" w14:textId="77777777" w:rsidR="001754DD" w:rsidRPr="00134C46" w:rsidRDefault="001754DD" w:rsidP="00861C49">
            <w:pPr>
              <w:widowControl w:val="0"/>
              <w:snapToGrid w:val="0"/>
              <w:rPr>
                <w:b/>
                <w:color w:val="3333FF"/>
                <w:sz w:val="20"/>
                <w:szCs w:val="22"/>
                <w:u w:val="single"/>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lastRenderedPageBreak/>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bookmarkStart w:id="4" w:name="_GoBack"/>
            <w:bookmarkEnd w:id="4"/>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1C78E6A6" w:rsidR="006C5258" w:rsidRPr="006C5258" w:rsidRDefault="006C5258" w:rsidP="006C5258">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E8E9573" w14:textId="76E349BB" w:rsidR="006C5258" w:rsidRPr="00171BA6" w:rsidRDefault="006C5258" w:rsidP="006C5258">
            <w:pPr>
              <w:snapToGrid w:val="0"/>
              <w:rPr>
                <w:bCs/>
                <w:color w:val="3333FF"/>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5013" w14:textId="77777777" w:rsidR="00260542" w:rsidRDefault="00260542" w:rsidP="00BC19F2">
      <w:r>
        <w:separator/>
      </w:r>
    </w:p>
  </w:endnote>
  <w:endnote w:type="continuationSeparator" w:id="0">
    <w:p w14:paraId="39641DD7" w14:textId="77777777" w:rsidR="00260542" w:rsidRDefault="0026054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2E1D" w14:textId="77777777" w:rsidR="00260542" w:rsidRDefault="00260542" w:rsidP="00BC19F2">
      <w:r>
        <w:separator/>
      </w:r>
    </w:p>
  </w:footnote>
  <w:footnote w:type="continuationSeparator" w:id="0">
    <w:p w14:paraId="46A7372C" w14:textId="77777777" w:rsidR="00260542" w:rsidRDefault="0026054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3"/>
  </w:num>
  <w:num w:numId="3">
    <w:abstractNumId w:val="16"/>
  </w:num>
  <w:num w:numId="4">
    <w:abstractNumId w:val="21"/>
  </w:num>
  <w:num w:numId="5">
    <w:abstractNumId w:val="30"/>
  </w:num>
  <w:num w:numId="6">
    <w:abstractNumId w:val="6"/>
  </w:num>
  <w:num w:numId="7">
    <w:abstractNumId w:val="24"/>
  </w:num>
  <w:num w:numId="8">
    <w:abstractNumId w:val="34"/>
  </w:num>
  <w:num w:numId="9">
    <w:abstractNumId w:val="15"/>
  </w:num>
  <w:num w:numId="10">
    <w:abstractNumId w:val="28"/>
  </w:num>
  <w:num w:numId="11">
    <w:abstractNumId w:val="22"/>
  </w:num>
  <w:num w:numId="12">
    <w:abstractNumId w:val="26"/>
  </w:num>
  <w:num w:numId="13">
    <w:abstractNumId w:val="19"/>
  </w:num>
  <w:num w:numId="14">
    <w:abstractNumId w:val="31"/>
  </w:num>
  <w:num w:numId="15">
    <w:abstractNumId w:val="17"/>
  </w:num>
  <w:num w:numId="16">
    <w:abstractNumId w:val="8"/>
  </w:num>
  <w:num w:numId="17">
    <w:abstractNumId w:val="2"/>
  </w:num>
  <w:num w:numId="18">
    <w:abstractNumId w:val="25"/>
  </w:num>
  <w:num w:numId="19">
    <w:abstractNumId w:val="7"/>
  </w:num>
  <w:num w:numId="20">
    <w:abstractNumId w:val="9"/>
  </w:num>
  <w:num w:numId="21">
    <w:abstractNumId w:val="12"/>
  </w:num>
  <w:num w:numId="22">
    <w:abstractNumId w:val="27"/>
  </w:num>
  <w:num w:numId="23">
    <w:abstractNumId w:val="4"/>
  </w:num>
  <w:num w:numId="24">
    <w:abstractNumId w:val="20"/>
  </w:num>
  <w:num w:numId="25">
    <w:abstractNumId w:val="18"/>
  </w:num>
  <w:num w:numId="26">
    <w:abstractNumId w:val="29"/>
  </w:num>
  <w:num w:numId="27">
    <w:abstractNumId w:val="32"/>
  </w:num>
  <w:num w:numId="28">
    <w:abstractNumId w:val="0"/>
  </w:num>
  <w:num w:numId="29">
    <w:abstractNumId w:val="3"/>
  </w:num>
  <w:num w:numId="30">
    <w:abstractNumId w:val="33"/>
  </w:num>
  <w:num w:numId="31">
    <w:abstractNumId w:val="10"/>
  </w:num>
  <w:num w:numId="32">
    <w:abstractNumId w:val="11"/>
  </w:num>
  <w:num w:numId="33">
    <w:abstractNumId w:val="14"/>
  </w:num>
  <w:num w:numId="34">
    <w:abstractNumId w:val="1"/>
  </w:num>
  <w:num w:numId="35">
    <w:abstractNumId w:val="1"/>
  </w:num>
  <w:num w:numId="36">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15616"/>
    <w:rsid w:val="001209DD"/>
    <w:rsid w:val="00121FF4"/>
    <w:rsid w:val="001221BB"/>
    <w:rsid w:val="00125318"/>
    <w:rsid w:val="00125B7F"/>
    <w:rsid w:val="00125EEE"/>
    <w:rsid w:val="00134C46"/>
    <w:rsid w:val="001417DA"/>
    <w:rsid w:val="001457D5"/>
    <w:rsid w:val="00152176"/>
    <w:rsid w:val="001524BA"/>
    <w:rsid w:val="00154BB8"/>
    <w:rsid w:val="00155B36"/>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501616"/>
    <w:rsid w:val="00501E7D"/>
    <w:rsid w:val="005025A0"/>
    <w:rsid w:val="0051704D"/>
    <w:rsid w:val="00527120"/>
    <w:rsid w:val="00527B10"/>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3D87"/>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48DE"/>
    <w:rsid w:val="006659E7"/>
    <w:rsid w:val="00666A03"/>
    <w:rsid w:val="006712E2"/>
    <w:rsid w:val="0068276F"/>
    <w:rsid w:val="00684CBE"/>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24ED"/>
    <w:rsid w:val="007F28D0"/>
    <w:rsid w:val="007F401C"/>
    <w:rsid w:val="007F51EA"/>
    <w:rsid w:val="008010D9"/>
    <w:rsid w:val="00805B58"/>
    <w:rsid w:val="00806E11"/>
    <w:rsid w:val="0081125F"/>
    <w:rsid w:val="00815920"/>
    <w:rsid w:val="00816B81"/>
    <w:rsid w:val="00816D36"/>
    <w:rsid w:val="00817C48"/>
    <w:rsid w:val="00817FF2"/>
    <w:rsid w:val="00820B1B"/>
    <w:rsid w:val="00825688"/>
    <w:rsid w:val="00827307"/>
    <w:rsid w:val="008316D9"/>
    <w:rsid w:val="00831E15"/>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16D8F"/>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86D55"/>
    <w:rsid w:val="00990BE8"/>
    <w:rsid w:val="00992514"/>
    <w:rsid w:val="009933BF"/>
    <w:rsid w:val="009958B3"/>
    <w:rsid w:val="009A05CB"/>
    <w:rsid w:val="009B0624"/>
    <w:rsid w:val="009B0DB8"/>
    <w:rsid w:val="009B2F21"/>
    <w:rsid w:val="009B4131"/>
    <w:rsid w:val="009B64DA"/>
    <w:rsid w:val="009B702F"/>
    <w:rsid w:val="009C01F0"/>
    <w:rsid w:val="009C0B4F"/>
    <w:rsid w:val="009C0F3E"/>
    <w:rsid w:val="009C1CD4"/>
    <w:rsid w:val="009C281F"/>
    <w:rsid w:val="009C3256"/>
    <w:rsid w:val="009C3FFA"/>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B2A"/>
    <w:rsid w:val="00A82DEA"/>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11C9"/>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21D24"/>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8004B"/>
    <w:rsid w:val="00E81F24"/>
    <w:rsid w:val="00E829AC"/>
    <w:rsid w:val="00E83346"/>
    <w:rsid w:val="00E920E1"/>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557FBC14-B545-4E0D-A737-EAB5AA6E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1249</Words>
  <Characters>7124</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2022-05-18T13:57:00Z</dcterms:created>
  <dcterms:modified xsi:type="dcterms:W3CDTF">2022-05-18T14:02:00Z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