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82D" w:rsidRPr="0060082D" w:rsidRDefault="0060082D" w:rsidP="0060082D">
      <w:pPr>
        <w:suppressAutoHyphens/>
        <w:snapToGrid w:val="0"/>
        <w:spacing w:after="0" w:line="240" w:lineRule="auto"/>
        <w:rPr>
          <w:rFonts w:ascii="Times New Roman" w:eastAsia="DengXian" w:hAnsi="Times New Roman" w:cs="Times New Roman"/>
        </w:rPr>
      </w:pPr>
      <w:r w:rsidRPr="0060082D">
        <w:rPr>
          <w:rFonts w:ascii="Times New Roman" w:eastAsia="DengXian" w:hAnsi="Times New Roman" w:cs="Times New Roman"/>
          <w:b/>
          <w:u w:val="single"/>
        </w:rPr>
        <w:t>Proposal 1.E.1</w:t>
      </w:r>
      <w:r w:rsidRPr="0060082D">
        <w:rPr>
          <w:rFonts w:ascii="Times New Roman" w:eastAsia="DengXian" w:hAnsi="Times New Roman" w:cs="Times New Roman"/>
        </w:rPr>
        <w:t xml:space="preserve">: On the Type-II codebook refinement for CJT </w:t>
      </w:r>
      <w:proofErr w:type="spellStart"/>
      <w:r w:rsidRPr="0060082D">
        <w:rPr>
          <w:rFonts w:ascii="Times New Roman" w:eastAsia="DengXian" w:hAnsi="Times New Roman" w:cs="Times New Roman"/>
        </w:rPr>
        <w:t>mTRP</w:t>
      </w:r>
      <w:proofErr w:type="spellEnd"/>
      <w:r w:rsidRPr="0060082D">
        <w:rPr>
          <w:rFonts w:ascii="Times New Roman" w:eastAsia="DengXian" w:hAnsi="Times New Roman" w:cs="Times New Roman"/>
        </w:rPr>
        <w:t xml:space="preserve">, the resulting codebook(s) are associated with </w:t>
      </w:r>
      <w:r w:rsidRPr="0060082D">
        <w:rPr>
          <w:rFonts w:ascii="Times New Roman" w:eastAsia="DengXian" w:hAnsi="Times New Roman" w:cs="Times New Roman"/>
          <w:i/>
        </w:rPr>
        <w:t>at least</w:t>
      </w:r>
      <w:r w:rsidRPr="0060082D">
        <w:rPr>
          <w:rFonts w:ascii="Times New Roman" w:eastAsia="DengXian" w:hAnsi="Times New Roman" w:cs="Times New Roman"/>
        </w:rPr>
        <w:t xml:space="preserve"> the following parameters:</w:t>
      </w:r>
    </w:p>
    <w:p w:rsidR="0060082D" w:rsidRPr="0060082D" w:rsidRDefault="0060082D" w:rsidP="0060082D">
      <w:pPr>
        <w:numPr>
          <w:ilvl w:val="1"/>
          <w:numId w:val="3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60082D">
        <w:rPr>
          <w:rFonts w:ascii="Times New Roman" w:eastAsia="SimSun" w:hAnsi="Times New Roman" w:cs="Times New Roman"/>
          <w:lang w:eastAsia="en-US"/>
        </w:rPr>
        <w:t xml:space="preserve">Parameters for basis reporting, including </w:t>
      </w:r>
    </w:p>
    <w:p w:rsidR="0060082D" w:rsidRPr="0060082D" w:rsidRDefault="0060082D" w:rsidP="0060082D">
      <w:pPr>
        <w:numPr>
          <w:ilvl w:val="2"/>
          <w:numId w:val="3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60082D">
        <w:rPr>
          <w:rFonts w:ascii="Times New Roman" w:eastAsia="SimSun" w:hAnsi="Times New Roman" w:cs="Times New Roman"/>
          <w:lang w:eastAsia="en-US"/>
        </w:rPr>
        <w:t xml:space="preserve">The number of basis vectors: </w:t>
      </w:r>
      <w:proofErr w:type="spellStart"/>
      <w:r w:rsidRPr="0060082D">
        <w:rPr>
          <w:rFonts w:ascii="Times New Roman" w:eastAsia="SimSun" w:hAnsi="Times New Roman" w:cs="Times New Roman"/>
          <w:lang w:eastAsia="en-US"/>
        </w:rPr>
        <w:t>gNB</w:t>
      </w:r>
      <w:proofErr w:type="spellEnd"/>
      <w:r w:rsidRPr="0060082D">
        <w:rPr>
          <w:rFonts w:ascii="Times New Roman" w:eastAsia="SimSun" w:hAnsi="Times New Roman" w:cs="Times New Roman"/>
          <w:lang w:eastAsia="en-US"/>
        </w:rPr>
        <w:t xml:space="preserve">-configured via higher-layer signaling  </w:t>
      </w:r>
    </w:p>
    <w:p w:rsidR="0060082D" w:rsidRPr="0060082D" w:rsidRDefault="0060082D" w:rsidP="0060082D">
      <w:pPr>
        <w:numPr>
          <w:ilvl w:val="3"/>
          <w:numId w:val="3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60082D">
        <w:rPr>
          <w:rFonts w:ascii="Times New Roman" w:eastAsia="SimSun" w:hAnsi="Times New Roman" w:cs="Times New Roman"/>
          <w:lang w:eastAsia="en-US"/>
        </w:rPr>
        <w:t>FFS: Whether it is layer-common or layer-specific, whether it is per TRP/TRP-group or common for all TRPs</w:t>
      </w:r>
    </w:p>
    <w:p w:rsidR="0060082D" w:rsidRPr="0060082D" w:rsidRDefault="0060082D" w:rsidP="0060082D">
      <w:pPr>
        <w:numPr>
          <w:ilvl w:val="2"/>
          <w:numId w:val="3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60082D">
        <w:rPr>
          <w:rFonts w:ascii="Times New Roman" w:eastAsia="SimSun" w:hAnsi="Times New Roman" w:cs="Times New Roman"/>
          <w:lang w:eastAsia="en-US"/>
        </w:rPr>
        <w:t xml:space="preserve">Basis selection indicator(s): a part of CSI report </w:t>
      </w:r>
    </w:p>
    <w:p w:rsidR="009B7CB7" w:rsidRPr="0076231D" w:rsidRDefault="0060082D" w:rsidP="0076231D">
      <w:pPr>
        <w:numPr>
          <w:ilvl w:val="3"/>
          <w:numId w:val="3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60082D">
        <w:rPr>
          <w:rFonts w:ascii="Times New Roman" w:eastAsia="SimSun" w:hAnsi="Times New Roman" w:cs="Times New Roman"/>
          <w:lang w:eastAsia="en-US"/>
        </w:rPr>
        <w:t>FFS: Whether it is layer-common or layer-specific, whether it is per TRP/TRP-group or common for all TRPs</w:t>
      </w:r>
    </w:p>
    <w:p w:rsidR="0060082D" w:rsidRPr="0060082D" w:rsidRDefault="0060082D" w:rsidP="0060082D">
      <w:pPr>
        <w:numPr>
          <w:ilvl w:val="1"/>
          <w:numId w:val="3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60082D">
        <w:rPr>
          <w:rFonts w:ascii="Times New Roman" w:eastAsia="SimSun" w:hAnsi="Times New Roman" w:cs="Times New Roman"/>
          <w:lang w:eastAsia="en-US"/>
        </w:rPr>
        <w:t>Quantized combining coefficients (W</w:t>
      </w:r>
      <w:r w:rsidRPr="0060082D">
        <w:rPr>
          <w:rFonts w:ascii="Times New Roman" w:eastAsia="SimSun" w:hAnsi="Times New Roman" w:cs="Times New Roman"/>
          <w:vertAlign w:val="subscript"/>
          <w:lang w:eastAsia="en-US"/>
        </w:rPr>
        <w:t>2</w:t>
      </w:r>
      <w:r w:rsidRPr="0060082D">
        <w:rPr>
          <w:rFonts w:ascii="Times New Roman" w:eastAsia="SimSun" w:hAnsi="Times New Roman" w:cs="Times New Roman"/>
          <w:lang w:eastAsia="en-US"/>
        </w:rPr>
        <w:t>): a part of CSI report</w:t>
      </w:r>
    </w:p>
    <w:p w:rsidR="0060082D" w:rsidRPr="0060082D" w:rsidRDefault="0060082D" w:rsidP="0060082D">
      <w:pPr>
        <w:numPr>
          <w:ilvl w:val="2"/>
          <w:numId w:val="3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60082D">
        <w:rPr>
          <w:rFonts w:ascii="Times New Roman" w:eastAsia="SimSun" w:hAnsi="Times New Roman" w:cs="Times New Roman"/>
          <w:lang w:eastAsia="en-US"/>
        </w:rPr>
        <w:t>FFS: details of quantization scheme</w:t>
      </w:r>
    </w:p>
    <w:p w:rsidR="0060082D" w:rsidRPr="0060082D" w:rsidRDefault="0060082D" w:rsidP="0060082D">
      <w:pPr>
        <w:numPr>
          <w:ilvl w:val="1"/>
          <w:numId w:val="3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60082D">
        <w:rPr>
          <w:rFonts w:ascii="Times New Roman" w:eastAsia="SimSun" w:hAnsi="Times New Roman" w:cs="Times New Roman"/>
          <w:lang w:eastAsia="en-US"/>
        </w:rPr>
        <w:t>Number of non-zero coefficients and bitmap to indicate non-zero coefficients, including whether it is per TRP/TRP-group (separate) or across all TRPs/TRP-groups (joint): a part of CSI report</w:t>
      </w:r>
    </w:p>
    <w:p w:rsidR="0060082D" w:rsidRPr="0060082D" w:rsidRDefault="0060082D" w:rsidP="0060082D">
      <w:pPr>
        <w:numPr>
          <w:ilvl w:val="1"/>
          <w:numId w:val="3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60082D">
        <w:rPr>
          <w:rFonts w:ascii="Times New Roman" w:eastAsia="SimSun" w:hAnsi="Times New Roman" w:cs="Times New Roman"/>
          <w:lang w:eastAsia="en-US"/>
        </w:rPr>
        <w:t>Strongest coefficient indicator(s) (SCI(s)): a part of CSI report</w:t>
      </w:r>
    </w:p>
    <w:p w:rsidR="0060082D" w:rsidRPr="0060082D" w:rsidRDefault="0060082D" w:rsidP="0060082D">
      <w:pPr>
        <w:numPr>
          <w:ilvl w:val="2"/>
          <w:numId w:val="3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60082D">
        <w:rPr>
          <w:rFonts w:ascii="Times New Roman" w:eastAsia="SimSun" w:hAnsi="Times New Roman" w:cs="Times New Roman"/>
          <w:lang w:eastAsia="en-US"/>
        </w:rPr>
        <w:t>FFS: One per TRP/TRP-group or common for all TRPs</w:t>
      </w:r>
    </w:p>
    <w:p w:rsidR="0060082D" w:rsidRPr="0060082D" w:rsidRDefault="0060082D" w:rsidP="0060082D">
      <w:pPr>
        <w:numPr>
          <w:ilvl w:val="2"/>
          <w:numId w:val="3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60082D">
        <w:rPr>
          <w:rFonts w:ascii="Times New Roman" w:eastAsia="SimSun" w:hAnsi="Times New Roman" w:cs="Times New Roman"/>
          <w:lang w:eastAsia="en-US"/>
        </w:rPr>
        <w:t>FFS: Additional need for strongest TRP indicator</w:t>
      </w:r>
    </w:p>
    <w:p w:rsidR="0060082D" w:rsidRPr="00441EA1" w:rsidRDefault="0060082D" w:rsidP="0060082D">
      <w:pPr>
        <w:suppressAutoHyphens/>
        <w:snapToGrid w:val="0"/>
        <w:spacing w:after="0" w:line="240" w:lineRule="auto"/>
        <w:rPr>
          <w:rFonts w:ascii="Times New Roman" w:eastAsia="DengXian" w:hAnsi="Times New Roman" w:cs="Times New Roman"/>
        </w:rPr>
      </w:pPr>
    </w:p>
    <w:p w:rsidR="008344EC" w:rsidRPr="0060082D" w:rsidRDefault="008344EC" w:rsidP="0060082D">
      <w:pPr>
        <w:suppressAutoHyphens/>
        <w:snapToGrid w:val="0"/>
        <w:spacing w:after="0" w:line="240" w:lineRule="auto"/>
        <w:rPr>
          <w:rFonts w:ascii="Times New Roman" w:eastAsia="DengXian" w:hAnsi="Times New Roman" w:cs="Times New Roman"/>
        </w:rPr>
      </w:pPr>
    </w:p>
    <w:p w:rsidR="0060082D" w:rsidRPr="0060082D" w:rsidRDefault="0060082D" w:rsidP="0060082D">
      <w:pPr>
        <w:suppressAutoHyphens/>
        <w:snapToGrid w:val="0"/>
        <w:spacing w:after="0" w:line="240" w:lineRule="auto"/>
        <w:rPr>
          <w:rFonts w:ascii="Times New Roman" w:eastAsia="DengXian" w:hAnsi="Times New Roman" w:cs="Times New Roman"/>
        </w:rPr>
      </w:pPr>
      <w:r w:rsidRPr="0060082D">
        <w:rPr>
          <w:rFonts w:ascii="Times New Roman" w:eastAsia="DengXian" w:hAnsi="Times New Roman" w:cs="Times New Roman"/>
          <w:b/>
          <w:u w:val="single"/>
        </w:rPr>
        <w:t>Proposal 1.E.2</w:t>
      </w:r>
      <w:r w:rsidRPr="0060082D">
        <w:rPr>
          <w:rFonts w:ascii="Times New Roman" w:eastAsia="DengXian" w:hAnsi="Times New Roman" w:cs="Times New Roman"/>
        </w:rPr>
        <w:t xml:space="preserve">: For the Type-II codebook refinement for CJT </w:t>
      </w:r>
      <w:proofErr w:type="spellStart"/>
      <w:r w:rsidRPr="0060082D">
        <w:rPr>
          <w:rFonts w:ascii="Times New Roman" w:eastAsia="DengXian" w:hAnsi="Times New Roman" w:cs="Times New Roman"/>
        </w:rPr>
        <w:t>mTRP</w:t>
      </w:r>
      <w:proofErr w:type="spellEnd"/>
      <w:r w:rsidRPr="0060082D">
        <w:rPr>
          <w:rFonts w:ascii="Times New Roman" w:eastAsia="DengXian" w:hAnsi="Times New Roman" w:cs="Times New Roman"/>
        </w:rPr>
        <w:t>, further study the following issues:</w:t>
      </w:r>
    </w:p>
    <w:p w:rsidR="0060082D" w:rsidRPr="0060082D" w:rsidRDefault="0060082D" w:rsidP="0060082D">
      <w:pPr>
        <w:numPr>
          <w:ilvl w:val="0"/>
          <w:numId w:val="14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60082D">
        <w:rPr>
          <w:rFonts w:ascii="Times New Roman" w:eastAsia="SimSun" w:hAnsi="Times New Roman" w:cs="Times New Roman"/>
          <w:lang w:eastAsia="en-US"/>
        </w:rPr>
        <w:t>The need for the following additional parameters:</w:t>
      </w:r>
    </w:p>
    <w:p w:rsidR="0060082D" w:rsidRPr="0060082D" w:rsidRDefault="0060082D" w:rsidP="0060082D">
      <w:pPr>
        <w:numPr>
          <w:ilvl w:val="1"/>
          <w:numId w:val="14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60082D">
        <w:rPr>
          <w:rFonts w:ascii="Times New Roman" w:eastAsia="SimSun" w:hAnsi="Times New Roman" w:cs="Times New Roman"/>
          <w:lang w:eastAsia="en-US"/>
        </w:rPr>
        <w:t>Receiver side information by per RX reporting or per layer, e.g. information related to the left singular matrix U of the channel</w:t>
      </w:r>
    </w:p>
    <w:p w:rsidR="0060082D" w:rsidRPr="0060082D" w:rsidRDefault="0060082D" w:rsidP="0060082D">
      <w:pPr>
        <w:numPr>
          <w:ilvl w:val="1"/>
          <w:numId w:val="14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del w:id="0" w:author="Eko Onggosanusi" w:date="2022-05-17T20:44:00Z">
        <w:r w:rsidRPr="0060082D" w:rsidDel="00DD176D">
          <w:rPr>
            <w:rFonts w:ascii="Times New Roman" w:eastAsia="SimSun" w:hAnsi="Times New Roman" w:cs="Times New Roman"/>
            <w:lang w:eastAsia="en-US"/>
          </w:rPr>
          <w:delText xml:space="preserve">For codebooks with per-TRP SD and joint FD basis (structure Alt2): </w:delText>
        </w:r>
      </w:del>
      <w:ins w:id="1" w:author="Eko Onggosanusi" w:date="2022-05-17T20:44:00Z">
        <w:r w:rsidR="00DD176D">
          <w:rPr>
            <w:rFonts w:ascii="Times New Roman" w:eastAsia="SimSun" w:hAnsi="Times New Roman" w:cs="Times New Roman"/>
            <w:lang w:eastAsia="en-US"/>
          </w:rPr>
          <w:t>I</w:t>
        </w:r>
      </w:ins>
      <w:del w:id="2" w:author="Eko Onggosanusi" w:date="2022-05-17T20:44:00Z">
        <w:r w:rsidRPr="0060082D" w:rsidDel="00EE5DA5">
          <w:rPr>
            <w:rFonts w:ascii="Times New Roman" w:eastAsia="SimSun" w:hAnsi="Times New Roman" w:cs="Times New Roman"/>
            <w:lang w:eastAsia="en-US"/>
          </w:rPr>
          <w:delText>i</w:delText>
        </w:r>
      </w:del>
      <w:r w:rsidRPr="0060082D">
        <w:rPr>
          <w:rFonts w:ascii="Times New Roman" w:eastAsia="SimSun" w:hAnsi="Times New Roman" w:cs="Times New Roman"/>
          <w:lang w:eastAsia="en-US"/>
        </w:rPr>
        <w:t>ndication of relative offset of reference FD basis per TRP with respect to a reference TRP</w:t>
      </w:r>
    </w:p>
    <w:p w:rsidR="0060082D" w:rsidRPr="0060082D" w:rsidRDefault="0060082D" w:rsidP="0060082D">
      <w:pPr>
        <w:numPr>
          <w:ilvl w:val="1"/>
          <w:numId w:val="14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60082D">
        <w:rPr>
          <w:rFonts w:ascii="Times New Roman" w:eastAsia="SimSun" w:hAnsi="Times New Roman" w:cs="Times New Roman"/>
          <w:lang w:eastAsia="en-US"/>
        </w:rPr>
        <w:t>Information related to the windows for FD basis</w:t>
      </w:r>
    </w:p>
    <w:p w:rsidR="0060082D" w:rsidRPr="0060082D" w:rsidRDefault="0060082D" w:rsidP="0060082D">
      <w:pPr>
        <w:numPr>
          <w:ilvl w:val="1"/>
          <w:numId w:val="14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60082D">
        <w:rPr>
          <w:rFonts w:ascii="Times New Roman" w:eastAsia="SimSun" w:hAnsi="Times New Roman" w:cs="Times New Roman"/>
          <w:lang w:eastAsia="en-US"/>
        </w:rPr>
        <w:t>Delay</w:t>
      </w:r>
      <w:ins w:id="3" w:author="Eko Onggosanusi" w:date="2022-05-17T20:43:00Z">
        <w:r w:rsidR="00763B09">
          <w:rPr>
            <w:rFonts w:ascii="Times New Roman" w:eastAsia="SimSun" w:hAnsi="Times New Roman" w:cs="Times New Roman"/>
            <w:lang w:eastAsia="en-US"/>
          </w:rPr>
          <w:t>/frequency</w:t>
        </w:r>
      </w:ins>
      <w:r w:rsidRPr="0060082D">
        <w:rPr>
          <w:rFonts w:ascii="Times New Roman" w:eastAsia="SimSun" w:hAnsi="Times New Roman" w:cs="Times New Roman"/>
          <w:lang w:eastAsia="en-US"/>
        </w:rPr>
        <w:t xml:space="preserve"> difference(s) across TRPs</w:t>
      </w:r>
    </w:p>
    <w:p w:rsidR="0060082D" w:rsidRPr="0060082D" w:rsidRDefault="0060082D" w:rsidP="0060082D">
      <w:pPr>
        <w:numPr>
          <w:ilvl w:val="0"/>
          <w:numId w:val="14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60082D">
        <w:rPr>
          <w:rFonts w:ascii="Times New Roman" w:eastAsia="SimSun" w:hAnsi="Times New Roman" w:cs="Times New Roman"/>
          <w:lang w:eastAsia="en-US"/>
        </w:rPr>
        <w:t>Specification entity corresponding to a TRP (e.g. port-group, NZP CSI-RS resource)</w:t>
      </w:r>
    </w:p>
    <w:p w:rsidR="0060082D" w:rsidRPr="0060082D" w:rsidRDefault="0060082D" w:rsidP="0060082D">
      <w:pPr>
        <w:numPr>
          <w:ilvl w:val="0"/>
          <w:numId w:val="14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60082D">
        <w:rPr>
          <w:rFonts w:ascii="Times New Roman" w:eastAsia="SimSun" w:hAnsi="Times New Roman" w:cs="Times New Roman"/>
          <w:lang w:eastAsia="en-US"/>
        </w:rPr>
        <w:t>For codebooks with per-TRP</w:t>
      </w:r>
      <w:ins w:id="4" w:author="Eko Onggosanusi" w:date="2022-05-17T20:44:00Z">
        <w:r w:rsidR="00EE5DA5">
          <w:rPr>
            <w:rFonts w:ascii="Times New Roman" w:eastAsia="SimSun" w:hAnsi="Times New Roman" w:cs="Times New Roman"/>
            <w:lang w:eastAsia="en-US"/>
          </w:rPr>
          <w:t>/TRP-group</w:t>
        </w:r>
      </w:ins>
      <w:r w:rsidRPr="0060082D">
        <w:rPr>
          <w:rFonts w:ascii="Times New Roman" w:eastAsia="SimSun" w:hAnsi="Times New Roman" w:cs="Times New Roman"/>
          <w:lang w:eastAsia="en-US"/>
        </w:rPr>
        <w:t xml:space="preserve"> SD/FD basis (structure Alt1A/1B), whether to support co-amplitude/phase as a part of CSI report (explicit) or not (implicit)</w:t>
      </w:r>
    </w:p>
    <w:p w:rsidR="0060082D" w:rsidRPr="0060082D" w:rsidRDefault="0060082D" w:rsidP="0060082D">
      <w:pPr>
        <w:numPr>
          <w:ilvl w:val="0"/>
          <w:numId w:val="14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60082D">
        <w:rPr>
          <w:rFonts w:ascii="Times New Roman" w:eastAsia="SimSun" w:hAnsi="Times New Roman" w:cs="Times New Roman"/>
          <w:lang w:eastAsia="en-US"/>
        </w:rPr>
        <w:t>Design details of reference amplitudes and differential amplitudes in W</w:t>
      </w:r>
      <w:r w:rsidRPr="0060082D">
        <w:rPr>
          <w:rFonts w:ascii="Times New Roman" w:eastAsia="SimSun" w:hAnsi="Times New Roman" w:cs="Times New Roman"/>
          <w:vertAlign w:val="subscript"/>
          <w:lang w:eastAsia="en-US"/>
        </w:rPr>
        <w:t>2</w:t>
      </w:r>
      <w:r w:rsidRPr="0060082D">
        <w:rPr>
          <w:rFonts w:ascii="Times New Roman" w:eastAsia="SimSun" w:hAnsi="Times New Roman" w:cs="Times New Roman"/>
          <w:lang w:eastAsia="en-US"/>
        </w:rPr>
        <w:t xml:space="preserve">: </w:t>
      </w:r>
    </w:p>
    <w:p w:rsidR="0060082D" w:rsidRPr="0060082D" w:rsidRDefault="0060082D" w:rsidP="0060082D">
      <w:pPr>
        <w:numPr>
          <w:ilvl w:val="0"/>
          <w:numId w:val="14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60082D">
        <w:rPr>
          <w:rFonts w:ascii="Times New Roman" w:eastAsia="SimSun" w:hAnsi="Times New Roman" w:cs="Times New Roman"/>
          <w:lang w:eastAsia="en-US"/>
        </w:rPr>
        <w:t>Whether/how supported parameter combinations are refined from Rel-16/17</w:t>
      </w:r>
    </w:p>
    <w:p w:rsidR="0060082D" w:rsidRPr="00441EA1" w:rsidRDefault="0060082D" w:rsidP="0060082D">
      <w:pPr>
        <w:suppressAutoHyphens/>
        <w:snapToGrid w:val="0"/>
        <w:spacing w:after="0" w:line="240" w:lineRule="auto"/>
        <w:rPr>
          <w:rFonts w:ascii="Times New Roman" w:eastAsia="Batang" w:hAnsi="Times New Roman" w:cs="Times New Roman"/>
          <w:lang w:val="en-GB" w:eastAsia="en-US"/>
        </w:rPr>
      </w:pPr>
    </w:p>
    <w:p w:rsidR="008344EC" w:rsidRPr="0060082D" w:rsidRDefault="008344EC" w:rsidP="0060082D">
      <w:pPr>
        <w:suppressAutoHyphens/>
        <w:snapToGrid w:val="0"/>
        <w:spacing w:after="0" w:line="240" w:lineRule="auto"/>
        <w:rPr>
          <w:rFonts w:ascii="Times New Roman" w:eastAsia="Batang" w:hAnsi="Times New Roman" w:cs="Times New Roman"/>
          <w:lang w:val="en-GB" w:eastAsia="en-US"/>
        </w:rPr>
      </w:pPr>
    </w:p>
    <w:p w:rsidR="0060082D" w:rsidRPr="0060082D" w:rsidRDefault="0060082D" w:rsidP="0060082D">
      <w:pPr>
        <w:suppressAutoHyphens/>
        <w:snapToGrid w:val="0"/>
        <w:spacing w:after="0" w:line="240" w:lineRule="auto"/>
        <w:rPr>
          <w:rFonts w:ascii="Times New Roman" w:eastAsia="DengXian" w:hAnsi="Times New Roman" w:cs="Times New Roman"/>
        </w:rPr>
      </w:pPr>
      <w:r w:rsidRPr="0060082D">
        <w:rPr>
          <w:rFonts w:ascii="Times New Roman" w:eastAsia="DengXian" w:hAnsi="Times New Roman" w:cs="Times New Roman"/>
          <w:b/>
          <w:u w:val="single"/>
        </w:rPr>
        <w:t>Proposal 1.F</w:t>
      </w:r>
      <w:r w:rsidRPr="0060082D">
        <w:rPr>
          <w:rFonts w:ascii="Times New Roman" w:eastAsia="DengXian" w:hAnsi="Times New Roman" w:cs="Times New Roman"/>
        </w:rPr>
        <w:t xml:space="preserve">: On the Type-II codebook refinement for CJT </w:t>
      </w:r>
      <w:proofErr w:type="spellStart"/>
      <w:r w:rsidRPr="0060082D">
        <w:rPr>
          <w:rFonts w:ascii="Times New Roman" w:eastAsia="DengXian" w:hAnsi="Times New Roman" w:cs="Times New Roman"/>
        </w:rPr>
        <w:t>mTRP</w:t>
      </w:r>
      <w:proofErr w:type="spellEnd"/>
      <w:r w:rsidRPr="0060082D">
        <w:rPr>
          <w:rFonts w:ascii="Times New Roman" w:eastAsia="DengXian" w:hAnsi="Times New Roman" w:cs="Times New Roman"/>
        </w:rPr>
        <w:t>, down-select from the following TRP selection/determination schemes (where N is the number of cooperating TRPs assumed in PMI reporting):</w:t>
      </w:r>
    </w:p>
    <w:p w:rsidR="0060082D" w:rsidRPr="0060082D" w:rsidRDefault="0060082D" w:rsidP="0060082D">
      <w:pPr>
        <w:numPr>
          <w:ilvl w:val="1"/>
          <w:numId w:val="3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60082D">
        <w:rPr>
          <w:rFonts w:ascii="Times New Roman" w:eastAsia="SimSun" w:hAnsi="Times New Roman" w:cs="Times New Roman"/>
          <w:lang w:eastAsia="en-US"/>
        </w:rPr>
        <w:t xml:space="preserve">Alt1. N is </w:t>
      </w:r>
      <w:proofErr w:type="spellStart"/>
      <w:r w:rsidRPr="0060082D">
        <w:rPr>
          <w:rFonts w:ascii="Times New Roman" w:eastAsia="SimSun" w:hAnsi="Times New Roman" w:cs="Times New Roman"/>
          <w:lang w:eastAsia="en-US"/>
        </w:rPr>
        <w:t>gNB</w:t>
      </w:r>
      <w:proofErr w:type="spellEnd"/>
      <w:r w:rsidRPr="0060082D">
        <w:rPr>
          <w:rFonts w:ascii="Times New Roman" w:eastAsia="SimSun" w:hAnsi="Times New Roman" w:cs="Times New Roman"/>
          <w:lang w:eastAsia="en-US"/>
        </w:rPr>
        <w:t>-configured via higher-layer (RRC) signaling</w:t>
      </w:r>
    </w:p>
    <w:p w:rsidR="0060082D" w:rsidRPr="0060082D" w:rsidRDefault="0060082D" w:rsidP="0060082D">
      <w:pPr>
        <w:numPr>
          <w:ilvl w:val="2"/>
          <w:numId w:val="3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60082D">
        <w:rPr>
          <w:rFonts w:ascii="Times New Roman" w:eastAsia="SimSun" w:hAnsi="Times New Roman" w:cs="Times New Roman"/>
          <w:lang w:eastAsia="en-US"/>
        </w:rPr>
        <w:t xml:space="preserve">The N configured TRPs are </w:t>
      </w:r>
      <w:proofErr w:type="spellStart"/>
      <w:r w:rsidRPr="0060082D">
        <w:rPr>
          <w:rFonts w:ascii="Times New Roman" w:eastAsia="SimSun" w:hAnsi="Times New Roman" w:cs="Times New Roman"/>
          <w:lang w:eastAsia="en-US"/>
        </w:rPr>
        <w:t>gNB</w:t>
      </w:r>
      <w:proofErr w:type="spellEnd"/>
      <w:r w:rsidRPr="0060082D">
        <w:rPr>
          <w:rFonts w:ascii="Times New Roman" w:eastAsia="SimSun" w:hAnsi="Times New Roman" w:cs="Times New Roman"/>
          <w:lang w:eastAsia="en-US"/>
        </w:rPr>
        <w:t>-configured via higher-layer (RRC) signaling</w:t>
      </w:r>
    </w:p>
    <w:p w:rsidR="0060082D" w:rsidRPr="0060082D" w:rsidDel="009B7CB7" w:rsidRDefault="0060082D" w:rsidP="0060082D">
      <w:pPr>
        <w:numPr>
          <w:ilvl w:val="2"/>
          <w:numId w:val="3"/>
        </w:numPr>
        <w:suppressAutoHyphens/>
        <w:snapToGrid w:val="0"/>
        <w:spacing w:after="0" w:line="240" w:lineRule="auto"/>
        <w:rPr>
          <w:del w:id="5" w:author="Eko Onggosanusi" w:date="2022-05-17T22:50:00Z"/>
          <w:rFonts w:ascii="Times New Roman" w:eastAsia="SimSun" w:hAnsi="Times New Roman" w:cs="Times New Roman"/>
          <w:lang w:eastAsia="en-US"/>
        </w:rPr>
      </w:pPr>
      <w:del w:id="6" w:author="Eko Onggosanusi" w:date="2022-05-17T22:50:00Z">
        <w:r w:rsidRPr="0060082D" w:rsidDel="009B7CB7">
          <w:rPr>
            <w:rFonts w:ascii="Times New Roman" w:eastAsia="SimSun" w:hAnsi="Times New Roman" w:cs="Times New Roman"/>
            <w:lang w:eastAsia="en-US"/>
          </w:rPr>
          <w:delText>N is the number of cooperating TRPs</w:delText>
        </w:r>
      </w:del>
    </w:p>
    <w:p w:rsidR="0060082D" w:rsidRPr="0060082D" w:rsidRDefault="0060082D" w:rsidP="0060082D">
      <w:pPr>
        <w:numPr>
          <w:ilvl w:val="2"/>
          <w:numId w:val="3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60082D">
        <w:rPr>
          <w:rFonts w:ascii="Times New Roman" w:eastAsia="SimSun" w:hAnsi="Times New Roman" w:cs="Times New Roman"/>
          <w:lang w:eastAsia="en-US"/>
        </w:rPr>
        <w:t>Note: only one transmission hypothesis is reported</w:t>
      </w:r>
    </w:p>
    <w:p w:rsidR="0060082D" w:rsidRPr="0060082D" w:rsidRDefault="0060082D" w:rsidP="0060082D">
      <w:pPr>
        <w:numPr>
          <w:ilvl w:val="1"/>
          <w:numId w:val="3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60082D">
        <w:rPr>
          <w:rFonts w:ascii="Times New Roman" w:eastAsia="SimSun" w:hAnsi="Times New Roman" w:cs="Times New Roman"/>
          <w:lang w:eastAsia="en-US"/>
        </w:rPr>
        <w:t>Alt2. N is UE-selected and reported as a part of CSI report where N</w:t>
      </w:r>
      <m:oMath>
        <m:r>
          <w:rPr>
            <w:rFonts w:ascii="Cambria Math" w:eastAsia="SimSun" w:hAnsi="Cambria Math" w:cs="Times New Roman"/>
            <w:lang w:eastAsia="en-US"/>
          </w:rPr>
          <m:t>∈</m:t>
        </m:r>
      </m:oMath>
      <w:r w:rsidRPr="0060082D">
        <w:rPr>
          <w:rFonts w:ascii="Times New Roman" w:eastAsia="SimSun" w:hAnsi="Times New Roman" w:cs="Times New Roman"/>
          <w:lang w:eastAsia="en-US"/>
        </w:rPr>
        <w:t>{1,..., N</w:t>
      </w:r>
      <w:r w:rsidRPr="0060082D">
        <w:rPr>
          <w:rFonts w:ascii="Times New Roman" w:eastAsia="SimSun" w:hAnsi="Times New Roman" w:cs="Times New Roman"/>
          <w:vertAlign w:val="subscript"/>
          <w:lang w:eastAsia="en-US"/>
        </w:rPr>
        <w:t>TRP</w:t>
      </w:r>
      <w:r w:rsidRPr="0060082D">
        <w:rPr>
          <w:rFonts w:ascii="Times New Roman" w:eastAsia="SimSun" w:hAnsi="Times New Roman" w:cs="Times New Roman"/>
          <w:lang w:eastAsia="en-US"/>
        </w:rPr>
        <w:t xml:space="preserve">} </w:t>
      </w:r>
    </w:p>
    <w:p w:rsidR="0060082D" w:rsidRPr="0060082D" w:rsidRDefault="0060082D" w:rsidP="0060082D">
      <w:pPr>
        <w:numPr>
          <w:ilvl w:val="2"/>
          <w:numId w:val="3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60082D">
        <w:rPr>
          <w:rFonts w:ascii="Times New Roman" w:eastAsia="SimSun" w:hAnsi="Times New Roman" w:cs="Times New Roman"/>
          <w:lang w:eastAsia="en-US"/>
        </w:rPr>
        <w:t>N is the number of cooperating TRPs, while N</w:t>
      </w:r>
      <w:r w:rsidRPr="0060082D">
        <w:rPr>
          <w:rFonts w:ascii="Times New Roman" w:eastAsia="SimSun" w:hAnsi="Times New Roman" w:cs="Times New Roman"/>
          <w:vertAlign w:val="subscript"/>
          <w:lang w:eastAsia="en-US"/>
        </w:rPr>
        <w:t>TRP</w:t>
      </w:r>
      <w:r w:rsidRPr="0060082D">
        <w:rPr>
          <w:rFonts w:ascii="Times New Roman" w:eastAsia="SimSun" w:hAnsi="Times New Roman" w:cs="Times New Roman"/>
          <w:lang w:eastAsia="en-US"/>
        </w:rPr>
        <w:t xml:space="preserve"> is the maximum number of cooperating TRPs configured by </w:t>
      </w:r>
      <w:proofErr w:type="spellStart"/>
      <w:r w:rsidRPr="0060082D">
        <w:rPr>
          <w:rFonts w:ascii="Times New Roman" w:eastAsia="SimSun" w:hAnsi="Times New Roman" w:cs="Times New Roman"/>
          <w:lang w:eastAsia="en-US"/>
        </w:rPr>
        <w:t>gNB</w:t>
      </w:r>
      <w:proofErr w:type="spellEnd"/>
      <w:r w:rsidRPr="0060082D">
        <w:rPr>
          <w:rFonts w:ascii="Times New Roman" w:eastAsia="SimSun" w:hAnsi="Times New Roman" w:cs="Times New Roman"/>
          <w:lang w:eastAsia="en-US"/>
        </w:rPr>
        <w:t xml:space="preserve"> </w:t>
      </w:r>
    </w:p>
    <w:p w:rsidR="0060082D" w:rsidRPr="0060082D" w:rsidRDefault="0060082D" w:rsidP="0060082D">
      <w:pPr>
        <w:numPr>
          <w:ilvl w:val="2"/>
          <w:numId w:val="3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60082D">
        <w:rPr>
          <w:rFonts w:ascii="Times New Roman" w:eastAsia="SimSun" w:hAnsi="Times New Roman" w:cs="Times New Roman"/>
          <w:lang w:eastAsia="en-US"/>
        </w:rPr>
        <w:t>In this case, the selection of N out of N</w:t>
      </w:r>
      <w:r w:rsidRPr="0060082D">
        <w:rPr>
          <w:rFonts w:ascii="Times New Roman" w:eastAsia="SimSun" w:hAnsi="Times New Roman" w:cs="Times New Roman"/>
          <w:vertAlign w:val="subscript"/>
          <w:lang w:eastAsia="en-US"/>
        </w:rPr>
        <w:t>TRP</w:t>
      </w:r>
      <w:r w:rsidRPr="0060082D">
        <w:rPr>
          <w:rFonts w:ascii="Times New Roman" w:eastAsia="SimSun" w:hAnsi="Times New Roman" w:cs="Times New Roman"/>
          <w:lang w:eastAsia="en-US"/>
        </w:rPr>
        <w:t xml:space="preserve"> TRPs is also reported (FFS: </w:t>
      </w:r>
      <w:r w:rsidRPr="0060082D">
        <w:rPr>
          <w:rFonts w:ascii="Times New Roman" w:eastAsia="DengXian" w:hAnsi="Times New Roman" w:cs="Times New Roman"/>
        </w:rPr>
        <w:t xml:space="preserve">exact </w:t>
      </w:r>
      <w:r w:rsidRPr="0060082D">
        <w:rPr>
          <w:rFonts w:ascii="Times New Roman" w:eastAsia="SimSun" w:hAnsi="Times New Roman" w:cs="Times New Roman"/>
          <w:lang w:eastAsia="en-US"/>
        </w:rPr>
        <w:t>reporting scheme)</w:t>
      </w:r>
    </w:p>
    <w:p w:rsidR="0060082D" w:rsidRPr="0060082D" w:rsidRDefault="0060082D" w:rsidP="0060082D">
      <w:pPr>
        <w:numPr>
          <w:ilvl w:val="2"/>
          <w:numId w:val="3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60082D">
        <w:rPr>
          <w:rFonts w:ascii="Times New Roman" w:eastAsia="SimSun" w:hAnsi="Times New Roman" w:cs="Times New Roman"/>
          <w:lang w:eastAsia="en-US"/>
        </w:rPr>
        <w:t>FFS: Configuration of N</w:t>
      </w:r>
      <w:r w:rsidRPr="0060082D">
        <w:rPr>
          <w:rFonts w:ascii="Times New Roman" w:eastAsia="SimSun" w:hAnsi="Times New Roman" w:cs="Times New Roman"/>
          <w:vertAlign w:val="subscript"/>
          <w:lang w:eastAsia="en-US"/>
        </w:rPr>
        <w:t>TRP</w:t>
      </w:r>
      <w:r w:rsidRPr="0060082D">
        <w:rPr>
          <w:rFonts w:ascii="Times New Roman" w:eastAsia="SimSun" w:hAnsi="Times New Roman" w:cs="Times New Roman"/>
          <w:lang w:eastAsia="en-US"/>
        </w:rPr>
        <w:t xml:space="preserve"> TRPs and the value of N</w:t>
      </w:r>
      <w:r w:rsidRPr="0060082D">
        <w:rPr>
          <w:rFonts w:ascii="Times New Roman" w:eastAsia="SimSun" w:hAnsi="Times New Roman" w:cs="Times New Roman"/>
          <w:vertAlign w:val="subscript"/>
          <w:lang w:eastAsia="en-US"/>
        </w:rPr>
        <w:t>TRP</w:t>
      </w:r>
      <w:r w:rsidRPr="0060082D">
        <w:rPr>
          <w:rFonts w:ascii="Times New Roman" w:eastAsia="SimSun" w:hAnsi="Times New Roman" w:cs="Times New Roman"/>
          <w:lang w:eastAsia="en-US"/>
        </w:rPr>
        <w:t>, whether explicit or implicit</w:t>
      </w:r>
    </w:p>
    <w:p w:rsidR="0060082D" w:rsidRPr="0060082D" w:rsidRDefault="0060082D" w:rsidP="0060082D">
      <w:pPr>
        <w:numPr>
          <w:ilvl w:val="2"/>
          <w:numId w:val="3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60082D">
        <w:rPr>
          <w:rFonts w:ascii="Times New Roman" w:eastAsia="SimSun" w:hAnsi="Times New Roman" w:cs="Times New Roman"/>
          <w:lang w:eastAsia="en-US"/>
        </w:rPr>
        <w:t>FFS: In addition to one transmission hypothesis, whether reporting multiple transmission hypotheses (with the same N value or possibly different N values) is supported</w:t>
      </w:r>
    </w:p>
    <w:p w:rsidR="0060082D" w:rsidRPr="0060082D" w:rsidRDefault="0060082D" w:rsidP="0060082D">
      <w:pPr>
        <w:numPr>
          <w:ilvl w:val="1"/>
          <w:numId w:val="3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60082D">
        <w:rPr>
          <w:rFonts w:ascii="Times New Roman" w:eastAsia="SimSun" w:hAnsi="Times New Roman" w:cs="Times New Roman" w:hint="eastAsia"/>
          <w:lang w:eastAsia="en-US"/>
        </w:rPr>
        <w:lastRenderedPageBreak/>
        <w:t>Alt3. The UE reports CSI corresponding to K transmission hypotheses</w:t>
      </w:r>
      <w:del w:id="7" w:author="Eko Onggosanusi" w:date="2022-05-17T20:46:00Z">
        <w:r w:rsidRPr="0060082D" w:rsidDel="00357090">
          <w:rPr>
            <w:rFonts w:ascii="Times New Roman" w:eastAsia="SimSun" w:hAnsi="Times New Roman" w:cs="Times New Roman"/>
            <w:lang w:eastAsia="en-US"/>
          </w:rPr>
          <w:delText xml:space="preserve"> (FFS: supported value(s) of K)</w:delText>
        </w:r>
      </w:del>
      <w:r w:rsidRPr="0060082D">
        <w:rPr>
          <w:rFonts w:ascii="Times New Roman" w:eastAsia="SimSun" w:hAnsi="Times New Roman" w:cs="Times New Roman" w:hint="eastAsia"/>
          <w:lang w:eastAsia="en-US"/>
        </w:rPr>
        <w:t xml:space="preserve"> </w:t>
      </w:r>
    </w:p>
    <w:p w:rsidR="0060082D" w:rsidRPr="0060082D" w:rsidRDefault="0060082D" w:rsidP="0060082D">
      <w:pPr>
        <w:numPr>
          <w:ilvl w:val="2"/>
          <w:numId w:val="3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60082D">
        <w:rPr>
          <w:rFonts w:ascii="Times New Roman" w:eastAsia="SimSun" w:hAnsi="Times New Roman" w:cs="Times New Roman"/>
          <w:lang w:eastAsia="en-US"/>
        </w:rPr>
        <w:t xml:space="preserve">The N configured TRPs are </w:t>
      </w:r>
      <w:proofErr w:type="spellStart"/>
      <w:r w:rsidRPr="0060082D">
        <w:rPr>
          <w:rFonts w:ascii="Times New Roman" w:eastAsia="SimSun" w:hAnsi="Times New Roman" w:cs="Times New Roman"/>
          <w:lang w:eastAsia="en-US"/>
        </w:rPr>
        <w:t>gNB</w:t>
      </w:r>
      <w:proofErr w:type="spellEnd"/>
      <w:r w:rsidRPr="0060082D">
        <w:rPr>
          <w:rFonts w:ascii="Times New Roman" w:eastAsia="SimSun" w:hAnsi="Times New Roman" w:cs="Times New Roman"/>
          <w:lang w:eastAsia="en-US"/>
        </w:rPr>
        <w:t>-configured via higher-layer (RRC) signaling</w:t>
      </w:r>
    </w:p>
    <w:p w:rsidR="00357090" w:rsidRPr="0060082D" w:rsidRDefault="0060082D" w:rsidP="0060082D">
      <w:pPr>
        <w:numPr>
          <w:ilvl w:val="2"/>
          <w:numId w:val="3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del w:id="8" w:author="Eko Onggosanusi" w:date="2022-05-17T22:50:00Z">
        <w:r w:rsidRPr="0060082D" w:rsidDel="009B7CB7">
          <w:rPr>
            <w:rFonts w:ascii="Times New Roman" w:eastAsia="SimSun" w:hAnsi="Times New Roman" w:cs="Times New Roman"/>
            <w:lang w:eastAsia="en-US"/>
          </w:rPr>
          <w:delText xml:space="preserve">N is the number of cooperating TRPs </w:delText>
        </w:r>
      </w:del>
      <w:ins w:id="9" w:author="Eko Onggosanusi" w:date="2022-05-17T20:46:00Z">
        <w:r w:rsidR="00357090">
          <w:rPr>
            <w:rFonts w:ascii="Times New Roman" w:eastAsia="SimSun" w:hAnsi="Times New Roman" w:cs="Times New Roman"/>
            <w:lang w:eastAsia="en-US"/>
          </w:rPr>
          <w:t xml:space="preserve">FFS: supported value(s) of K, and </w:t>
        </w:r>
        <w:r w:rsidR="00357090" w:rsidRPr="00357090">
          <w:rPr>
            <w:rFonts w:ascii="Times New Roman" w:eastAsia="SimSun" w:hAnsi="Times New Roman" w:cs="Times New Roman" w:hint="eastAsia"/>
            <w:lang w:eastAsia="en-US"/>
          </w:rPr>
          <w:t xml:space="preserve">whether the K transmission hypotheses are </w:t>
        </w:r>
        <w:proofErr w:type="spellStart"/>
        <w:r w:rsidR="00357090" w:rsidRPr="00357090">
          <w:rPr>
            <w:rFonts w:ascii="Times New Roman" w:eastAsia="SimSun" w:hAnsi="Times New Roman" w:cs="Times New Roman" w:hint="eastAsia"/>
            <w:lang w:eastAsia="en-US"/>
          </w:rPr>
          <w:t>gNB</w:t>
        </w:r>
        <w:proofErr w:type="spellEnd"/>
        <w:r w:rsidR="00357090" w:rsidRPr="00357090">
          <w:rPr>
            <w:rFonts w:ascii="Times New Roman" w:eastAsia="SimSun" w:hAnsi="Times New Roman" w:cs="Times New Roman" w:hint="eastAsia"/>
            <w:lang w:eastAsia="en-US"/>
          </w:rPr>
          <w:t>-configured or UE-reported</w:t>
        </w:r>
      </w:ins>
    </w:p>
    <w:p w:rsidR="00080D5D" w:rsidRPr="00441EA1" w:rsidRDefault="00080D5D" w:rsidP="0060082D">
      <w:pPr>
        <w:snapToGrid w:val="0"/>
        <w:spacing w:after="0" w:line="240" w:lineRule="auto"/>
      </w:pPr>
    </w:p>
    <w:p w:rsidR="0060082D" w:rsidRPr="00441EA1" w:rsidRDefault="0060082D" w:rsidP="0060082D">
      <w:pPr>
        <w:snapToGrid w:val="0"/>
        <w:spacing w:after="0" w:line="240" w:lineRule="auto"/>
      </w:pPr>
    </w:p>
    <w:p w:rsidR="008344EC" w:rsidRPr="00441EA1" w:rsidRDefault="008344EC" w:rsidP="0060082D">
      <w:pPr>
        <w:snapToGrid w:val="0"/>
        <w:spacing w:after="0" w:line="240" w:lineRule="auto"/>
      </w:pPr>
    </w:p>
    <w:p w:rsidR="00D249E0" w:rsidRPr="00D249E0" w:rsidRDefault="00D249E0" w:rsidP="0060082D">
      <w:pPr>
        <w:suppressAutoHyphens/>
        <w:snapToGrid w:val="0"/>
        <w:spacing w:after="0" w:line="240" w:lineRule="auto"/>
        <w:rPr>
          <w:rFonts w:ascii="Times New Roman" w:eastAsia="DengXian" w:hAnsi="Times New Roman" w:cs="Times New Roman"/>
        </w:rPr>
      </w:pPr>
      <w:r w:rsidRPr="00D249E0">
        <w:rPr>
          <w:rFonts w:ascii="Times New Roman" w:eastAsia="DengXian" w:hAnsi="Times New Roman" w:cs="Times New Roman"/>
          <w:b/>
          <w:u w:val="single"/>
        </w:rPr>
        <w:t>Proposal 2.E.1</w:t>
      </w:r>
      <w:r w:rsidRPr="00D249E0">
        <w:rPr>
          <w:rFonts w:ascii="Times New Roman" w:eastAsia="DengXian" w:hAnsi="Times New Roman" w:cs="Times New Roman"/>
        </w:rPr>
        <w:t xml:space="preserve">: On the Type-II codebook refinement for high/medium velocities, for codebook structures with TD or DD basis (Alt1 or Alt2 from codebook structure agreement), the codebook(s) include </w:t>
      </w:r>
      <w:r w:rsidRPr="00D249E0">
        <w:rPr>
          <w:rFonts w:ascii="Times New Roman" w:eastAsia="DengXian" w:hAnsi="Times New Roman" w:cs="Times New Roman"/>
          <w:i/>
        </w:rPr>
        <w:t>at least</w:t>
      </w:r>
      <w:r w:rsidRPr="00D249E0">
        <w:rPr>
          <w:rFonts w:ascii="Times New Roman" w:eastAsia="DengXian" w:hAnsi="Times New Roman" w:cs="Times New Roman"/>
        </w:rPr>
        <w:t xml:space="preserve"> the following </w:t>
      </w:r>
      <w:r w:rsidRPr="00D249E0">
        <w:rPr>
          <w:rFonts w:ascii="Times New Roman" w:eastAsia="DengXian" w:hAnsi="Times New Roman" w:cs="Times New Roman"/>
          <w:i/>
        </w:rPr>
        <w:t>additional</w:t>
      </w:r>
      <w:r w:rsidRPr="00D249E0">
        <w:rPr>
          <w:rFonts w:ascii="Times New Roman" w:eastAsia="DengXian" w:hAnsi="Times New Roman" w:cs="Times New Roman"/>
        </w:rPr>
        <w:t xml:space="preserve"> codebook parameters:</w:t>
      </w:r>
    </w:p>
    <w:p w:rsidR="00D249E0" w:rsidRPr="00D249E0" w:rsidRDefault="00D249E0" w:rsidP="0060082D">
      <w:pPr>
        <w:numPr>
          <w:ilvl w:val="0"/>
          <w:numId w:val="11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D249E0">
        <w:rPr>
          <w:rFonts w:ascii="Times New Roman" w:eastAsia="SimSun" w:hAnsi="Times New Roman" w:cs="Times New Roman"/>
          <w:lang w:eastAsia="en-US"/>
        </w:rPr>
        <w:t>Doppler-/time-domain (DD/TD) basis vector length</w:t>
      </w:r>
    </w:p>
    <w:p w:rsidR="00D249E0" w:rsidRPr="00D249E0" w:rsidRDefault="00D249E0" w:rsidP="0060082D">
      <w:pPr>
        <w:numPr>
          <w:ilvl w:val="0"/>
          <w:numId w:val="11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D249E0">
        <w:rPr>
          <w:rFonts w:ascii="Times New Roman" w:eastAsia="SimSun" w:hAnsi="Times New Roman" w:cs="Times New Roman"/>
          <w:lang w:eastAsia="en-US"/>
        </w:rPr>
        <w:t xml:space="preserve">Parameters for DD/TD basis vector selection, including </w:t>
      </w:r>
    </w:p>
    <w:p w:rsidR="00D249E0" w:rsidRPr="00D249E0" w:rsidRDefault="00D249E0" w:rsidP="0060082D">
      <w:pPr>
        <w:numPr>
          <w:ilvl w:val="1"/>
          <w:numId w:val="11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D249E0">
        <w:rPr>
          <w:rFonts w:ascii="Times New Roman" w:eastAsia="SimSun" w:hAnsi="Times New Roman" w:cs="Times New Roman"/>
          <w:lang w:eastAsia="en-US"/>
        </w:rPr>
        <w:t xml:space="preserve">The number of DD/TD basis vectors </w:t>
      </w:r>
    </w:p>
    <w:p w:rsidR="00D249E0" w:rsidRPr="00D249E0" w:rsidRDefault="00D249E0" w:rsidP="0060082D">
      <w:pPr>
        <w:numPr>
          <w:ilvl w:val="1"/>
          <w:numId w:val="11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D249E0">
        <w:rPr>
          <w:rFonts w:ascii="Times New Roman" w:eastAsia="SimSun" w:hAnsi="Times New Roman" w:cs="Times New Roman"/>
          <w:lang w:eastAsia="en-US"/>
        </w:rPr>
        <w:t>If applicable, Basis selection indicator(s)</w:t>
      </w:r>
    </w:p>
    <w:p w:rsidR="00D249E0" w:rsidRPr="00D249E0" w:rsidRDefault="00D249E0" w:rsidP="0060082D">
      <w:pPr>
        <w:numPr>
          <w:ilvl w:val="2"/>
          <w:numId w:val="11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D249E0">
        <w:rPr>
          <w:rFonts w:ascii="Times New Roman" w:eastAsia="SimSun" w:hAnsi="Times New Roman" w:cs="Times New Roman"/>
          <w:lang w:eastAsia="en-US"/>
        </w:rPr>
        <w:t>FFS: restrictions on the basis vector selection</w:t>
      </w:r>
    </w:p>
    <w:p w:rsidR="00D249E0" w:rsidRPr="00D249E0" w:rsidRDefault="00D249E0" w:rsidP="0060082D">
      <w:pPr>
        <w:numPr>
          <w:ilvl w:val="1"/>
          <w:numId w:val="11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D249E0">
        <w:rPr>
          <w:rFonts w:ascii="Times New Roman" w:eastAsia="SimSun" w:hAnsi="Times New Roman" w:cs="Times New Roman"/>
          <w:lang w:eastAsia="en-US"/>
        </w:rPr>
        <w:t xml:space="preserve">If applicable, the total number of available DD/TD basis vectors (not needed </w:t>
      </w:r>
      <w:ins w:id="10" w:author="Eko Onggosanusi" w:date="2022-05-17T20:43:00Z">
        <w:r w:rsidR="00F13932">
          <w:rPr>
            <w:rFonts w:ascii="Times New Roman" w:eastAsia="SimSun" w:hAnsi="Times New Roman" w:cs="Times New Roman"/>
            <w:lang w:eastAsia="en-US"/>
          </w:rPr>
          <w:t xml:space="preserve">for </w:t>
        </w:r>
      </w:ins>
      <w:r w:rsidRPr="00D249E0">
        <w:rPr>
          <w:rFonts w:ascii="Times New Roman" w:eastAsia="SimSun" w:hAnsi="Times New Roman" w:cs="Times New Roman"/>
          <w:lang w:eastAsia="en-US"/>
        </w:rPr>
        <w:t>orthogonal DFT basis set), whether explicitly or implied from another parameter (e.g. oversampling factor)</w:t>
      </w:r>
    </w:p>
    <w:p w:rsidR="00D249E0" w:rsidRPr="00441EA1" w:rsidRDefault="00D249E0" w:rsidP="0060082D">
      <w:pPr>
        <w:suppressAutoHyphens/>
        <w:snapToGrid w:val="0"/>
        <w:spacing w:after="0" w:line="240" w:lineRule="auto"/>
        <w:rPr>
          <w:rFonts w:ascii="Times New Roman" w:eastAsia="DengXian" w:hAnsi="Times New Roman" w:cs="Times New Roman"/>
        </w:rPr>
      </w:pPr>
    </w:p>
    <w:p w:rsidR="008344EC" w:rsidRPr="00D249E0" w:rsidRDefault="008344EC" w:rsidP="0060082D">
      <w:pPr>
        <w:suppressAutoHyphens/>
        <w:snapToGrid w:val="0"/>
        <w:spacing w:after="0" w:line="240" w:lineRule="auto"/>
        <w:rPr>
          <w:rFonts w:ascii="Times New Roman" w:eastAsia="DengXian" w:hAnsi="Times New Roman" w:cs="Times New Roman"/>
        </w:rPr>
      </w:pPr>
    </w:p>
    <w:p w:rsidR="00D249E0" w:rsidRPr="00D249E0" w:rsidRDefault="00D249E0" w:rsidP="0060082D">
      <w:pPr>
        <w:suppressAutoHyphens/>
        <w:snapToGrid w:val="0"/>
        <w:spacing w:after="0" w:line="240" w:lineRule="auto"/>
        <w:rPr>
          <w:rFonts w:ascii="Times New Roman" w:eastAsia="DengXian" w:hAnsi="Times New Roman" w:cs="Times New Roman"/>
        </w:rPr>
      </w:pPr>
      <w:r w:rsidRPr="00D249E0">
        <w:rPr>
          <w:rFonts w:ascii="Times New Roman" w:eastAsia="DengXian" w:hAnsi="Times New Roman" w:cs="Times New Roman"/>
          <w:b/>
          <w:u w:val="single"/>
        </w:rPr>
        <w:t>Proposal 2.E.2</w:t>
      </w:r>
      <w:r w:rsidRPr="00D249E0">
        <w:rPr>
          <w:rFonts w:ascii="Times New Roman" w:eastAsia="DengXian" w:hAnsi="Times New Roman" w:cs="Times New Roman"/>
        </w:rPr>
        <w:t>: For the Type-II codebook refinement for high/medium velocities, further study the following issues:</w:t>
      </w:r>
    </w:p>
    <w:p w:rsidR="00D249E0" w:rsidRPr="00D249E0" w:rsidRDefault="00D249E0" w:rsidP="0060082D">
      <w:pPr>
        <w:numPr>
          <w:ilvl w:val="0"/>
          <w:numId w:val="13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D249E0">
        <w:rPr>
          <w:rFonts w:ascii="Times New Roman" w:eastAsia="SimSun" w:hAnsi="Times New Roman" w:cs="Times New Roman"/>
          <w:lang w:eastAsia="en-US"/>
        </w:rPr>
        <w:t>The need for basis type indicator, if both a trivial basis (e.g. identity) and a non-trivial (e.g. DFT) basis are supported, and if so, whether implicit or explicit</w:t>
      </w:r>
    </w:p>
    <w:p w:rsidR="00D249E0" w:rsidRPr="00D249E0" w:rsidRDefault="00D249E0" w:rsidP="0060082D">
      <w:pPr>
        <w:numPr>
          <w:ilvl w:val="0"/>
          <w:numId w:val="11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D249E0">
        <w:rPr>
          <w:rFonts w:ascii="Times New Roman" w:eastAsia="SimSun" w:hAnsi="Times New Roman" w:cs="Times New Roman"/>
          <w:lang w:eastAsia="en-US"/>
        </w:rPr>
        <w:t xml:space="preserve">The need for DD/TD (compression) unit </w:t>
      </w:r>
      <w:del w:id="11" w:author="Eko Onggosanusi" w:date="2022-05-17T20:45:00Z">
        <w:r w:rsidRPr="00D249E0" w:rsidDel="00EE5DA5">
          <w:rPr>
            <w:rFonts w:ascii="Times New Roman" w:eastAsia="SimSun" w:hAnsi="Times New Roman" w:cs="Times New Roman"/>
            <w:lang w:eastAsia="en-US"/>
          </w:rPr>
          <w:delText xml:space="preserve">relative to slot length </w:delText>
        </w:r>
      </w:del>
      <w:r w:rsidRPr="00D249E0">
        <w:rPr>
          <w:rFonts w:ascii="Times New Roman" w:eastAsia="SimSun" w:hAnsi="Times New Roman" w:cs="Times New Roman"/>
          <w:lang w:eastAsia="en-US"/>
        </w:rPr>
        <w:t xml:space="preserve">(analogous to PMI sub-band for Rel-16 codebook) </w:t>
      </w:r>
    </w:p>
    <w:p w:rsidR="00D249E0" w:rsidRPr="00441EA1" w:rsidRDefault="00D249E0" w:rsidP="0060082D">
      <w:pPr>
        <w:suppressAutoHyphens/>
        <w:snapToGrid w:val="0"/>
        <w:spacing w:after="0" w:line="240" w:lineRule="auto"/>
        <w:rPr>
          <w:rFonts w:ascii="Times New Roman" w:eastAsia="DengXian" w:hAnsi="Times New Roman" w:cs="Times New Roman"/>
          <w:b/>
          <w:u w:val="single"/>
        </w:rPr>
      </w:pPr>
    </w:p>
    <w:p w:rsidR="008344EC" w:rsidRPr="00D249E0" w:rsidRDefault="008344EC" w:rsidP="0060082D">
      <w:pPr>
        <w:suppressAutoHyphens/>
        <w:snapToGrid w:val="0"/>
        <w:spacing w:after="0" w:line="240" w:lineRule="auto"/>
        <w:rPr>
          <w:rFonts w:ascii="Times New Roman" w:eastAsia="DengXian" w:hAnsi="Times New Roman" w:cs="Times New Roman"/>
          <w:b/>
          <w:u w:val="single"/>
        </w:rPr>
      </w:pPr>
    </w:p>
    <w:p w:rsidR="00D249E0" w:rsidRPr="00D249E0" w:rsidRDefault="00D249E0" w:rsidP="0060082D">
      <w:pPr>
        <w:suppressAutoHyphens/>
        <w:snapToGrid w:val="0"/>
        <w:spacing w:after="0" w:line="240" w:lineRule="auto"/>
        <w:rPr>
          <w:rFonts w:ascii="Times New Roman" w:eastAsia="DengXian" w:hAnsi="Times New Roman" w:cs="Times New Roman"/>
        </w:rPr>
      </w:pPr>
      <w:r w:rsidRPr="00D249E0">
        <w:rPr>
          <w:rFonts w:ascii="Times New Roman" w:eastAsia="DengXian" w:hAnsi="Times New Roman" w:cs="Times New Roman"/>
          <w:b/>
          <w:u w:val="single"/>
        </w:rPr>
        <w:t>Proposal 2.F</w:t>
      </w:r>
      <w:r w:rsidRPr="00D249E0">
        <w:rPr>
          <w:rFonts w:ascii="Times New Roman" w:eastAsia="DengXian" w:hAnsi="Times New Roman" w:cs="Times New Roman"/>
        </w:rPr>
        <w:t>: On potential refinement of Resource setting configuration associated with Type-II codebook refinement for high/medium velocities, study the following options to assess whether/how the legacy Resource setting configuration needs to be enhanced for “burst” measurement:</w:t>
      </w:r>
    </w:p>
    <w:p w:rsidR="00D249E0" w:rsidRPr="00D249E0" w:rsidRDefault="00D249E0" w:rsidP="0060082D">
      <w:pPr>
        <w:numPr>
          <w:ilvl w:val="0"/>
          <w:numId w:val="12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D249E0">
        <w:rPr>
          <w:rFonts w:ascii="Times New Roman" w:eastAsia="SimSun" w:hAnsi="Times New Roman" w:cs="Times New Roman"/>
          <w:lang w:eastAsia="en-US"/>
        </w:rPr>
        <w:t>Periodic (P) CSI-RS: periodicity and offset</w:t>
      </w:r>
    </w:p>
    <w:p w:rsidR="00D249E0" w:rsidRPr="00D249E0" w:rsidRDefault="00D249E0" w:rsidP="0060082D">
      <w:pPr>
        <w:numPr>
          <w:ilvl w:val="0"/>
          <w:numId w:val="12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D249E0">
        <w:rPr>
          <w:rFonts w:ascii="Times New Roman" w:eastAsia="SimSun" w:hAnsi="Times New Roman" w:cs="Times New Roman"/>
          <w:lang w:eastAsia="en-US"/>
        </w:rPr>
        <w:t>Semi-persistent (SP) CSI-RS: activation/deactivation, periodicity, and offset</w:t>
      </w:r>
    </w:p>
    <w:p w:rsidR="00D249E0" w:rsidRPr="00D249E0" w:rsidRDefault="00D249E0" w:rsidP="0060082D">
      <w:pPr>
        <w:numPr>
          <w:ilvl w:val="0"/>
          <w:numId w:val="12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D249E0">
        <w:rPr>
          <w:rFonts w:ascii="Times New Roman" w:eastAsia="SimSun" w:hAnsi="Times New Roman" w:cs="Times New Roman"/>
          <w:lang w:eastAsia="en-US"/>
        </w:rPr>
        <w:t xml:space="preserve">Aperiodic (AP) CSI-RS: triggering, offset of a group of AP CSI-RS resources   </w:t>
      </w:r>
    </w:p>
    <w:p w:rsidR="00D249E0" w:rsidRPr="00D249E0" w:rsidRDefault="00D249E0" w:rsidP="0060082D">
      <w:pPr>
        <w:suppressAutoHyphens/>
        <w:snapToGrid w:val="0"/>
        <w:spacing w:after="0" w:line="240" w:lineRule="auto"/>
        <w:rPr>
          <w:rFonts w:ascii="Times New Roman" w:eastAsia="DengXian" w:hAnsi="Times New Roman" w:cs="Times New Roman"/>
        </w:rPr>
      </w:pPr>
      <w:r w:rsidRPr="00D249E0">
        <w:rPr>
          <w:rFonts w:ascii="Times New Roman" w:eastAsia="DengXian" w:hAnsi="Times New Roman" w:cs="Times New Roman"/>
        </w:rPr>
        <w:t>FFS: Support for K&gt;1 NZP CSI-RS resources association with Type-II codebook refinement for high/medium velocities</w:t>
      </w:r>
    </w:p>
    <w:p w:rsidR="00D249E0" w:rsidRPr="00D249E0" w:rsidRDefault="00D249E0" w:rsidP="0060082D">
      <w:pPr>
        <w:suppressAutoHyphens/>
        <w:snapToGrid w:val="0"/>
        <w:spacing w:after="0" w:line="240" w:lineRule="auto"/>
        <w:rPr>
          <w:rFonts w:ascii="Times New Roman" w:eastAsia="DengXian" w:hAnsi="Times New Roman" w:cs="Times New Roman"/>
        </w:rPr>
      </w:pPr>
      <w:r w:rsidRPr="00D249E0">
        <w:rPr>
          <w:rFonts w:ascii="Times New Roman" w:eastAsia="DengXian" w:hAnsi="Times New Roman" w:cs="Times New Roman"/>
        </w:rPr>
        <w:t xml:space="preserve">FFS: Whether specification support for jointly utilizing two types of CSI-RS time-domain behaviors is needed </w:t>
      </w:r>
    </w:p>
    <w:p w:rsidR="00D249E0" w:rsidRPr="00441EA1" w:rsidRDefault="00D249E0" w:rsidP="0060082D">
      <w:pPr>
        <w:snapToGrid w:val="0"/>
        <w:spacing w:after="0" w:line="240" w:lineRule="auto"/>
      </w:pPr>
    </w:p>
    <w:p w:rsidR="008344EC" w:rsidRPr="00441EA1" w:rsidRDefault="008344EC" w:rsidP="0060082D">
      <w:pPr>
        <w:snapToGrid w:val="0"/>
        <w:spacing w:after="0" w:line="240" w:lineRule="auto"/>
      </w:pPr>
    </w:p>
    <w:p w:rsidR="008344EC" w:rsidRPr="00441EA1" w:rsidRDefault="008344EC" w:rsidP="0060082D">
      <w:pPr>
        <w:snapToGrid w:val="0"/>
        <w:spacing w:after="0" w:line="240" w:lineRule="auto"/>
      </w:pPr>
    </w:p>
    <w:p w:rsidR="00D249E0" w:rsidRPr="00D249E0" w:rsidRDefault="00D249E0" w:rsidP="0060082D">
      <w:pPr>
        <w:suppressAutoHyphens/>
        <w:snapToGrid w:val="0"/>
        <w:spacing w:after="0" w:line="240" w:lineRule="auto"/>
        <w:rPr>
          <w:rFonts w:ascii="Times New Roman" w:eastAsia="DengXian" w:hAnsi="Times New Roman" w:cs="Times New Roman"/>
          <w:lang w:val="en-GB"/>
        </w:rPr>
      </w:pPr>
      <w:r w:rsidRPr="00D249E0">
        <w:rPr>
          <w:rFonts w:ascii="Times New Roman" w:eastAsia="DengXian" w:hAnsi="Times New Roman" w:cs="Times New Roman"/>
          <w:b/>
          <w:u w:val="single"/>
        </w:rPr>
        <w:t>Proposal 3.D</w:t>
      </w:r>
      <w:r w:rsidRPr="00D249E0">
        <w:rPr>
          <w:rFonts w:ascii="Times New Roman" w:eastAsia="DengXian" w:hAnsi="Times New Roman" w:cs="Times New Roman"/>
        </w:rPr>
        <w:t xml:space="preserve">:  </w:t>
      </w:r>
      <w:r w:rsidRPr="00D249E0">
        <w:rPr>
          <w:rFonts w:ascii="Times New Roman" w:eastAsia="DengXian" w:hAnsi="Times New Roman" w:cs="Times New Roman"/>
          <w:lang w:val="en-GB"/>
        </w:rPr>
        <w:t>The TRS-based TDCP reporting is down selected from the following alternatives:</w:t>
      </w:r>
    </w:p>
    <w:p w:rsidR="00D249E0" w:rsidRPr="00D249E0" w:rsidRDefault="00D249E0" w:rsidP="0060082D">
      <w:pPr>
        <w:numPr>
          <w:ilvl w:val="0"/>
          <w:numId w:val="5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D249E0">
        <w:rPr>
          <w:rFonts w:ascii="Times New Roman" w:eastAsia="SimSun" w:hAnsi="Times New Roman" w:cs="Times New Roman"/>
          <w:lang w:eastAsia="en-US"/>
        </w:rPr>
        <w:t xml:space="preserve">Alt1 (stand-alone): TDCP reporting comprises auxiliary feedback information to enable refinement of CSI reporting configuration, and/or codebook configuration parameters, and/or (to be confirmed in RAN1#110) </w:t>
      </w:r>
      <w:proofErr w:type="spellStart"/>
      <w:r w:rsidRPr="00D249E0">
        <w:rPr>
          <w:rFonts w:ascii="Times New Roman" w:eastAsia="SimSun" w:hAnsi="Times New Roman" w:cs="Times New Roman"/>
          <w:lang w:eastAsia="en-US"/>
        </w:rPr>
        <w:t>gNB</w:t>
      </w:r>
      <w:proofErr w:type="spellEnd"/>
      <w:r w:rsidRPr="00D249E0">
        <w:rPr>
          <w:rFonts w:ascii="Times New Roman" w:eastAsia="SimSun" w:hAnsi="Times New Roman" w:cs="Times New Roman"/>
          <w:lang w:eastAsia="en-US"/>
        </w:rPr>
        <w:t>-side CSI prediction</w:t>
      </w:r>
    </w:p>
    <w:p w:rsidR="00D249E0" w:rsidRPr="00D249E0" w:rsidRDefault="00D249E0" w:rsidP="0060082D">
      <w:pPr>
        <w:numPr>
          <w:ilvl w:val="1"/>
          <w:numId w:val="5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D249E0">
        <w:rPr>
          <w:rFonts w:ascii="Times New Roman" w:eastAsia="SimSun" w:hAnsi="Times New Roman" w:cs="Times New Roman"/>
          <w:lang w:eastAsia="en-US"/>
        </w:rPr>
        <w:t>Aperiodic reporting is supported</w:t>
      </w:r>
    </w:p>
    <w:p w:rsidR="00D249E0" w:rsidRPr="00D249E0" w:rsidRDefault="00D249E0" w:rsidP="0060082D">
      <w:pPr>
        <w:numPr>
          <w:ilvl w:val="1"/>
          <w:numId w:val="5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D249E0">
        <w:rPr>
          <w:rFonts w:ascii="Times New Roman" w:eastAsia="SimSun" w:hAnsi="Times New Roman" w:cs="Times New Roman"/>
          <w:lang w:eastAsia="en-US"/>
        </w:rPr>
        <w:t xml:space="preserve">FFS: Whether periodic, semi-persistent and/or event-triggered (UE-initiated) reporting are supported </w:t>
      </w:r>
      <w:bookmarkStart w:id="12" w:name="_GoBack"/>
      <w:bookmarkEnd w:id="12"/>
    </w:p>
    <w:p w:rsidR="00D249E0" w:rsidRDefault="00D249E0" w:rsidP="0060082D">
      <w:pPr>
        <w:numPr>
          <w:ilvl w:val="0"/>
          <w:numId w:val="5"/>
        </w:numPr>
        <w:suppressAutoHyphens/>
        <w:snapToGrid w:val="0"/>
        <w:spacing w:after="0" w:line="240" w:lineRule="auto"/>
        <w:rPr>
          <w:ins w:id="13" w:author="Eko Onggosanusi" w:date="2022-05-17T21:46:00Z"/>
          <w:rFonts w:ascii="Times New Roman" w:eastAsia="SimSun" w:hAnsi="Times New Roman" w:cs="Times New Roman"/>
          <w:lang w:eastAsia="en-US"/>
        </w:rPr>
      </w:pPr>
      <w:r w:rsidRPr="00D249E0">
        <w:rPr>
          <w:rFonts w:ascii="Times New Roman" w:eastAsia="SimSun" w:hAnsi="Times New Roman" w:cs="Times New Roman"/>
          <w:lang w:eastAsia="en-US"/>
        </w:rPr>
        <w:lastRenderedPageBreak/>
        <w:t xml:space="preserve">Alt2 (non-stand-alone): TDCP reporting corresponds to a subset of the UCI parameters associated with </w:t>
      </w:r>
      <w:del w:id="14" w:author="Eko Onggosanusi" w:date="2022-05-17T21:46:00Z">
        <w:r w:rsidRPr="00D249E0" w:rsidDel="007F5908">
          <w:rPr>
            <w:rFonts w:ascii="Times New Roman" w:eastAsia="SimSun" w:hAnsi="Times New Roman" w:cs="Times New Roman"/>
            <w:lang w:eastAsia="en-US"/>
          </w:rPr>
          <w:delText>Rel-18 Type-II</w:delText>
        </w:r>
      </w:del>
      <w:ins w:id="15" w:author="Eko Onggosanusi" w:date="2022-05-17T21:46:00Z">
        <w:r w:rsidR="007F5908">
          <w:rPr>
            <w:rFonts w:ascii="Times New Roman" w:eastAsia="SimSun" w:hAnsi="Times New Roman" w:cs="Times New Roman"/>
            <w:lang w:eastAsia="en-US"/>
          </w:rPr>
          <w:t>a</w:t>
        </w:r>
      </w:ins>
      <w:r w:rsidRPr="00D249E0">
        <w:rPr>
          <w:rFonts w:ascii="Times New Roman" w:eastAsia="SimSun" w:hAnsi="Times New Roman" w:cs="Times New Roman"/>
          <w:lang w:eastAsia="en-US"/>
        </w:rPr>
        <w:t xml:space="preserve"> codebook</w:t>
      </w:r>
      <w:ins w:id="16" w:author="Eko Onggosanusi" w:date="2022-05-17T21:50:00Z">
        <w:r w:rsidR="000645DD">
          <w:rPr>
            <w:rFonts w:ascii="Times New Roman" w:eastAsia="SimSun" w:hAnsi="Times New Roman" w:cs="Times New Roman"/>
            <w:lang w:eastAsia="en-US"/>
          </w:rPr>
          <w:t>/PMI</w:t>
        </w:r>
      </w:ins>
      <w:r w:rsidRPr="00D249E0">
        <w:rPr>
          <w:rFonts w:ascii="Times New Roman" w:eastAsia="SimSun" w:hAnsi="Times New Roman" w:cs="Times New Roman"/>
          <w:lang w:eastAsia="en-US"/>
        </w:rPr>
        <w:t xml:space="preserve"> for high/medium velocities, reported by the UE and measured via TRS</w:t>
      </w:r>
    </w:p>
    <w:p w:rsidR="007F5908" w:rsidRPr="00D249E0" w:rsidRDefault="007F5908" w:rsidP="00DE42A3">
      <w:pPr>
        <w:numPr>
          <w:ilvl w:val="1"/>
          <w:numId w:val="5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ins w:id="17" w:author="Eko Onggosanusi" w:date="2022-05-17T21:46:00Z">
        <w:r>
          <w:rPr>
            <w:rFonts w:ascii="Times New Roman" w:eastAsia="SimSun" w:hAnsi="Times New Roman" w:cs="Times New Roman"/>
            <w:lang w:eastAsia="en-US"/>
          </w:rPr>
          <w:t xml:space="preserve">FFS: The </w:t>
        </w:r>
        <w:r w:rsidR="00DE2FAA">
          <w:rPr>
            <w:rFonts w:ascii="Times New Roman" w:eastAsia="SimSun" w:hAnsi="Times New Roman" w:cs="Times New Roman"/>
            <w:lang w:eastAsia="en-US"/>
          </w:rPr>
          <w:t>associated</w:t>
        </w:r>
        <w:r>
          <w:rPr>
            <w:rFonts w:ascii="Times New Roman" w:eastAsia="SimSun" w:hAnsi="Times New Roman" w:cs="Times New Roman"/>
            <w:lang w:eastAsia="en-US"/>
          </w:rPr>
          <w:t xml:space="preserve"> codebook(s)</w:t>
        </w:r>
      </w:ins>
      <w:ins w:id="18" w:author="Eko Onggosanusi" w:date="2022-05-17T21:49:00Z">
        <w:r w:rsidR="000645DD">
          <w:rPr>
            <w:rFonts w:ascii="Times New Roman" w:eastAsia="SimSun" w:hAnsi="Times New Roman" w:cs="Times New Roman"/>
            <w:lang w:eastAsia="en-US"/>
          </w:rPr>
          <w:t>/PMI(s)</w:t>
        </w:r>
      </w:ins>
    </w:p>
    <w:p w:rsidR="00D249E0" w:rsidRPr="00441EA1" w:rsidRDefault="00D249E0" w:rsidP="0060082D">
      <w:pPr>
        <w:snapToGrid w:val="0"/>
        <w:spacing w:after="0" w:line="240" w:lineRule="auto"/>
      </w:pPr>
    </w:p>
    <w:p w:rsidR="00D249E0" w:rsidRPr="00441EA1" w:rsidRDefault="00D249E0" w:rsidP="0060082D">
      <w:pPr>
        <w:snapToGrid w:val="0"/>
        <w:spacing w:after="0" w:line="240" w:lineRule="auto"/>
      </w:pPr>
    </w:p>
    <w:sectPr w:rsidR="00D249E0" w:rsidRPr="00441E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00"/>
    <w:multiLevelType w:val="multilevel"/>
    <w:tmpl w:val="AE6015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3872F3"/>
    <w:multiLevelType w:val="hybridMultilevel"/>
    <w:tmpl w:val="97DEAA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8E5062"/>
    <w:multiLevelType w:val="multilevel"/>
    <w:tmpl w:val="792C0A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06A456C"/>
    <w:multiLevelType w:val="multilevel"/>
    <w:tmpl w:val="792C0A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86F6F5D"/>
    <w:multiLevelType w:val="hybridMultilevel"/>
    <w:tmpl w:val="12021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F5601"/>
    <w:multiLevelType w:val="hybridMultilevel"/>
    <w:tmpl w:val="03B6A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3411B"/>
    <w:multiLevelType w:val="multilevel"/>
    <w:tmpl w:val="D7125C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1A95617"/>
    <w:multiLevelType w:val="hybridMultilevel"/>
    <w:tmpl w:val="F8022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7F2798"/>
    <w:multiLevelType w:val="multilevel"/>
    <w:tmpl w:val="792C0A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E1C6465"/>
    <w:multiLevelType w:val="hybridMultilevel"/>
    <w:tmpl w:val="F774A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26AC7"/>
    <w:multiLevelType w:val="hybridMultilevel"/>
    <w:tmpl w:val="459A8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A55B4C"/>
    <w:multiLevelType w:val="hybridMultilevel"/>
    <w:tmpl w:val="3A344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727EF"/>
    <w:multiLevelType w:val="multilevel"/>
    <w:tmpl w:val="92008D6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D9C1BB4"/>
    <w:multiLevelType w:val="multilevel"/>
    <w:tmpl w:val="E81ADED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9"/>
  </w:num>
  <w:num w:numId="5">
    <w:abstractNumId w:val="5"/>
  </w:num>
  <w:num w:numId="6">
    <w:abstractNumId w:val="10"/>
  </w:num>
  <w:num w:numId="7">
    <w:abstractNumId w:val="7"/>
  </w:num>
  <w:num w:numId="8">
    <w:abstractNumId w:val="0"/>
  </w:num>
  <w:num w:numId="9">
    <w:abstractNumId w:val="13"/>
  </w:num>
  <w:num w:numId="10">
    <w:abstractNumId w:val="4"/>
  </w:num>
  <w:num w:numId="11">
    <w:abstractNumId w:val="8"/>
  </w:num>
  <w:num w:numId="12">
    <w:abstractNumId w:val="2"/>
  </w:num>
  <w:num w:numId="13">
    <w:abstractNumId w:val="11"/>
  </w:num>
  <w:num w:numId="1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ko Onggosanusi">
    <w15:presenceInfo w15:providerId="None" w15:userId="Eko Onggosanus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C57"/>
    <w:rsid w:val="000645DD"/>
    <w:rsid w:val="00080D5D"/>
    <w:rsid w:val="00357090"/>
    <w:rsid w:val="00441EA1"/>
    <w:rsid w:val="0060082D"/>
    <w:rsid w:val="0076231D"/>
    <w:rsid w:val="00763B09"/>
    <w:rsid w:val="007F5908"/>
    <w:rsid w:val="008344EC"/>
    <w:rsid w:val="008F7C57"/>
    <w:rsid w:val="009B0876"/>
    <w:rsid w:val="009B7CB7"/>
    <w:rsid w:val="00A8241C"/>
    <w:rsid w:val="00C91DE9"/>
    <w:rsid w:val="00D249E0"/>
    <w:rsid w:val="00DD176D"/>
    <w:rsid w:val="00DE2FAA"/>
    <w:rsid w:val="00DE42A3"/>
    <w:rsid w:val="00E0146C"/>
    <w:rsid w:val="00EE5DA5"/>
    <w:rsid w:val="00F1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C0D9A"/>
  <w15:chartTrackingRefBased/>
  <w15:docId w15:val="{73FB581D-F12B-4BBC-B8E4-265399F5A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5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Onggosanusi</dc:creator>
  <cp:keywords/>
  <dc:description/>
  <cp:lastModifiedBy>Eko Onggosanusi</cp:lastModifiedBy>
  <cp:revision>19</cp:revision>
  <dcterms:created xsi:type="dcterms:W3CDTF">2022-05-13T05:02:00Z</dcterms:created>
  <dcterms:modified xsi:type="dcterms:W3CDTF">2022-05-18T09:50:00Z</dcterms:modified>
</cp:coreProperties>
</file>