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w:t>
      </w:r>
      <w:proofErr w:type="gramStart"/>
      <w:r w:rsidR="00A95ABF" w:rsidRPr="006041CD">
        <w:rPr>
          <w:color w:val="3333FF"/>
          <w:sz w:val="20"/>
          <w:szCs w:val="20"/>
        </w:rPr>
        <w:t>1,...</w:t>
      </w:r>
      <w:proofErr w:type="gramEnd"/>
      <w:r w:rsidR="00A95ABF" w:rsidRPr="006041CD">
        <w:rPr>
          <w:color w:val="3333FF"/>
          <w:sz w:val="20"/>
          <w:szCs w:val="20"/>
        </w:rPr>
        <w:t>,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等线"/>
          <w:color w:val="3333FF"/>
          <w:sz w:val="20"/>
          <w:szCs w:val="20"/>
          <w:lang w:eastAsia="ko-KR"/>
        </w:rPr>
        <w:t>by using the SD basis indicators</w:t>
      </w:r>
      <w:r w:rsidR="00AD7204">
        <w:rPr>
          <w:rFonts w:eastAsia="等线"/>
          <w:color w:val="3333FF"/>
          <w:sz w:val="20"/>
          <w:szCs w:val="20"/>
          <w:lang w:eastAsia="ko-KR"/>
        </w:rPr>
        <w:t xml:space="preserve">, </w:t>
      </w:r>
      <w:del w:id="13" w:author="Eko Onggosanusi" w:date="2022-05-16T22:53:00Z">
        <w:r w:rsidR="00AD7204" w:rsidDel="002B56B6">
          <w:rPr>
            <w:rFonts w:eastAsia="等线"/>
            <w:color w:val="3333FF"/>
            <w:sz w:val="20"/>
            <w:szCs w:val="20"/>
            <w:lang w:eastAsia="ko-KR"/>
          </w:rPr>
          <w:delText xml:space="preserve">or </w:delText>
        </w:r>
      </w:del>
      <w:r w:rsidR="00AD7204">
        <w:rPr>
          <w:rFonts w:eastAsia="等线"/>
          <w:color w:val="3333FF"/>
          <w:sz w:val="20"/>
          <w:szCs w:val="20"/>
          <w:lang w:eastAsia="ko-KR"/>
        </w:rPr>
        <w:t>CRI,</w:t>
      </w:r>
      <w:r w:rsidR="009E12C8" w:rsidRPr="006041CD">
        <w:rPr>
          <w:rFonts w:eastAsia="等线"/>
          <w:color w:val="3333FF"/>
          <w:sz w:val="20"/>
          <w:szCs w:val="20"/>
          <w:lang w:eastAsia="ko-KR"/>
        </w:rPr>
        <w:t xml:space="preserve"> </w:t>
      </w:r>
      <w:del w:id="14" w:author="Eko Onggosanusi" w:date="2022-05-16T22:53:00Z">
        <w:r w:rsidR="009E12C8" w:rsidRPr="006041CD" w:rsidDel="002B56B6">
          <w:rPr>
            <w:rFonts w:eastAsia="等线"/>
            <w:color w:val="3333FF"/>
            <w:sz w:val="20"/>
            <w:szCs w:val="20"/>
            <w:lang w:eastAsia="ko-KR"/>
          </w:rPr>
          <w:delText xml:space="preserve">or with </w:delText>
        </w:r>
      </w:del>
      <w:r w:rsidR="009E12C8" w:rsidRPr="006041CD">
        <w:rPr>
          <w:rFonts w:eastAsia="等线"/>
          <w:color w:val="3333FF"/>
          <w:sz w:val="20"/>
          <w:szCs w:val="20"/>
          <w:lang w:eastAsia="ko-KR"/>
        </w:rPr>
        <w:t>a new indicator</w:t>
      </w:r>
      <w:ins w:id="15" w:author="Eko Onggosanusi" w:date="2022-05-16T22:53:00Z">
        <w:r w:rsidR="002B56B6">
          <w:rPr>
            <w:rFonts w:eastAsia="等线"/>
            <w:color w:val="3333FF"/>
            <w:sz w:val="20"/>
            <w:szCs w:val="20"/>
            <w:lang w:eastAsia="ko-KR"/>
          </w:rPr>
          <w:t>, or via an implicit mechanism</w:t>
        </w:r>
      </w:ins>
      <w:del w:id="16" w:author="Eko Onggosanusi" w:date="2022-05-16T22:53:00Z">
        <w:r w:rsidR="00AD7204" w:rsidDel="002B56B6">
          <w:rPr>
            <w:rFonts w:eastAsia="等线"/>
            <w:color w:val="3333FF"/>
            <w:sz w:val="20"/>
            <w:szCs w:val="20"/>
            <w:lang w:eastAsia="ko-KR"/>
          </w:rPr>
          <w:delText>; whether</w:delText>
        </w:r>
        <w:r w:rsidR="009E12C8" w:rsidRPr="006041CD" w:rsidDel="002B56B6">
          <w:rPr>
            <w:rFonts w:eastAsia="等线"/>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xml:space="preserve">: reference FD basis can be only one (e.g.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joint).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includes any “existing” Rel-16 UCI parameter</w:t>
            </w:r>
            <w:r w:rsidR="00AE044D">
              <w:rPr>
                <w:rFonts w:eastAsiaTheme="minorEastAsia"/>
                <w:bCs/>
                <w:color w:val="3333FF"/>
                <w:sz w:val="16"/>
                <w:szCs w:val="18"/>
                <w:lang w:eastAsia="zh-CN"/>
              </w:rPr>
              <w:t xml:space="preserve">. </w:t>
            </w:r>
            <w:proofErr w:type="gramStart"/>
            <w:r w:rsidR="00AE044D">
              <w:rPr>
                <w:rFonts w:eastAsiaTheme="minorEastAsia"/>
                <w:bCs/>
                <w:color w:val="3333FF"/>
                <w:sz w:val="16"/>
                <w:szCs w:val="18"/>
                <w:lang w:eastAsia="zh-CN"/>
              </w:rPr>
              <w:t>So</w:t>
            </w:r>
            <w:proofErr w:type="gramEnd"/>
            <w:r w:rsidR="00AE044D">
              <w:rPr>
                <w:rFonts w:eastAsiaTheme="minorEastAsia"/>
                <w:bCs/>
                <w:color w:val="3333FF"/>
                <w:sz w:val="16"/>
                <w:szCs w:val="18"/>
                <w:lang w:eastAsia="zh-CN"/>
              </w:rPr>
              <w:t xml:space="preserve">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 xml:space="preserve">Alt3. The UE reports CSI corresponding to K transmission </w:t>
            </w:r>
            <w:proofErr w:type="gramStart"/>
            <w:r>
              <w:rPr>
                <w:rFonts w:eastAsiaTheme="minorEastAsia"/>
                <w:color w:val="C00000"/>
                <w:sz w:val="18"/>
                <w:szCs w:val="16"/>
                <w:lang w:eastAsia="zh-CN"/>
              </w:rPr>
              <w:t>hypotheses ,</w:t>
            </w:r>
            <w:proofErr w:type="gramEnd"/>
            <w:r>
              <w:rPr>
                <w:rFonts w:eastAsiaTheme="minorEastAsia"/>
                <w:color w:val="C00000"/>
                <w:sz w:val="18"/>
                <w:szCs w:val="16"/>
                <w:lang w:eastAsia="zh-CN"/>
              </w:rPr>
              <w:t xml:space="preserve">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proofErr w:type="spellStart"/>
            <w:r>
              <w:rPr>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N is </w:t>
            </w:r>
            <w:proofErr w:type="spellStart"/>
            <w:r w:rsidRPr="006041CD">
              <w:rPr>
                <w:color w:val="3333FF"/>
                <w:sz w:val="20"/>
                <w:szCs w:val="20"/>
              </w:rPr>
              <w:t>gNB</w:t>
            </w:r>
            <w:proofErr w:type="spellEnd"/>
            <w:r w:rsidRPr="006041CD">
              <w:rPr>
                <w:color w:val="3333FF"/>
                <w:sz w:val="20"/>
                <w:szCs w:val="20"/>
              </w:rPr>
              <w:t>-configured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w:t>
            </w:r>
            <w:proofErr w:type="gramStart"/>
            <w:r w:rsidRPr="006041CD">
              <w:rPr>
                <w:color w:val="3333FF"/>
                <w:sz w:val="20"/>
                <w:szCs w:val="20"/>
              </w:rPr>
              <w:t>1,...</w:t>
            </w:r>
            <w:proofErr w:type="gramEnd"/>
            <w:r w:rsidRPr="006041CD">
              <w:rPr>
                <w:color w:val="3333FF"/>
                <w:sz w:val="20"/>
                <w:szCs w:val="20"/>
              </w:rPr>
              <w:t>,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等线"/>
                <w:color w:val="3333FF"/>
                <w:sz w:val="20"/>
                <w:szCs w:val="20"/>
                <w:lang w:eastAsia="ko-KR"/>
              </w:rPr>
              <w:t>by using the SD basis indicators</w:t>
            </w:r>
            <w:r>
              <w:rPr>
                <w:rFonts w:eastAsia="等线"/>
                <w:color w:val="3333FF"/>
                <w:sz w:val="20"/>
                <w:szCs w:val="20"/>
                <w:lang w:eastAsia="ko-KR"/>
              </w:rPr>
              <w:t xml:space="preserve">, </w:t>
            </w:r>
            <w:del w:id="29" w:author="Eko Onggosanusi" w:date="2022-05-16T22:53:00Z">
              <w:r w:rsidDel="002B56B6">
                <w:rPr>
                  <w:rFonts w:eastAsia="等线"/>
                  <w:color w:val="3333FF"/>
                  <w:sz w:val="20"/>
                  <w:szCs w:val="20"/>
                  <w:lang w:eastAsia="ko-KR"/>
                </w:rPr>
                <w:delText xml:space="preserve">or </w:delText>
              </w:r>
            </w:del>
            <w:r>
              <w:rPr>
                <w:rFonts w:eastAsia="等线"/>
                <w:color w:val="3333FF"/>
                <w:sz w:val="20"/>
                <w:szCs w:val="20"/>
                <w:lang w:eastAsia="ko-KR"/>
              </w:rPr>
              <w:t>CRI,</w:t>
            </w:r>
            <w:r w:rsidRPr="006041CD">
              <w:rPr>
                <w:rFonts w:eastAsia="等线"/>
                <w:color w:val="3333FF"/>
                <w:sz w:val="20"/>
                <w:szCs w:val="20"/>
                <w:lang w:eastAsia="ko-KR"/>
              </w:rPr>
              <w:t xml:space="preserve"> </w:t>
            </w:r>
            <w:del w:id="30" w:author="Eko Onggosanusi" w:date="2022-05-16T22:53:00Z">
              <w:r w:rsidRPr="006041CD" w:rsidDel="002B56B6">
                <w:rPr>
                  <w:rFonts w:eastAsia="等线"/>
                  <w:color w:val="3333FF"/>
                  <w:sz w:val="20"/>
                  <w:szCs w:val="20"/>
                  <w:lang w:eastAsia="ko-KR"/>
                </w:rPr>
                <w:delText xml:space="preserve">or with </w:delText>
              </w:r>
            </w:del>
            <w:r w:rsidRPr="006041CD">
              <w:rPr>
                <w:rFonts w:eastAsia="等线"/>
                <w:color w:val="3333FF"/>
                <w:sz w:val="20"/>
                <w:szCs w:val="20"/>
                <w:lang w:eastAsia="ko-KR"/>
              </w:rPr>
              <w:t>a new indicator</w:t>
            </w:r>
            <w:ins w:id="31" w:author="Eko Onggosanusi" w:date="2022-05-16T22:53:00Z">
              <w:r>
                <w:rPr>
                  <w:rFonts w:eastAsia="等线"/>
                  <w:color w:val="3333FF"/>
                  <w:sz w:val="20"/>
                  <w:szCs w:val="20"/>
                  <w:lang w:eastAsia="ko-KR"/>
                </w:rPr>
                <w:t>, or via an implicit mechanism</w:t>
              </w:r>
            </w:ins>
            <w:del w:id="32" w:author="Eko Onggosanusi" w:date="2022-05-16T22:53:00Z">
              <w:r w:rsidDel="002B56B6">
                <w:rPr>
                  <w:rFonts w:eastAsia="等线"/>
                  <w:color w:val="3333FF"/>
                  <w:sz w:val="20"/>
                  <w:szCs w:val="20"/>
                  <w:lang w:eastAsia="ko-KR"/>
                </w:rPr>
                <w:delText>; whether</w:delText>
              </w:r>
              <w:r w:rsidRPr="006041CD" w:rsidDel="002B56B6">
                <w:rPr>
                  <w:rFonts w:eastAsia="等线"/>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lastRenderedPageBreak/>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 xml:space="preserve">The N configured TRPs are </w:t>
            </w:r>
            <w:proofErr w:type="spellStart"/>
            <w:r w:rsidRPr="00271DDB">
              <w:rPr>
                <w:strike/>
                <w:color w:val="FF0000"/>
                <w:sz w:val="20"/>
                <w:szCs w:val="20"/>
              </w:rPr>
              <w:t>gNB</w:t>
            </w:r>
            <w:proofErr w:type="spellEnd"/>
            <w:r w:rsidRPr="00271DDB">
              <w:rPr>
                <w:strike/>
                <w:color w:val="FF0000"/>
                <w:sz w:val="20"/>
                <w:szCs w:val="20"/>
              </w:rPr>
              <w:t>-configured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w:t>
            </w:r>
            <w:proofErr w:type="spellStart"/>
            <w:r w:rsidRPr="006041CD">
              <w:rPr>
                <w:color w:val="3333FF"/>
                <w:sz w:val="20"/>
                <w:szCs w:val="20"/>
              </w:rPr>
              <w:t>gNB</w:t>
            </w:r>
            <w:proofErr w:type="spellEnd"/>
            <w:r w:rsidRPr="006041CD">
              <w:rPr>
                <w:color w:val="3333FF"/>
                <w:sz w:val="20"/>
                <w:szCs w:val="20"/>
              </w:rPr>
              <w:t xml:space="preserve">-configured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proofErr w:type="spellStart"/>
            <w:r w:rsidRPr="00FC5B00">
              <w:rPr>
                <w:color w:val="FF0000"/>
                <w:sz w:val="20"/>
                <w:szCs w:val="20"/>
              </w:rPr>
              <w:t>common</w:t>
            </w:r>
            <w:r w:rsidRPr="00BB5751">
              <w:rPr>
                <w:strike/>
                <w:color w:val="FF0000"/>
                <w:sz w:val="20"/>
                <w:szCs w:val="20"/>
              </w:rPr>
              <w:t>specific</w:t>
            </w:r>
            <w:proofErr w:type="spellEnd"/>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 xml:space="preserve">For the relative offset of a reference FD basis (for structure Alt 2), to clarify the intention, it is proposed to study the indication of one FD basis offset per TRP with respect to a reference TRP (e.g. the strongest TRP) to </w:t>
            </w:r>
            <w:proofErr w:type="spellStart"/>
            <w:r>
              <w:rPr>
                <w:rFonts w:eastAsiaTheme="minorEastAsia"/>
                <w:sz w:val="18"/>
                <w:szCs w:val="18"/>
                <w:lang w:eastAsia="zh-CN"/>
              </w:rPr>
              <w:t>maximise</w:t>
            </w:r>
            <w:proofErr w:type="spellEnd"/>
            <w:r>
              <w:rPr>
                <w:rFonts w:eastAsiaTheme="minorEastAsia"/>
                <w:sz w:val="18"/>
                <w:szCs w:val="18"/>
                <w:lang w:eastAsia="zh-CN"/>
              </w:rPr>
              <w:t xml:space="preserv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We are generally fine with Proposal 1.E.1 and </w:t>
            </w:r>
            <w:proofErr w:type="gramStart"/>
            <w:r w:rsidRPr="008A5CDF">
              <w:rPr>
                <w:rFonts w:eastAsiaTheme="minorEastAsia"/>
                <w:bCs/>
                <w:sz w:val="18"/>
                <w:szCs w:val="18"/>
                <w:lang w:eastAsia="zh-CN"/>
              </w:rPr>
              <w:t>1.E.</w:t>
            </w:r>
            <w:proofErr w:type="gramEnd"/>
            <w:r w:rsidRPr="008A5CDF">
              <w:rPr>
                <w:rFonts w:eastAsiaTheme="minorEastAsia"/>
                <w:bCs/>
                <w:sz w:val="18"/>
                <w:szCs w:val="18"/>
                <w:lang w:eastAsia="zh-CN"/>
              </w:rPr>
              <w:t>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3, multiple MTRP hypothesis are indicated by </w:t>
            </w:r>
            <w:proofErr w:type="spellStart"/>
            <w:r w:rsidRPr="008A5CDF">
              <w:rPr>
                <w:rFonts w:eastAsiaTheme="minorEastAsia"/>
                <w:bCs/>
                <w:sz w:val="18"/>
                <w:szCs w:val="18"/>
                <w:lang w:eastAsia="zh-CN"/>
              </w:rPr>
              <w:t>gNB</w:t>
            </w:r>
            <w:proofErr w:type="spellEnd"/>
            <w:r w:rsidRPr="008A5CDF">
              <w:rPr>
                <w:rFonts w:eastAsiaTheme="minorEastAsia"/>
                <w:bCs/>
                <w:sz w:val="18"/>
                <w:szCs w:val="18"/>
                <w:lang w:eastAsia="zh-CN"/>
              </w:rPr>
              <w:t xml:space="preserve">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r w:rsidR="00717D14" w:rsidRPr="001836EB" w14:paraId="7A867AC3"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76F57" w14:textId="5E4AED18" w:rsidR="00717D14" w:rsidRDefault="00717D14" w:rsidP="00717D14">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696A5"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w:t>
            </w:r>
            <w:r>
              <w:rPr>
                <w:rFonts w:eastAsiaTheme="minorEastAsia"/>
                <w:bCs/>
                <w:sz w:val="18"/>
                <w:szCs w:val="18"/>
                <w:lang w:eastAsia="zh-CN"/>
              </w:rPr>
              <w:t>E.1:</w:t>
            </w:r>
          </w:p>
          <w:p w14:paraId="0F7E2B7C" w14:textId="77777777" w:rsidR="00717D14" w:rsidRPr="001836EB"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color w:val="000000" w:themeColor="text1"/>
                <w:sz w:val="18"/>
                <w:szCs w:val="18"/>
                <w:lang w:eastAsia="zh-CN"/>
              </w:rPr>
              <w:t>We think the DFT basis or eigenvector basis can be used for both separate SD+FD and joint SD/FD basis, therefore, we suggest the following update.</w:t>
            </w:r>
          </w:p>
          <w:p w14:paraId="7656EB1E" w14:textId="77777777" w:rsidR="00717D14" w:rsidRPr="001836EB" w:rsidRDefault="00717D14" w:rsidP="00717D14">
            <w:pPr>
              <w:pStyle w:val="ListParagraph"/>
              <w:widowControl w:val="0"/>
              <w:snapToGrid w:val="0"/>
              <w:ind w:left="420"/>
              <w:rPr>
                <w:rFonts w:eastAsiaTheme="minorEastAsia"/>
                <w:bCs/>
                <w:sz w:val="18"/>
                <w:szCs w:val="18"/>
                <w:lang w:eastAsia="zh-CN"/>
              </w:rPr>
            </w:pPr>
            <w:r w:rsidRPr="006041CD">
              <w:rPr>
                <w:color w:val="3333FF"/>
                <w:sz w:val="20"/>
                <w:szCs w:val="20"/>
              </w:rPr>
              <w:t>Note: Basis vectors comprise SD+FD (separately, analogous to Rel-16/17</w:t>
            </w:r>
            <w:r>
              <w:rPr>
                <w:color w:val="3333FF"/>
                <w:sz w:val="20"/>
                <w:szCs w:val="20"/>
              </w:rPr>
              <w:t xml:space="preserve">, </w:t>
            </w:r>
            <w:r w:rsidRPr="001836EB">
              <w:rPr>
                <w:color w:val="FF0000"/>
                <w:sz w:val="20"/>
                <w:szCs w:val="20"/>
              </w:rPr>
              <w:t>DFT or eigenvector</w:t>
            </w:r>
            <w:r w:rsidRPr="006041CD">
              <w:rPr>
                <w:color w:val="3333FF"/>
                <w:sz w:val="20"/>
                <w:szCs w:val="20"/>
              </w:rPr>
              <w:t>) or joint-SD/FD (e.g. DFT or eigenvector) depending on the down-selected codebook structure</w:t>
            </w:r>
          </w:p>
          <w:p w14:paraId="7F86CB24" w14:textId="77777777" w:rsidR="00717D14" w:rsidRPr="0040420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1.E.2:</w:t>
            </w:r>
          </w:p>
          <w:p w14:paraId="712C1DFC"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sz w:val="18"/>
                <w:szCs w:val="18"/>
                <w:lang w:eastAsia="zh-CN"/>
              </w:rPr>
              <w:t xml:space="preserve">There may be propagation difference between different TRPs, to compensate such delays, UE reporting of delay </w:t>
            </w:r>
            <w:r>
              <w:rPr>
                <w:rFonts w:eastAsiaTheme="minorEastAsia"/>
                <w:bCs/>
                <w:sz w:val="18"/>
                <w:szCs w:val="18"/>
                <w:lang w:eastAsia="zh-CN"/>
              </w:rPr>
              <w:lastRenderedPageBreak/>
              <w:t xml:space="preserve">difference between signals from multi-TRPs would be helpful.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it for further study.</w:t>
            </w:r>
          </w:p>
          <w:p w14:paraId="44873AC4" w14:textId="77777777" w:rsidR="00717D14" w:rsidRDefault="00717D14" w:rsidP="00717D14">
            <w:pPr>
              <w:snapToGrid w:val="0"/>
              <w:ind w:leftChars="200" w:left="48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12E6528A" w14:textId="77777777" w:rsidR="00717D14" w:rsidRPr="000022E4" w:rsidRDefault="00717D14" w:rsidP="00717D14">
            <w:pPr>
              <w:pStyle w:val="ListParagraph"/>
              <w:numPr>
                <w:ilvl w:val="0"/>
                <w:numId w:val="31"/>
              </w:numPr>
              <w:snapToGrid w:val="0"/>
              <w:spacing w:after="0" w:line="240" w:lineRule="auto"/>
              <w:ind w:leftChars="200" w:left="900"/>
              <w:rPr>
                <w:color w:val="3333FF"/>
                <w:sz w:val="20"/>
                <w:szCs w:val="20"/>
              </w:rPr>
            </w:pPr>
            <w:r w:rsidRPr="000022E4">
              <w:rPr>
                <w:color w:val="3333FF"/>
                <w:sz w:val="20"/>
                <w:szCs w:val="20"/>
              </w:rPr>
              <w:t>The need for the following additional parameters:</w:t>
            </w:r>
          </w:p>
          <w:p w14:paraId="28F929BD" w14:textId="77777777" w:rsidR="00717D14" w:rsidRDefault="00717D14" w:rsidP="00717D14">
            <w:pPr>
              <w:pStyle w:val="ListParagraph"/>
              <w:numPr>
                <w:ilvl w:val="1"/>
                <w:numId w:val="31"/>
              </w:numPr>
              <w:snapToGrid w:val="0"/>
              <w:spacing w:after="0" w:line="240" w:lineRule="auto"/>
              <w:ind w:leftChars="375" w:left="1320"/>
              <w:rPr>
                <w:color w:val="3333FF"/>
                <w:sz w:val="20"/>
                <w:szCs w:val="20"/>
              </w:rPr>
            </w:pPr>
            <w:r>
              <w:rPr>
                <w:color w:val="3333FF"/>
                <w:sz w:val="20"/>
                <w:szCs w:val="20"/>
              </w:rPr>
              <w:t>…</w:t>
            </w:r>
          </w:p>
          <w:p w14:paraId="79C2F493" w14:textId="77777777" w:rsidR="00717D14" w:rsidRPr="001340F3" w:rsidRDefault="00717D14" w:rsidP="00717D14">
            <w:pPr>
              <w:pStyle w:val="ListParagraph"/>
              <w:numPr>
                <w:ilvl w:val="1"/>
                <w:numId w:val="31"/>
              </w:numPr>
              <w:snapToGrid w:val="0"/>
              <w:spacing w:after="0" w:line="240" w:lineRule="auto"/>
              <w:ind w:leftChars="375" w:left="1320"/>
              <w:rPr>
                <w:color w:val="FF0000"/>
                <w:sz w:val="20"/>
                <w:szCs w:val="20"/>
              </w:rPr>
            </w:pPr>
            <w:r w:rsidRPr="001340F3">
              <w:rPr>
                <w:color w:val="FF0000"/>
                <w:sz w:val="20"/>
                <w:szCs w:val="20"/>
              </w:rPr>
              <w:t>Delay difference of multiple TRPs</w:t>
            </w:r>
          </w:p>
          <w:p w14:paraId="472D9F17" w14:textId="77777777" w:rsidR="00717D14" w:rsidRPr="00AF2106" w:rsidRDefault="00717D14" w:rsidP="00717D14">
            <w:pPr>
              <w:widowControl w:val="0"/>
              <w:snapToGrid w:val="0"/>
              <w:rPr>
                <w:rFonts w:eastAsiaTheme="minorEastAsia"/>
                <w:bCs/>
                <w:sz w:val="18"/>
                <w:szCs w:val="18"/>
                <w:lang w:eastAsia="zh-CN"/>
              </w:rPr>
            </w:pPr>
            <w:r w:rsidRPr="00AF2106">
              <w:rPr>
                <w:rFonts w:eastAsiaTheme="minorEastAsia" w:hint="eastAsia"/>
                <w:bCs/>
                <w:sz w:val="18"/>
                <w:szCs w:val="18"/>
                <w:lang w:eastAsia="zh-CN"/>
              </w:rPr>
              <w:t>Proposal 1.F</w:t>
            </w:r>
          </w:p>
          <w:p w14:paraId="3C3D2094"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hint="eastAsia"/>
                <w:bCs/>
                <w:sz w:val="18"/>
                <w:szCs w:val="18"/>
                <w:lang w:eastAsia="zh-CN"/>
              </w:rPr>
              <w:t>For Alt.2, the selection of TRP can be via the selected number of NZC, for example, if #NZC for a TRP is 0</w:t>
            </w:r>
            <w:r>
              <w:rPr>
                <w:rFonts w:eastAsiaTheme="minorEastAsia"/>
                <w:bCs/>
                <w:sz w:val="18"/>
                <w:szCs w:val="18"/>
                <w:lang w:eastAsia="zh-CN"/>
              </w:rPr>
              <w:t>, then it means the TRP is not selected and not reported.</w:t>
            </w:r>
          </w:p>
          <w:p w14:paraId="1017A4D6" w14:textId="77777777" w:rsidR="00717D14" w:rsidRPr="006041CD" w:rsidRDefault="00717D14" w:rsidP="00717D14">
            <w:pPr>
              <w:pStyle w:val="ListParagraph"/>
              <w:numPr>
                <w:ilvl w:val="1"/>
                <w:numId w:val="31"/>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w:t>
            </w:r>
            <w:proofErr w:type="gramStart"/>
            <w:r w:rsidRPr="006041CD">
              <w:rPr>
                <w:color w:val="3333FF"/>
                <w:sz w:val="20"/>
                <w:szCs w:val="20"/>
              </w:rPr>
              <w:t>1,...</w:t>
            </w:r>
            <w:proofErr w:type="gramEnd"/>
            <w:r w:rsidRPr="006041CD">
              <w:rPr>
                <w:color w:val="3333FF"/>
                <w:sz w:val="20"/>
                <w:szCs w:val="20"/>
              </w:rPr>
              <w:t>, N</w:t>
            </w:r>
            <w:r w:rsidRPr="006041CD">
              <w:rPr>
                <w:color w:val="3333FF"/>
                <w:sz w:val="20"/>
                <w:szCs w:val="20"/>
                <w:vertAlign w:val="subscript"/>
              </w:rPr>
              <w:t>TRP</w:t>
            </w:r>
            <w:r w:rsidRPr="006041CD">
              <w:rPr>
                <w:color w:val="3333FF"/>
                <w:sz w:val="20"/>
                <w:szCs w:val="20"/>
              </w:rPr>
              <w:t xml:space="preserve">} </w:t>
            </w:r>
          </w:p>
          <w:p w14:paraId="761B5BC3" w14:textId="77777777" w:rsidR="00717D14" w:rsidRDefault="00717D14" w:rsidP="00717D14">
            <w:pPr>
              <w:pStyle w:val="ListParagraph"/>
              <w:numPr>
                <w:ilvl w:val="2"/>
                <w:numId w:val="31"/>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29C469F" w14:textId="77777777" w:rsidR="00717D14" w:rsidRPr="00663422" w:rsidRDefault="00717D14" w:rsidP="00717D14">
            <w:pPr>
              <w:pStyle w:val="ListParagraph"/>
              <w:numPr>
                <w:ilvl w:val="2"/>
                <w:numId w:val="31"/>
              </w:numPr>
              <w:snapToGrid w:val="0"/>
              <w:spacing w:after="0" w:line="240" w:lineRule="auto"/>
              <w:rPr>
                <w:color w:val="3333FF"/>
                <w:sz w:val="20"/>
                <w:szCs w:val="20"/>
              </w:rPr>
            </w:pPr>
            <w:r w:rsidRPr="00663422">
              <w:rPr>
                <w:color w:val="3333FF"/>
                <w:sz w:val="20"/>
                <w:szCs w:val="20"/>
              </w:rPr>
              <w:t>In this case, the selection of N out of N</w:t>
            </w:r>
            <w:r w:rsidRPr="00663422">
              <w:rPr>
                <w:color w:val="3333FF"/>
                <w:sz w:val="20"/>
                <w:szCs w:val="20"/>
                <w:vertAlign w:val="subscript"/>
              </w:rPr>
              <w:t>TRP</w:t>
            </w:r>
            <w:r w:rsidRPr="00663422">
              <w:rPr>
                <w:color w:val="3333FF"/>
                <w:sz w:val="20"/>
                <w:szCs w:val="20"/>
              </w:rPr>
              <w:t xml:space="preserve"> TRPs is also reported (FFS: whether </w:t>
            </w:r>
            <w:r w:rsidRPr="00663422">
              <w:rPr>
                <w:rFonts w:eastAsia="等线"/>
                <w:color w:val="3333FF"/>
                <w:sz w:val="20"/>
                <w:szCs w:val="20"/>
                <w:lang w:eastAsia="ko-KR"/>
              </w:rPr>
              <w:t>by using the SD basis indicators, CRI, a new indicator, or via an implicit mechanism</w:t>
            </w:r>
            <w:r>
              <w:rPr>
                <w:rFonts w:eastAsia="等线"/>
                <w:color w:val="3333FF"/>
                <w:sz w:val="20"/>
                <w:szCs w:val="20"/>
                <w:lang w:eastAsia="ko-KR"/>
              </w:rPr>
              <w:t xml:space="preserve">, </w:t>
            </w:r>
            <w:r w:rsidRPr="00663422">
              <w:rPr>
                <w:rFonts w:eastAsia="等线"/>
                <w:color w:val="FF0000"/>
                <w:sz w:val="20"/>
                <w:szCs w:val="20"/>
                <w:lang w:eastAsia="ko-KR"/>
              </w:rPr>
              <w:t>or number of non-zero coefficients of W2</w:t>
            </w:r>
            <w:r w:rsidRPr="00663422">
              <w:rPr>
                <w:color w:val="3333FF"/>
                <w:sz w:val="20"/>
                <w:szCs w:val="20"/>
              </w:rPr>
              <w:t>)</w:t>
            </w:r>
          </w:p>
          <w:p w14:paraId="36446FEC" w14:textId="104E0221" w:rsidR="00717D14" w:rsidRP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 xml:space="preserve">For the new Alt3, </w:t>
            </w:r>
            <w:r>
              <w:rPr>
                <w:rFonts w:eastAsiaTheme="minorEastAsia"/>
                <w:bCs/>
                <w:sz w:val="18"/>
                <w:szCs w:val="18"/>
                <w:lang w:eastAsia="zh-CN"/>
              </w:rPr>
              <w:t>I</w:t>
            </w:r>
            <w:r>
              <w:rPr>
                <w:rFonts w:eastAsiaTheme="minorEastAsia" w:hint="eastAsia"/>
                <w:bCs/>
                <w:sz w:val="18"/>
                <w:szCs w:val="18"/>
                <w:lang w:eastAsia="zh-CN"/>
              </w:rPr>
              <w:t xml:space="preserve"> </w:t>
            </w:r>
            <w:r>
              <w:rPr>
                <w:rFonts w:eastAsiaTheme="minorEastAsia"/>
                <w:bCs/>
                <w:sz w:val="18"/>
                <w:szCs w:val="18"/>
                <w:lang w:eastAsia="zh-CN"/>
              </w:rPr>
              <w:t xml:space="preserve">suppose the K should be </w:t>
            </w:r>
            <w:r w:rsidRPr="00663422">
              <w:rPr>
                <w:rFonts w:eastAsiaTheme="minorEastAsia" w:hint="eastAsia"/>
                <w:bCs/>
                <w:sz w:val="18"/>
                <w:szCs w:val="18"/>
                <w:lang w:eastAsia="zh-CN"/>
              </w:rPr>
              <w:t xml:space="preserve">1&lt; K </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-1</w:t>
            </w:r>
            <w:r>
              <w:rPr>
                <w:rFonts w:eastAsiaTheme="minorEastAsia"/>
                <w:bCs/>
                <w:sz w:val="18"/>
                <w:szCs w:val="18"/>
                <w:lang w:eastAsia="zh-CN"/>
              </w:rPr>
              <w:t>. This may bring too much complexity for CJT, since the number of cooperating TRPs would be larger than that of NCJT, UE has to perform lots of operations, such as SVD composition, to different combinations of channels, which significantly increases UE complexity. If receiver side information feedback by per-RX reporting, then UE just measure the channel, and projects it to SD and FD basis. The SVD decomposition of channel can be avoided, and processes for different combinations of channels can also be avoided. In this way, the UE complexity can be significantly reduced.</w:t>
            </w:r>
          </w:p>
        </w:tc>
      </w:tr>
      <w:tr w:rsidR="006659E7" w:rsidRPr="001836EB" w14:paraId="548CB87F"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39CF3" w14:textId="7A25EF15" w:rsidR="006659E7" w:rsidRDefault="006659E7" w:rsidP="00717D14">
            <w:pPr>
              <w:widowControl w:val="0"/>
              <w:snapToGrid w:val="0"/>
              <w:rPr>
                <w:rFonts w:hint="eastAsia"/>
                <w:sz w:val="18"/>
                <w:szCs w:val="18"/>
                <w:lang w:eastAsia="zh-CN"/>
              </w:rPr>
            </w:pPr>
            <w:r>
              <w:rPr>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9354D" w14:textId="329646DB"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We are generally ok with </w:t>
            </w:r>
            <w:r w:rsidRPr="008A5CDF">
              <w:rPr>
                <w:rFonts w:eastAsiaTheme="minorEastAsia"/>
                <w:bCs/>
                <w:sz w:val="18"/>
                <w:szCs w:val="18"/>
                <w:lang w:eastAsia="zh-CN"/>
              </w:rPr>
              <w:t xml:space="preserve">Proposal 1.E.1 and </w:t>
            </w:r>
            <w:r>
              <w:rPr>
                <w:rFonts w:eastAsiaTheme="minorEastAsia"/>
                <w:bCs/>
                <w:sz w:val="18"/>
                <w:szCs w:val="18"/>
                <w:lang w:eastAsia="zh-CN"/>
              </w:rPr>
              <w:t xml:space="preserve">Proposal </w:t>
            </w:r>
            <w:proofErr w:type="gramStart"/>
            <w:r w:rsidRPr="008A5CDF">
              <w:rPr>
                <w:rFonts w:eastAsiaTheme="minorEastAsia"/>
                <w:bCs/>
                <w:sz w:val="18"/>
                <w:szCs w:val="18"/>
                <w:lang w:eastAsia="zh-CN"/>
              </w:rPr>
              <w:t>1.E.</w:t>
            </w:r>
            <w:proofErr w:type="gramEnd"/>
            <w:r w:rsidRPr="008A5CDF">
              <w:rPr>
                <w:rFonts w:eastAsiaTheme="minorEastAsia"/>
                <w:bCs/>
                <w:sz w:val="18"/>
                <w:szCs w:val="18"/>
                <w:lang w:eastAsia="zh-CN"/>
              </w:rPr>
              <w:t>2</w:t>
            </w:r>
            <w:r w:rsidR="001E382C">
              <w:rPr>
                <w:rFonts w:eastAsiaTheme="minorEastAsia"/>
                <w:bCs/>
                <w:sz w:val="18"/>
                <w:szCs w:val="18"/>
                <w:lang w:eastAsia="zh-CN"/>
              </w:rPr>
              <w:t>.</w:t>
            </w:r>
          </w:p>
          <w:p w14:paraId="04776C6B" w14:textId="77777777"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For </w:t>
            </w:r>
            <w:r w:rsidR="001E382C">
              <w:rPr>
                <w:rFonts w:eastAsiaTheme="minorEastAsia"/>
                <w:bCs/>
                <w:sz w:val="18"/>
                <w:szCs w:val="18"/>
                <w:lang w:eastAsia="zh-CN"/>
              </w:rPr>
              <w:t xml:space="preserve">Proposal </w:t>
            </w:r>
            <w:r w:rsidR="001E382C" w:rsidRPr="008A5CDF">
              <w:rPr>
                <w:rFonts w:eastAsiaTheme="minorEastAsia"/>
                <w:bCs/>
                <w:sz w:val="18"/>
                <w:szCs w:val="18"/>
                <w:lang w:eastAsia="zh-CN"/>
              </w:rPr>
              <w:t>1.</w:t>
            </w:r>
            <w:r w:rsidR="001E382C">
              <w:rPr>
                <w:rFonts w:eastAsiaTheme="minorEastAsia"/>
                <w:bCs/>
                <w:sz w:val="18"/>
                <w:szCs w:val="18"/>
                <w:lang w:eastAsia="zh-CN"/>
              </w:rPr>
              <w:t xml:space="preserve">F, we think the difference between Alt 2 and Alt 3 is that the N in Alt 2 is selected by UE while the K </w:t>
            </w:r>
            <w:r w:rsidR="001E382C" w:rsidRPr="001E382C">
              <w:rPr>
                <w:rFonts w:eastAsiaTheme="minorEastAsia"/>
                <w:bCs/>
                <w:sz w:val="18"/>
                <w:szCs w:val="18"/>
                <w:lang w:eastAsia="zh-CN"/>
              </w:rPr>
              <w:t>hypotheses</w:t>
            </w:r>
            <w:r w:rsidR="001E382C">
              <w:rPr>
                <w:rFonts w:eastAsiaTheme="minorEastAsia"/>
                <w:bCs/>
                <w:sz w:val="18"/>
                <w:szCs w:val="18"/>
                <w:lang w:eastAsia="zh-CN"/>
              </w:rPr>
              <w:t xml:space="preserve"> in Alt 3 is selected by </w:t>
            </w:r>
            <w:proofErr w:type="spellStart"/>
            <w:r w:rsidR="001E382C">
              <w:rPr>
                <w:rFonts w:eastAsiaTheme="minorEastAsia"/>
                <w:bCs/>
                <w:sz w:val="18"/>
                <w:szCs w:val="18"/>
                <w:lang w:eastAsia="zh-CN"/>
              </w:rPr>
              <w:t>gNB</w:t>
            </w:r>
            <w:proofErr w:type="spellEnd"/>
            <w:r w:rsidR="001E382C">
              <w:rPr>
                <w:rFonts w:eastAsiaTheme="minorEastAsia"/>
                <w:bCs/>
                <w:sz w:val="18"/>
                <w:szCs w:val="18"/>
                <w:lang w:eastAsia="zh-CN"/>
              </w:rPr>
              <w:t xml:space="preserve">. If our understanding is not correct, </w:t>
            </w:r>
            <w:r w:rsidR="001E382C" w:rsidRPr="001E382C">
              <w:rPr>
                <w:rFonts w:eastAsiaTheme="minorEastAsia"/>
                <w:bCs/>
                <w:sz w:val="18"/>
                <w:szCs w:val="18"/>
                <w:lang w:eastAsia="zh-CN"/>
              </w:rPr>
              <w:t xml:space="preserve">Alt 3 seems </w:t>
            </w:r>
            <w:r w:rsidR="001E382C">
              <w:rPr>
                <w:rFonts w:eastAsiaTheme="minorEastAsia"/>
                <w:bCs/>
                <w:sz w:val="18"/>
                <w:szCs w:val="18"/>
                <w:lang w:eastAsia="zh-CN"/>
              </w:rPr>
              <w:t xml:space="preserve">a special case of </w:t>
            </w:r>
            <w:r w:rsidR="001E382C" w:rsidRPr="001E382C">
              <w:rPr>
                <w:rFonts w:eastAsiaTheme="minorEastAsia"/>
                <w:bCs/>
                <w:sz w:val="18"/>
                <w:szCs w:val="18"/>
                <w:lang w:eastAsia="zh-CN"/>
              </w:rPr>
              <w:t>Alt 2.</w:t>
            </w:r>
          </w:p>
          <w:p w14:paraId="4C78E241" w14:textId="7C421CE0" w:rsidR="001E382C" w:rsidRDefault="001E382C" w:rsidP="00717D14">
            <w:pPr>
              <w:widowControl w:val="0"/>
              <w:snapToGrid w:val="0"/>
              <w:rPr>
                <w:rFonts w:eastAsiaTheme="minorEastAsia" w:hint="eastAsia"/>
                <w:bCs/>
                <w:sz w:val="18"/>
                <w:szCs w:val="18"/>
                <w:lang w:eastAsia="zh-CN"/>
              </w:rPr>
            </w:pPr>
            <w:r>
              <w:rPr>
                <w:rFonts w:eastAsiaTheme="minorEastAsia"/>
                <w:bCs/>
                <w:sz w:val="18"/>
                <w:szCs w:val="18"/>
                <w:lang w:eastAsia="zh-CN"/>
              </w:rPr>
              <w:t>Besides, I suppose the K in Alt3 should be 1&lt;K</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w:t>
            </w:r>
            <w:r>
              <w:rPr>
                <w:rFonts w:eastAsiaTheme="minorEastAsia"/>
                <w:bCs/>
                <w:sz w:val="18"/>
                <w:szCs w:val="18"/>
                <w:lang w:eastAsia="zh-CN"/>
              </w:rPr>
              <w:t xml:space="preserve">1, which seems to be </w:t>
            </w:r>
            <w:bookmarkStart w:id="34" w:name="_GoBack"/>
            <w:bookmarkEnd w:id="34"/>
            <w:r>
              <w:rPr>
                <w:rFonts w:eastAsiaTheme="minorEastAsia"/>
                <w:bCs/>
                <w:sz w:val="18"/>
                <w:szCs w:val="18"/>
                <w:lang w:eastAsia="zh-CN"/>
              </w:rPr>
              <w:t>what Lenovo suggested.</w:t>
            </w: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lastRenderedPageBreak/>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5"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6" w:author="Eko Onggosanusi" w:date="2022-05-16T23:04:00Z"/>
          <w:color w:val="3333FF"/>
          <w:sz w:val="20"/>
        </w:rPr>
      </w:pPr>
    </w:p>
    <w:p w14:paraId="0964B2A7" w14:textId="4B6FDA68" w:rsidR="00AE044D" w:rsidRDefault="00AE044D" w:rsidP="003F3F46">
      <w:pPr>
        <w:snapToGrid w:val="0"/>
        <w:rPr>
          <w:color w:val="3333FF"/>
          <w:sz w:val="20"/>
        </w:rPr>
      </w:pPr>
      <w:ins w:id="37"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38" w:author="Eko Onggosanusi" w:date="2022-05-16T23:04:00Z">
        <w:r w:rsidRPr="00AE044D" w:rsidDel="00AE044D">
          <w:rPr>
            <w:color w:val="3333FF"/>
            <w:sz w:val="20"/>
          </w:rPr>
          <w:delText xml:space="preserve">FFS: </w:delText>
        </w:r>
      </w:del>
      <w:r w:rsidRPr="00AE044D">
        <w:rPr>
          <w:color w:val="3333FF"/>
          <w:sz w:val="20"/>
        </w:rPr>
        <w:t>The need for basis type indicator</w:t>
      </w:r>
      <w:ins w:id="39" w:author="Eko Onggosanusi" w:date="2022-05-16T23:06:00Z">
        <w:r w:rsidR="00F73F02">
          <w:rPr>
            <w:color w:val="3333FF"/>
            <w:sz w:val="20"/>
          </w:rPr>
          <w:t>,</w:t>
        </w:r>
      </w:ins>
      <w:ins w:id="40" w:author="Eko Onggosanusi" w:date="2022-05-16T23:07:00Z">
        <w:r w:rsidR="009E523A">
          <w:rPr>
            <w:color w:val="3333FF"/>
            <w:sz w:val="20"/>
          </w:rPr>
          <w:t xml:space="preserve"> </w:t>
        </w:r>
      </w:ins>
      <w:del w:id="41" w:author="Eko Onggosanusi" w:date="2022-05-16T23:06:00Z">
        <w:r w:rsidRPr="00AE044D" w:rsidDel="00F73F02">
          <w:rPr>
            <w:color w:val="3333FF"/>
            <w:sz w:val="20"/>
          </w:rPr>
          <w:delText xml:space="preserve"> (</w:delText>
        </w:r>
      </w:del>
      <w:r w:rsidRPr="00AE044D">
        <w:rPr>
          <w:color w:val="3333FF"/>
          <w:sz w:val="20"/>
        </w:rPr>
        <w:t xml:space="preserve">if </w:t>
      </w:r>
      <w:del w:id="42" w:author="Eko Onggosanusi" w:date="2022-05-16T23:06:00Z">
        <w:r w:rsidRPr="00AE044D" w:rsidDel="00F73F02">
          <w:rPr>
            <w:color w:val="3333FF"/>
            <w:sz w:val="20"/>
          </w:rPr>
          <w:delText>two types of basis</w:delText>
        </w:r>
      </w:del>
      <w:ins w:id="43" w:author="Eko Onggosanusi" w:date="2022-05-16T23:06:00Z">
        <w:r w:rsidR="00F73F02">
          <w:rPr>
            <w:color w:val="3333FF"/>
            <w:sz w:val="20"/>
          </w:rPr>
          <w:t>both a trivial basis (</w:t>
        </w:r>
      </w:ins>
      <w:ins w:id="44" w:author="Eko Onggosanusi" w:date="2022-05-16T23:07:00Z">
        <w:r w:rsidR="00F73F02">
          <w:rPr>
            <w:color w:val="3333FF"/>
            <w:sz w:val="20"/>
          </w:rPr>
          <w:t>e.g. identity</w:t>
        </w:r>
      </w:ins>
      <w:ins w:id="45" w:author="Eko Onggosanusi" w:date="2022-05-16T23:06:00Z">
        <w:r w:rsidR="00F73F02">
          <w:rPr>
            <w:color w:val="3333FF"/>
            <w:sz w:val="20"/>
          </w:rPr>
          <w:t xml:space="preserve">) and a non-trivial </w:t>
        </w:r>
      </w:ins>
      <w:ins w:id="46" w:author="Eko Onggosanusi" w:date="2022-05-16T23:07:00Z">
        <w:r w:rsidR="00F73F02">
          <w:rPr>
            <w:color w:val="3333FF"/>
            <w:sz w:val="20"/>
          </w:rPr>
          <w:t xml:space="preserve">(e.g. DFT) </w:t>
        </w:r>
      </w:ins>
      <w:ins w:id="47" w:author="Eko Onggosanusi" w:date="2022-05-16T23:06:00Z">
        <w:r w:rsidR="00F73F02">
          <w:rPr>
            <w:color w:val="3333FF"/>
            <w:sz w:val="20"/>
          </w:rPr>
          <w:t>basis</w:t>
        </w:r>
      </w:ins>
      <w:r w:rsidRPr="00AE044D">
        <w:rPr>
          <w:color w:val="3333FF"/>
          <w:sz w:val="20"/>
        </w:rPr>
        <w:t xml:space="preserve"> are supported</w:t>
      </w:r>
      <w:del w:id="48" w:author="Eko Onggosanusi" w:date="2022-05-16T23:06:00Z">
        <w:r w:rsidRPr="00AE044D" w:rsidDel="00F73F02">
          <w:rPr>
            <w:color w:val="3333FF"/>
            <w:sz w:val="20"/>
          </w:rPr>
          <w:delText>)</w:delText>
        </w:r>
      </w:del>
      <w:r w:rsidRPr="00AE044D">
        <w:rPr>
          <w:color w:val="3333FF"/>
          <w:sz w:val="20"/>
        </w:rPr>
        <w:t>,</w:t>
      </w:r>
      <w:ins w:id="49"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50" w:author="Eko Onggosanusi" w:date="2022-05-16T23:04:00Z">
        <w:r>
          <w:rPr>
            <w:color w:val="3333FF"/>
            <w:sz w:val="20"/>
          </w:rPr>
          <w:t>T</w:t>
        </w:r>
      </w:ins>
      <w:ins w:id="51" w:author="Eko Onggosanusi" w:date="2022-05-16T23:03:00Z">
        <w:r>
          <w:rPr>
            <w:color w:val="3333FF"/>
            <w:sz w:val="20"/>
          </w:rPr>
          <w:t xml:space="preserve">he relation between </w:t>
        </w:r>
      </w:ins>
      <w:ins w:id="52" w:author="Eko Onggosanusi" w:date="2022-05-16T23:04:00Z">
        <w:r>
          <w:rPr>
            <w:color w:val="3333FF"/>
            <w:sz w:val="20"/>
          </w:rPr>
          <w:t>D</w:t>
        </w:r>
      </w:ins>
      <w:ins w:id="53" w:author="Eko Onggosanusi" w:date="2022-05-16T23:03:00Z">
        <w:r>
          <w:rPr>
            <w:color w:val="3333FF"/>
            <w:sz w:val="20"/>
          </w:rPr>
          <w:t>D/</w:t>
        </w:r>
      </w:ins>
      <w:ins w:id="54" w:author="Eko Onggosanusi" w:date="2022-05-16T23:04:00Z">
        <w:r>
          <w:rPr>
            <w:color w:val="3333FF"/>
            <w:sz w:val="20"/>
          </w:rPr>
          <w:t>T</w:t>
        </w:r>
      </w:ins>
      <w:ins w:id="55" w:author="Eko Onggosanusi" w:date="2022-05-16T23:03:00Z">
        <w:r w:rsidRPr="00AE044D">
          <w:rPr>
            <w:color w:val="3333FF"/>
            <w:sz w:val="20"/>
          </w:rPr>
          <w:t>D basis vector length (</w:t>
        </w:r>
      </w:ins>
      <w:ins w:id="56" w:author="Eko Onggosanusi" w:date="2022-05-16T23:05:00Z">
        <w:r>
          <w:rPr>
            <w:color w:val="3333FF"/>
            <w:sz w:val="20"/>
          </w:rPr>
          <w:t>e.g.</w:t>
        </w:r>
      </w:ins>
      <w:ins w:id="57"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lastRenderedPageBreak/>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lastRenderedPageBreak/>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w:t>
            </w:r>
            <w:proofErr w:type="gramStart"/>
            <w:r>
              <w:rPr>
                <w:sz w:val="18"/>
                <w:szCs w:val="18"/>
                <w:lang w:eastAsia="zh-CN"/>
              </w:rPr>
              <w:t>e.g.,</w:t>
            </w:r>
            <w:proofErr w:type="gramEnd"/>
            <w:r>
              <w:rPr>
                <w:sz w:val="18"/>
                <w:szCs w:val="18"/>
                <w:lang w:eastAsia="zh-CN"/>
              </w:rPr>
              <w:t xml:space="preserve">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D531566"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E5D13">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E5D13">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 xml:space="preserve">the updated proposal </w:t>
            </w:r>
            <w:proofErr w:type="gramStart"/>
            <w:r>
              <w:rPr>
                <w:sz w:val="18"/>
                <w:szCs w:val="20"/>
                <w:lang w:eastAsia="zh-CN"/>
              </w:rPr>
              <w:t>2.E.</w:t>
            </w:r>
            <w:proofErr w:type="gramEnd"/>
            <w:r>
              <w:rPr>
                <w:sz w:val="18"/>
                <w:szCs w:val="20"/>
                <w:lang w:eastAsia="zh-CN"/>
              </w:rPr>
              <w:t>2. It is good to study the relation between measurement window and time instances/duration TD basis represents.</w:t>
            </w:r>
          </w:p>
          <w:p w14:paraId="1E672847" w14:textId="77777777" w:rsidR="008A5CDF" w:rsidRDefault="008A5CDF" w:rsidP="003E5D13">
            <w:pPr>
              <w:snapToGrid w:val="0"/>
              <w:rPr>
                <w:sz w:val="18"/>
                <w:szCs w:val="20"/>
                <w:lang w:eastAsia="zh-CN"/>
              </w:rPr>
            </w:pPr>
            <w:r>
              <w:rPr>
                <w:sz w:val="18"/>
                <w:szCs w:val="20"/>
                <w:lang w:eastAsia="zh-CN"/>
              </w:rPr>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ListParagraph"/>
              <w:numPr>
                <w:ilvl w:val="1"/>
                <w:numId w:val="11"/>
              </w:numPr>
              <w:snapToGrid w:val="0"/>
              <w:rPr>
                <w:rFonts w:eastAsia="等线"/>
                <w:sz w:val="18"/>
                <w:szCs w:val="20"/>
                <w:lang w:eastAsia="zh-CN"/>
              </w:rPr>
            </w:pPr>
            <w:r w:rsidRPr="008A5CDF">
              <w:rPr>
                <w:rFonts w:eastAsia="等线"/>
                <w:sz w:val="18"/>
                <w:szCs w:val="20"/>
                <w:lang w:eastAsia="zh-CN"/>
              </w:rPr>
              <w:t>If applicable, Basis selection indicator(s)</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E5D13">
            <w:pPr>
              <w:widowControl w:val="0"/>
              <w:snapToGrid w:val="0"/>
              <w:rPr>
                <w:sz w:val="18"/>
                <w:szCs w:val="20"/>
                <w:lang w:eastAsia="zh-CN"/>
              </w:rPr>
            </w:pPr>
            <w:r>
              <w:rPr>
                <w:sz w:val="18"/>
                <w:szCs w:val="20"/>
                <w:lang w:eastAsia="zh-CN"/>
              </w:rPr>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E5D13">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E5D13">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w:t>
            </w:r>
            <w:proofErr w:type="gramStart"/>
            <w:r>
              <w:rPr>
                <w:sz w:val="18"/>
                <w:szCs w:val="20"/>
                <w:lang w:eastAsia="zh-CN"/>
              </w:rPr>
              <w:t>2.E.</w:t>
            </w:r>
            <w:proofErr w:type="gramEnd"/>
            <w:r>
              <w:rPr>
                <w:sz w:val="18"/>
                <w:szCs w:val="20"/>
                <w:lang w:eastAsia="zh-CN"/>
              </w:rPr>
              <w:t>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 xml:space="preserve">function of the number of CQI </w:t>
            </w:r>
            <w:proofErr w:type="spellStart"/>
            <w:r w:rsidR="00BE3956">
              <w:rPr>
                <w:sz w:val="18"/>
                <w:szCs w:val="20"/>
                <w:lang w:eastAsia="zh-CN"/>
              </w:rPr>
              <w:t>subbands</w:t>
            </w:r>
            <w:proofErr w:type="spellEnd"/>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7BD1BAA6" w14:textId="1962C207" w:rsidR="00ED55C6" w:rsidRPr="0045504C" w:rsidRDefault="00ED55C6" w:rsidP="00861CBA">
            <w:pPr>
              <w:pStyle w:val="ListParagraph"/>
              <w:snapToGrid w:val="0"/>
              <w:ind w:left="461"/>
              <w:rPr>
                <w:sz w:val="18"/>
                <w:szCs w:val="20"/>
                <w:lang w:eastAsia="zh-CN"/>
              </w:rPr>
            </w:pPr>
          </w:p>
          <w:p w14:paraId="37C1E830" w14:textId="22C9D7A4" w:rsidR="00332FAD" w:rsidRPr="00FD7F99" w:rsidRDefault="00332FAD" w:rsidP="003E5D13">
            <w:pPr>
              <w:snapToGrid w:val="0"/>
              <w:rPr>
                <w:sz w:val="18"/>
                <w:szCs w:val="20"/>
                <w:lang w:eastAsia="zh-CN"/>
              </w:rPr>
            </w:pPr>
          </w:p>
        </w:tc>
      </w:tr>
      <w:tr w:rsidR="005025A0"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5AFCAFB5" w:rsidR="005025A0" w:rsidRDefault="005025A0" w:rsidP="005025A0">
            <w:pPr>
              <w:widowControl w:val="0"/>
              <w:snapToGrid w:val="0"/>
              <w:rPr>
                <w:sz w:val="18"/>
                <w:szCs w:val="20"/>
                <w:lang w:eastAsia="zh-CN"/>
              </w:rPr>
            </w:pPr>
            <w:r>
              <w:rPr>
                <w:sz w:val="18"/>
                <w:szCs w:val="20"/>
                <w:lang w:eastAsia="zh-CN"/>
              </w:rPr>
              <w:t xml:space="preserve">Huawei, </w:t>
            </w:r>
            <w:proofErr w:type="spellStart"/>
            <w:r>
              <w:rPr>
                <w:sz w:val="18"/>
                <w:szCs w:val="20"/>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2AEDA71F" w:rsidR="005025A0" w:rsidRDefault="005025A0" w:rsidP="005025A0">
            <w:pPr>
              <w:snapToGrid w:val="0"/>
              <w:rPr>
                <w:sz w:val="18"/>
                <w:szCs w:val="20"/>
                <w:lang w:eastAsia="zh-CN"/>
              </w:rPr>
            </w:pPr>
            <w:r>
              <w:rPr>
                <w:sz w:val="18"/>
                <w:szCs w:val="20"/>
                <w:lang w:eastAsia="zh-CN"/>
              </w:rPr>
              <w:t>W</w:t>
            </w:r>
            <w:r>
              <w:rPr>
                <w:rFonts w:hint="eastAsia"/>
                <w:sz w:val="18"/>
                <w:szCs w:val="20"/>
                <w:lang w:eastAsia="zh-CN"/>
              </w:rPr>
              <w:t xml:space="preserve">e </w:t>
            </w:r>
            <w:r>
              <w:rPr>
                <w:sz w:val="18"/>
                <w:szCs w:val="20"/>
                <w:lang w:eastAsia="zh-CN"/>
              </w:rPr>
              <w:t>are fine with these proposals.</w:t>
            </w:r>
          </w:p>
        </w:tc>
      </w:tr>
      <w:tr w:rsidR="001E382C" w:rsidRPr="00784C2D" w14:paraId="64E584DD"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0B9AD9" w14:textId="055EEF17" w:rsidR="001E382C" w:rsidRDefault="001E382C" w:rsidP="005025A0">
            <w:pPr>
              <w:widowControl w:val="0"/>
              <w:snapToGrid w:val="0"/>
              <w:rPr>
                <w:sz w:val="18"/>
                <w:szCs w:val="20"/>
                <w:lang w:eastAsia="zh-CN"/>
              </w:rPr>
            </w:pPr>
            <w:r>
              <w:rPr>
                <w:sz w:val="18"/>
                <w:szCs w:val="20"/>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0400A" w14:textId="110EFBC2" w:rsidR="001E382C" w:rsidRDefault="001E382C" w:rsidP="005025A0">
            <w:pPr>
              <w:snapToGrid w:val="0"/>
              <w:rPr>
                <w:sz w:val="18"/>
                <w:szCs w:val="20"/>
                <w:lang w:eastAsia="zh-CN"/>
              </w:rPr>
            </w:pPr>
            <w:r>
              <w:rPr>
                <w:sz w:val="18"/>
                <w:szCs w:val="20"/>
                <w:lang w:eastAsia="zh-CN"/>
              </w:rPr>
              <w:t>Generally, we are OK with these proposals.</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E5D13">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E5D13">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E5D1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E5D13">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w:t>
            </w:r>
            <w:proofErr w:type="spellStart"/>
            <w:r w:rsidR="00DB25E1">
              <w:rPr>
                <w:rFonts w:eastAsiaTheme="minorEastAsia"/>
                <w:sz w:val="18"/>
                <w:szCs w:val="18"/>
                <w:lang w:eastAsia="zh-CN"/>
              </w:rPr>
              <w:t>gNB</w:t>
            </w:r>
            <w:proofErr w:type="spellEnd"/>
            <w:r w:rsidR="00DB25E1">
              <w:rPr>
                <w:rFonts w:eastAsiaTheme="minorEastAsia"/>
                <w:sz w:val="18"/>
                <w:szCs w:val="18"/>
                <w:lang w:eastAsia="zh-CN"/>
              </w:rPr>
              <w:t xml:space="preserve">-side CSI prediction with Type-II reporting, but this is not a use case of interest for us. </w:t>
            </w:r>
          </w:p>
        </w:tc>
      </w:tr>
      <w:tr w:rsidR="001E382C" w:rsidRPr="00ED3568" w14:paraId="32D08199"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5103D" w14:textId="1894174D" w:rsidR="001E382C" w:rsidRDefault="001E382C" w:rsidP="001E382C">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CF6AF" w14:textId="044E9FDF" w:rsidR="001E382C" w:rsidRDefault="001E382C" w:rsidP="001E382C">
            <w:pPr>
              <w:widowControl w:val="0"/>
              <w:snapToGrid w:val="0"/>
              <w:rPr>
                <w:rFonts w:eastAsiaTheme="minorEastAsia"/>
                <w:sz w:val="18"/>
                <w:szCs w:val="18"/>
                <w:lang w:eastAsia="zh-CN"/>
              </w:rPr>
            </w:pPr>
            <w:r>
              <w:rPr>
                <w:rFonts w:eastAsiaTheme="minorEastAsia"/>
                <w:sz w:val="18"/>
                <w:szCs w:val="18"/>
                <w:lang w:eastAsia="zh-CN"/>
              </w:rPr>
              <w:t>Support Proposal 3.D and prefer Alt 1.</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3D09" w14:textId="77777777" w:rsidR="00AC18E9" w:rsidRDefault="00AC18E9" w:rsidP="00BC19F2">
      <w:r>
        <w:separator/>
      </w:r>
    </w:p>
  </w:endnote>
  <w:endnote w:type="continuationSeparator" w:id="0">
    <w:p w14:paraId="18822733" w14:textId="77777777" w:rsidR="00AC18E9" w:rsidRDefault="00AC18E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3BE1C" w14:textId="77777777" w:rsidR="00AC18E9" w:rsidRDefault="00AC18E9" w:rsidP="00BC19F2">
      <w:r>
        <w:separator/>
      </w:r>
    </w:p>
  </w:footnote>
  <w:footnote w:type="continuationSeparator" w:id="0">
    <w:p w14:paraId="21D1195E" w14:textId="77777777" w:rsidR="00AC18E9" w:rsidRDefault="00AC18E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9"/>
  </w:num>
  <w:num w:numId="3">
    <w:abstractNumId w:val="12"/>
  </w:num>
  <w:num w:numId="4">
    <w:abstractNumId w:val="17"/>
  </w:num>
  <w:num w:numId="5">
    <w:abstractNumId w:val="26"/>
  </w:num>
  <w:num w:numId="6">
    <w:abstractNumId w:val="5"/>
  </w:num>
  <w:num w:numId="7">
    <w:abstractNumId w:val="20"/>
  </w:num>
  <w:num w:numId="8">
    <w:abstractNumId w:val="30"/>
  </w:num>
  <w:num w:numId="9">
    <w:abstractNumId w:val="11"/>
  </w:num>
  <w:num w:numId="10">
    <w:abstractNumId w:val="24"/>
  </w:num>
  <w:num w:numId="11">
    <w:abstractNumId w:val="18"/>
  </w:num>
  <w:num w:numId="12">
    <w:abstractNumId w:val="22"/>
  </w:num>
  <w:num w:numId="13">
    <w:abstractNumId w:val="15"/>
  </w:num>
  <w:num w:numId="14">
    <w:abstractNumId w:val="27"/>
  </w:num>
  <w:num w:numId="15">
    <w:abstractNumId w:val="13"/>
  </w:num>
  <w:num w:numId="16">
    <w:abstractNumId w:val="7"/>
  </w:num>
  <w:num w:numId="17">
    <w:abstractNumId w:val="1"/>
  </w:num>
  <w:num w:numId="18">
    <w:abstractNumId w:val="21"/>
  </w:num>
  <w:num w:numId="19">
    <w:abstractNumId w:val="6"/>
  </w:num>
  <w:num w:numId="20">
    <w:abstractNumId w:val="8"/>
  </w:num>
  <w:num w:numId="21">
    <w:abstractNumId w:val="10"/>
  </w:num>
  <w:num w:numId="22">
    <w:abstractNumId w:val="23"/>
  </w:num>
  <w:num w:numId="23">
    <w:abstractNumId w:val="3"/>
  </w:num>
  <w:num w:numId="24">
    <w:abstractNumId w:val="16"/>
  </w:num>
  <w:num w:numId="25">
    <w:abstractNumId w:val="14"/>
  </w:num>
  <w:num w:numId="26">
    <w:abstractNumId w:val="25"/>
  </w:num>
  <w:num w:numId="27">
    <w:abstractNumId w:val="28"/>
  </w:num>
  <w:num w:numId="28">
    <w:abstractNumId w:val="0"/>
  </w:num>
  <w:num w:numId="29">
    <w:abstractNumId w:val="2"/>
  </w:num>
  <w:num w:numId="30">
    <w:abstractNumId w:val="29"/>
  </w:num>
  <w:num w:numId="31">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EEE"/>
    <w:rsid w:val="00134C46"/>
    <w:rsid w:val="001417DA"/>
    <w:rsid w:val="00152176"/>
    <w:rsid w:val="001524BA"/>
    <w:rsid w:val="00154BB8"/>
    <w:rsid w:val="00155B36"/>
    <w:rsid w:val="00173EE2"/>
    <w:rsid w:val="0017618B"/>
    <w:rsid w:val="00182AC0"/>
    <w:rsid w:val="00183736"/>
    <w:rsid w:val="001847C7"/>
    <w:rsid w:val="00190362"/>
    <w:rsid w:val="001956B3"/>
    <w:rsid w:val="00196DE1"/>
    <w:rsid w:val="001A2419"/>
    <w:rsid w:val="001A5352"/>
    <w:rsid w:val="001A6AE3"/>
    <w:rsid w:val="001B2130"/>
    <w:rsid w:val="001C2FAD"/>
    <w:rsid w:val="001D2327"/>
    <w:rsid w:val="001D3D86"/>
    <w:rsid w:val="001D510B"/>
    <w:rsid w:val="001E382C"/>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2F8E"/>
    <w:rsid w:val="002C4E1B"/>
    <w:rsid w:val="002D0FE8"/>
    <w:rsid w:val="002D1077"/>
    <w:rsid w:val="002D5469"/>
    <w:rsid w:val="002D6774"/>
    <w:rsid w:val="002E0D05"/>
    <w:rsid w:val="002E2DB3"/>
    <w:rsid w:val="002E4C50"/>
    <w:rsid w:val="002E57CC"/>
    <w:rsid w:val="002F7ECF"/>
    <w:rsid w:val="0030019D"/>
    <w:rsid w:val="003040D8"/>
    <w:rsid w:val="00304B6F"/>
    <w:rsid w:val="00305688"/>
    <w:rsid w:val="003139DD"/>
    <w:rsid w:val="00317292"/>
    <w:rsid w:val="00317D3E"/>
    <w:rsid w:val="00320998"/>
    <w:rsid w:val="00321A1D"/>
    <w:rsid w:val="003234C5"/>
    <w:rsid w:val="00331EA8"/>
    <w:rsid w:val="00332FAD"/>
    <w:rsid w:val="00333030"/>
    <w:rsid w:val="00340B84"/>
    <w:rsid w:val="00345052"/>
    <w:rsid w:val="003530BF"/>
    <w:rsid w:val="00361682"/>
    <w:rsid w:val="00362A1F"/>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4E4F"/>
    <w:rsid w:val="00432345"/>
    <w:rsid w:val="00436406"/>
    <w:rsid w:val="00440151"/>
    <w:rsid w:val="00442C02"/>
    <w:rsid w:val="00443BC8"/>
    <w:rsid w:val="00445CAE"/>
    <w:rsid w:val="004478D8"/>
    <w:rsid w:val="00447C61"/>
    <w:rsid w:val="00447C8E"/>
    <w:rsid w:val="004509BA"/>
    <w:rsid w:val="0045504C"/>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E8D"/>
    <w:rsid w:val="004C7044"/>
    <w:rsid w:val="004D18BE"/>
    <w:rsid w:val="004D3907"/>
    <w:rsid w:val="004D4BD3"/>
    <w:rsid w:val="004D593B"/>
    <w:rsid w:val="004E03F3"/>
    <w:rsid w:val="004E43D5"/>
    <w:rsid w:val="004E62E4"/>
    <w:rsid w:val="004E66E4"/>
    <w:rsid w:val="004F1FF9"/>
    <w:rsid w:val="00501E7D"/>
    <w:rsid w:val="005025A0"/>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59E7"/>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D14"/>
    <w:rsid w:val="00717F78"/>
    <w:rsid w:val="00720B50"/>
    <w:rsid w:val="00721E71"/>
    <w:rsid w:val="00732EEF"/>
    <w:rsid w:val="00733801"/>
    <w:rsid w:val="00733A07"/>
    <w:rsid w:val="007379FE"/>
    <w:rsid w:val="00737E68"/>
    <w:rsid w:val="00753793"/>
    <w:rsid w:val="007573C6"/>
    <w:rsid w:val="00760386"/>
    <w:rsid w:val="007608F3"/>
    <w:rsid w:val="00761C8A"/>
    <w:rsid w:val="0076689B"/>
    <w:rsid w:val="007674BB"/>
    <w:rsid w:val="0077023C"/>
    <w:rsid w:val="00771B6D"/>
    <w:rsid w:val="007750BE"/>
    <w:rsid w:val="00777C86"/>
    <w:rsid w:val="00781D9C"/>
    <w:rsid w:val="00785723"/>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17C48"/>
    <w:rsid w:val="00820B1B"/>
    <w:rsid w:val="00825688"/>
    <w:rsid w:val="008316D9"/>
    <w:rsid w:val="00831E15"/>
    <w:rsid w:val="008331E7"/>
    <w:rsid w:val="008351A1"/>
    <w:rsid w:val="0083621C"/>
    <w:rsid w:val="00844E56"/>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92514"/>
    <w:rsid w:val="009933BF"/>
    <w:rsid w:val="009958B3"/>
    <w:rsid w:val="009A05CB"/>
    <w:rsid w:val="009B0624"/>
    <w:rsid w:val="009B0DB8"/>
    <w:rsid w:val="009B2F21"/>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18E9"/>
    <w:rsid w:val="00AC45C4"/>
    <w:rsid w:val="00AC5C02"/>
    <w:rsid w:val="00AC7297"/>
    <w:rsid w:val="00AC74D6"/>
    <w:rsid w:val="00AD132D"/>
    <w:rsid w:val="00AD7204"/>
    <w:rsid w:val="00AE044D"/>
    <w:rsid w:val="00AE2439"/>
    <w:rsid w:val="00AE5783"/>
    <w:rsid w:val="00AE6CEB"/>
    <w:rsid w:val="00AF13A6"/>
    <w:rsid w:val="00AF3E44"/>
    <w:rsid w:val="00AF589C"/>
    <w:rsid w:val="00B00870"/>
    <w:rsid w:val="00B01999"/>
    <w:rsid w:val="00B02187"/>
    <w:rsid w:val="00B10087"/>
    <w:rsid w:val="00B11A63"/>
    <w:rsid w:val="00B2092A"/>
    <w:rsid w:val="00B22E8A"/>
    <w:rsid w:val="00B30423"/>
    <w:rsid w:val="00B35944"/>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7DD"/>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4BB1"/>
    <w:rsid w:val="00E15157"/>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23CE"/>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等线"/>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等线 Light" w:hAnsi="Times New Roman" w:cs="Times New Roman"/>
      <w:sz w:val="28"/>
      <w:szCs w:val="26"/>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宋体"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微软雅黑"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alloonText">
    <w:name w:val="Balloon Text"/>
    <w:basedOn w:val="Normal"/>
    <w:qFormat/>
    <w:rPr>
      <w:rFonts w:ascii="Segoe UI" w:eastAsia="宋体"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宋体"/>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宋体"/>
      <w:b/>
      <w:sz w:val="20"/>
      <w:szCs w:val="20"/>
      <w:lang w:eastAsia="zh-CN"/>
    </w:rPr>
  </w:style>
  <w:style w:type="paragraph" w:customStyle="1" w:styleId="bullet10">
    <w:name w:val="bullet1"/>
    <w:basedOn w:val="Normal"/>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B670AA86-C706-4885-AD68-3FC02FD1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4228</Words>
  <Characters>24104</Characters>
  <Application>Microsoft Office Word</Application>
  <DocSecurity>0</DocSecurity>
  <Lines>200</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CMCC</cp:lastModifiedBy>
  <cp:revision>8</cp:revision>
  <cp:lastPrinted>2021-10-06T09:28:00Z</cp:lastPrinted>
  <dcterms:created xsi:type="dcterms:W3CDTF">2022-05-17T12:18:00Z</dcterms:created>
  <dcterms:modified xsi:type="dcterms:W3CDTF">2022-05-17T13:37:00Z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