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the Type-II codebook refinement for CJT mTRP,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Alt1. N is gNB-configured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The N configured TRPs are gNB-configured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r w:rsidRPr="00FC5B00">
              <w:rPr>
                <w:color w:val="FF0000"/>
                <w:sz w:val="20"/>
                <w:szCs w:val="20"/>
              </w:rPr>
              <w:t>common</w:t>
            </w:r>
            <w:r w:rsidRPr="00BB5751">
              <w:rPr>
                <w:strike/>
                <w:color w:val="FF0000"/>
                <w:sz w:val="20"/>
                <w:szCs w:val="20"/>
              </w:rPr>
              <w:t>specific</w:t>
            </w:r>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(e.g. the strongest TRP) to maximise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3, multiple MTRP hypothesis are indicated by gNB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bl>
    <w:p w14:paraId="0247B92E" w14:textId="77777777" w:rsidR="00FF14F6" w:rsidRPr="008A5CD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lastRenderedPageBreak/>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4"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5" w:author="Eko Onggosanusi" w:date="2022-05-16T23:04:00Z"/>
          <w:color w:val="3333FF"/>
          <w:sz w:val="20"/>
        </w:rPr>
      </w:pPr>
    </w:p>
    <w:p w14:paraId="0964B2A7" w14:textId="4B6FDA68" w:rsidR="00AE044D" w:rsidRDefault="00AE044D" w:rsidP="003F3F46">
      <w:pPr>
        <w:snapToGrid w:val="0"/>
        <w:rPr>
          <w:color w:val="3333FF"/>
          <w:sz w:val="20"/>
        </w:rPr>
      </w:pPr>
      <w:ins w:id="36"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37" w:author="Eko Onggosanusi" w:date="2022-05-16T23:04:00Z">
        <w:r w:rsidRPr="00AE044D" w:rsidDel="00AE044D">
          <w:rPr>
            <w:color w:val="3333FF"/>
            <w:sz w:val="20"/>
          </w:rPr>
          <w:delText xml:space="preserve">FFS: </w:delText>
        </w:r>
      </w:del>
      <w:r w:rsidRPr="00AE044D">
        <w:rPr>
          <w:color w:val="3333FF"/>
          <w:sz w:val="20"/>
        </w:rPr>
        <w:t>The need for basis type indicator</w:t>
      </w:r>
      <w:ins w:id="38" w:author="Eko Onggosanusi" w:date="2022-05-16T23:06:00Z">
        <w:r w:rsidR="00F73F02">
          <w:rPr>
            <w:color w:val="3333FF"/>
            <w:sz w:val="20"/>
          </w:rPr>
          <w:t>,</w:t>
        </w:r>
      </w:ins>
      <w:ins w:id="39" w:author="Eko Onggosanusi" w:date="2022-05-16T23:07:00Z">
        <w:r w:rsidR="009E523A">
          <w:rPr>
            <w:color w:val="3333FF"/>
            <w:sz w:val="20"/>
          </w:rPr>
          <w:t xml:space="preserve"> </w:t>
        </w:r>
      </w:ins>
      <w:del w:id="40" w:author="Eko Onggosanusi" w:date="2022-05-16T23:06:00Z">
        <w:r w:rsidRPr="00AE044D" w:rsidDel="00F73F02">
          <w:rPr>
            <w:color w:val="3333FF"/>
            <w:sz w:val="20"/>
          </w:rPr>
          <w:delText xml:space="preserve"> (</w:delText>
        </w:r>
      </w:del>
      <w:r w:rsidRPr="00AE044D">
        <w:rPr>
          <w:color w:val="3333FF"/>
          <w:sz w:val="20"/>
        </w:rPr>
        <w:t xml:space="preserve">if </w:t>
      </w:r>
      <w:del w:id="41" w:author="Eko Onggosanusi" w:date="2022-05-16T23:06:00Z">
        <w:r w:rsidRPr="00AE044D" w:rsidDel="00F73F02">
          <w:rPr>
            <w:color w:val="3333FF"/>
            <w:sz w:val="20"/>
          </w:rPr>
          <w:delText>two types of basis</w:delText>
        </w:r>
      </w:del>
      <w:ins w:id="42" w:author="Eko Onggosanusi" w:date="2022-05-16T23:06:00Z">
        <w:r w:rsidR="00F73F02">
          <w:rPr>
            <w:color w:val="3333FF"/>
            <w:sz w:val="20"/>
          </w:rPr>
          <w:t>both a trivial basis (</w:t>
        </w:r>
      </w:ins>
      <w:ins w:id="43" w:author="Eko Onggosanusi" w:date="2022-05-16T23:07:00Z">
        <w:r w:rsidR="00F73F02">
          <w:rPr>
            <w:color w:val="3333FF"/>
            <w:sz w:val="20"/>
          </w:rPr>
          <w:t>e.g. identity</w:t>
        </w:r>
      </w:ins>
      <w:ins w:id="44" w:author="Eko Onggosanusi" w:date="2022-05-16T23:06:00Z">
        <w:r w:rsidR="00F73F02">
          <w:rPr>
            <w:color w:val="3333FF"/>
            <w:sz w:val="20"/>
          </w:rPr>
          <w:t xml:space="preserve">) and a non-trivial </w:t>
        </w:r>
      </w:ins>
      <w:ins w:id="45" w:author="Eko Onggosanusi" w:date="2022-05-16T23:07:00Z">
        <w:r w:rsidR="00F73F02">
          <w:rPr>
            <w:color w:val="3333FF"/>
            <w:sz w:val="20"/>
          </w:rPr>
          <w:t xml:space="preserve">(e.g. DFT) </w:t>
        </w:r>
      </w:ins>
      <w:ins w:id="46" w:author="Eko Onggosanusi" w:date="2022-05-16T23:06:00Z">
        <w:r w:rsidR="00F73F02">
          <w:rPr>
            <w:color w:val="3333FF"/>
            <w:sz w:val="20"/>
          </w:rPr>
          <w:t>basis</w:t>
        </w:r>
      </w:ins>
      <w:r w:rsidRPr="00AE044D">
        <w:rPr>
          <w:color w:val="3333FF"/>
          <w:sz w:val="20"/>
        </w:rPr>
        <w:t xml:space="preserve"> are supported</w:t>
      </w:r>
      <w:del w:id="47" w:author="Eko Onggosanusi" w:date="2022-05-16T23:06:00Z">
        <w:r w:rsidRPr="00AE044D" w:rsidDel="00F73F02">
          <w:rPr>
            <w:color w:val="3333FF"/>
            <w:sz w:val="20"/>
          </w:rPr>
          <w:delText>)</w:delText>
        </w:r>
      </w:del>
      <w:r w:rsidRPr="00AE044D">
        <w:rPr>
          <w:color w:val="3333FF"/>
          <w:sz w:val="20"/>
        </w:rPr>
        <w:t>,</w:t>
      </w:r>
      <w:ins w:id="48"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49" w:author="Eko Onggosanusi" w:date="2022-05-16T23:04:00Z">
        <w:r>
          <w:rPr>
            <w:color w:val="3333FF"/>
            <w:sz w:val="20"/>
          </w:rPr>
          <w:t>T</w:t>
        </w:r>
      </w:ins>
      <w:ins w:id="50" w:author="Eko Onggosanusi" w:date="2022-05-16T23:03:00Z">
        <w:r>
          <w:rPr>
            <w:color w:val="3333FF"/>
            <w:sz w:val="20"/>
          </w:rPr>
          <w:t xml:space="preserve">he relation between </w:t>
        </w:r>
      </w:ins>
      <w:ins w:id="51" w:author="Eko Onggosanusi" w:date="2022-05-16T23:04:00Z">
        <w:r>
          <w:rPr>
            <w:color w:val="3333FF"/>
            <w:sz w:val="20"/>
          </w:rPr>
          <w:t>D</w:t>
        </w:r>
      </w:ins>
      <w:ins w:id="52" w:author="Eko Onggosanusi" w:date="2022-05-16T23:03:00Z">
        <w:r>
          <w:rPr>
            <w:color w:val="3333FF"/>
            <w:sz w:val="20"/>
          </w:rPr>
          <w:t>D/</w:t>
        </w:r>
      </w:ins>
      <w:ins w:id="53" w:author="Eko Onggosanusi" w:date="2022-05-16T23:04:00Z">
        <w:r>
          <w:rPr>
            <w:color w:val="3333FF"/>
            <w:sz w:val="20"/>
          </w:rPr>
          <w:t>T</w:t>
        </w:r>
      </w:ins>
      <w:ins w:id="54" w:author="Eko Onggosanusi" w:date="2022-05-16T23:03:00Z">
        <w:r w:rsidRPr="00AE044D">
          <w:rPr>
            <w:color w:val="3333FF"/>
            <w:sz w:val="20"/>
          </w:rPr>
          <w:t>D basis vector length (</w:t>
        </w:r>
      </w:ins>
      <w:ins w:id="55" w:author="Eko Onggosanusi" w:date="2022-05-16T23:05:00Z">
        <w:r>
          <w:rPr>
            <w:color w:val="3333FF"/>
            <w:sz w:val="20"/>
          </w:rPr>
          <w:t>e.g.</w:t>
        </w:r>
      </w:ins>
      <w:ins w:id="56"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lastRenderedPageBreak/>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lastRenderedPageBreak/>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E5D13">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E5D13">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E5D13">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ListParagraph"/>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E5D13">
            <w:pPr>
              <w:widowControl w:val="0"/>
              <w:snapToGrid w:val="0"/>
              <w:rPr>
                <w:sz w:val="18"/>
                <w:szCs w:val="20"/>
                <w:lang w:eastAsia="zh-CN"/>
              </w:rPr>
            </w:pPr>
            <w:r>
              <w:rPr>
                <w:sz w:val="18"/>
                <w:szCs w:val="20"/>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E5D13">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E5D13">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P2.E.2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function of the number of CQI subbands</w:t>
            </w:r>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7BD1BAA6" w14:textId="1962C207" w:rsidR="00ED55C6" w:rsidRPr="0045504C" w:rsidRDefault="00ED55C6" w:rsidP="00861CBA">
            <w:pPr>
              <w:pStyle w:val="ListParagraph"/>
              <w:snapToGrid w:val="0"/>
              <w:ind w:left="461"/>
              <w:rPr>
                <w:sz w:val="18"/>
                <w:szCs w:val="20"/>
                <w:lang w:eastAsia="zh-CN"/>
              </w:rPr>
            </w:pPr>
          </w:p>
          <w:p w14:paraId="37C1E830" w14:textId="22C9D7A4" w:rsidR="00332FAD" w:rsidRPr="00FD7F99" w:rsidRDefault="00332FAD" w:rsidP="003E5D13">
            <w:pPr>
              <w:snapToGrid w:val="0"/>
              <w:rPr>
                <w:rFonts w:hint="eastAsia"/>
                <w:sz w:val="18"/>
                <w:szCs w:val="20"/>
                <w:lang w:eastAsia="zh-CN"/>
              </w:rPr>
            </w:pPr>
          </w:p>
        </w:tc>
      </w:tr>
      <w:tr w:rsidR="00ED55C6"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77777777" w:rsidR="00ED55C6" w:rsidRDefault="00ED55C6" w:rsidP="003E5D13">
            <w:pPr>
              <w:widowControl w:val="0"/>
              <w:snapToGrid w:val="0"/>
              <w:rPr>
                <w:sz w:val="18"/>
                <w:szCs w:val="20"/>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77777777" w:rsidR="00ED55C6" w:rsidRDefault="00ED55C6" w:rsidP="003E5D13">
            <w:pPr>
              <w:snapToGrid w:val="0"/>
              <w:rPr>
                <w:sz w:val="18"/>
                <w:szCs w:val="20"/>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lastRenderedPageBreak/>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E5D13">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E5D1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E5D13">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gNB-side CSI prediction with Type-II reporting, but this is not a use case of interest for us. </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C63B" w14:textId="77777777" w:rsidR="00845667" w:rsidRDefault="00845667" w:rsidP="00BC19F2">
      <w:r>
        <w:separator/>
      </w:r>
    </w:p>
  </w:endnote>
  <w:endnote w:type="continuationSeparator" w:id="0">
    <w:p w14:paraId="7C70D609" w14:textId="77777777" w:rsidR="00845667" w:rsidRDefault="0084566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00000001"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30A5" w14:textId="77777777" w:rsidR="00845667" w:rsidRDefault="00845667" w:rsidP="00BC19F2">
      <w:r>
        <w:separator/>
      </w:r>
    </w:p>
  </w:footnote>
  <w:footnote w:type="continuationSeparator" w:id="0">
    <w:p w14:paraId="6C2D9EE3" w14:textId="77777777" w:rsidR="00845667" w:rsidRDefault="0084566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8"/>
  </w:num>
  <w:num w:numId="3">
    <w:abstractNumId w:val="11"/>
  </w:num>
  <w:num w:numId="4">
    <w:abstractNumId w:val="16"/>
  </w:num>
  <w:num w:numId="5">
    <w:abstractNumId w:val="25"/>
  </w:num>
  <w:num w:numId="6">
    <w:abstractNumId w:val="5"/>
  </w:num>
  <w:num w:numId="7">
    <w:abstractNumId w:val="19"/>
  </w:num>
  <w:num w:numId="8">
    <w:abstractNumId w:val="29"/>
  </w:num>
  <w:num w:numId="9">
    <w:abstractNumId w:val="10"/>
  </w:num>
  <w:num w:numId="10">
    <w:abstractNumId w:val="23"/>
  </w:num>
  <w:num w:numId="11">
    <w:abstractNumId w:val="17"/>
  </w:num>
  <w:num w:numId="12">
    <w:abstractNumId w:val="21"/>
  </w:num>
  <w:num w:numId="13">
    <w:abstractNumId w:val="14"/>
  </w:num>
  <w:num w:numId="14">
    <w:abstractNumId w:val="26"/>
  </w:num>
  <w:num w:numId="15">
    <w:abstractNumId w:val="12"/>
  </w:num>
  <w:num w:numId="16">
    <w:abstractNumId w:val="7"/>
  </w:num>
  <w:num w:numId="17">
    <w:abstractNumId w:val="1"/>
  </w:num>
  <w:num w:numId="18">
    <w:abstractNumId w:val="20"/>
  </w:num>
  <w:num w:numId="19">
    <w:abstractNumId w:val="6"/>
  </w:num>
  <w:num w:numId="20">
    <w:abstractNumId w:val="8"/>
  </w:num>
  <w:num w:numId="21">
    <w:abstractNumId w:val="9"/>
  </w:num>
  <w:num w:numId="22">
    <w:abstractNumId w:val="22"/>
  </w:num>
  <w:num w:numId="23">
    <w:abstractNumId w:val="3"/>
  </w:num>
  <w:num w:numId="24">
    <w:abstractNumId w:val="15"/>
  </w:num>
  <w:num w:numId="25">
    <w:abstractNumId w:val="13"/>
  </w:num>
  <w:num w:numId="26">
    <w:abstractNumId w:val="24"/>
  </w:num>
  <w:num w:numId="27">
    <w:abstractNumId w:val="27"/>
  </w:num>
  <w:num w:numId="28">
    <w:abstractNumId w:val="0"/>
  </w:num>
  <w:num w:numId="29">
    <w:abstractNumId w:val="2"/>
  </w:num>
  <w:num w:numId="30">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EEE"/>
    <w:rsid w:val="00134C46"/>
    <w:rsid w:val="001417DA"/>
    <w:rsid w:val="00152176"/>
    <w:rsid w:val="001524BA"/>
    <w:rsid w:val="00154BB8"/>
    <w:rsid w:val="00155B36"/>
    <w:rsid w:val="00173EE2"/>
    <w:rsid w:val="0017618B"/>
    <w:rsid w:val="00182AC0"/>
    <w:rsid w:val="00183736"/>
    <w:rsid w:val="001847C7"/>
    <w:rsid w:val="00190362"/>
    <w:rsid w:val="001956B3"/>
    <w:rsid w:val="00196DE1"/>
    <w:rsid w:val="001A2419"/>
    <w:rsid w:val="001A5352"/>
    <w:rsid w:val="001A6AE3"/>
    <w:rsid w:val="001B2130"/>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2F8E"/>
    <w:rsid w:val="002C4E1B"/>
    <w:rsid w:val="002D0FE8"/>
    <w:rsid w:val="002D1077"/>
    <w:rsid w:val="002D5469"/>
    <w:rsid w:val="002D6774"/>
    <w:rsid w:val="002E0D05"/>
    <w:rsid w:val="002E2DB3"/>
    <w:rsid w:val="002E4C50"/>
    <w:rsid w:val="002E57CC"/>
    <w:rsid w:val="002F7ECF"/>
    <w:rsid w:val="0030019D"/>
    <w:rsid w:val="003040D8"/>
    <w:rsid w:val="00304B6F"/>
    <w:rsid w:val="00305688"/>
    <w:rsid w:val="003139DD"/>
    <w:rsid w:val="00317292"/>
    <w:rsid w:val="00317D3E"/>
    <w:rsid w:val="00320998"/>
    <w:rsid w:val="00321A1D"/>
    <w:rsid w:val="003234C5"/>
    <w:rsid w:val="00331EA8"/>
    <w:rsid w:val="00332FAD"/>
    <w:rsid w:val="00333030"/>
    <w:rsid w:val="00340B84"/>
    <w:rsid w:val="00345052"/>
    <w:rsid w:val="003530BF"/>
    <w:rsid w:val="00361682"/>
    <w:rsid w:val="00362A1F"/>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4E4F"/>
    <w:rsid w:val="00432345"/>
    <w:rsid w:val="00436406"/>
    <w:rsid w:val="00440151"/>
    <w:rsid w:val="00442C02"/>
    <w:rsid w:val="00443BC8"/>
    <w:rsid w:val="00445CAE"/>
    <w:rsid w:val="004478D8"/>
    <w:rsid w:val="00447C61"/>
    <w:rsid w:val="00447C8E"/>
    <w:rsid w:val="004509BA"/>
    <w:rsid w:val="0045504C"/>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E8D"/>
    <w:rsid w:val="004C7044"/>
    <w:rsid w:val="004D18BE"/>
    <w:rsid w:val="004D3907"/>
    <w:rsid w:val="004D4BD3"/>
    <w:rsid w:val="004D593B"/>
    <w:rsid w:val="004E03F3"/>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2EEF"/>
    <w:rsid w:val="00733801"/>
    <w:rsid w:val="00733A07"/>
    <w:rsid w:val="007379FE"/>
    <w:rsid w:val="00737E68"/>
    <w:rsid w:val="00753793"/>
    <w:rsid w:val="007573C6"/>
    <w:rsid w:val="00760386"/>
    <w:rsid w:val="007608F3"/>
    <w:rsid w:val="00761C8A"/>
    <w:rsid w:val="0076689B"/>
    <w:rsid w:val="007674BB"/>
    <w:rsid w:val="0077023C"/>
    <w:rsid w:val="00771B6D"/>
    <w:rsid w:val="007750BE"/>
    <w:rsid w:val="00777C86"/>
    <w:rsid w:val="00781D9C"/>
    <w:rsid w:val="00785723"/>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17C48"/>
    <w:rsid w:val="00820B1B"/>
    <w:rsid w:val="00825688"/>
    <w:rsid w:val="008316D9"/>
    <w:rsid w:val="00831E15"/>
    <w:rsid w:val="008331E7"/>
    <w:rsid w:val="008351A1"/>
    <w:rsid w:val="0083621C"/>
    <w:rsid w:val="00844E56"/>
    <w:rsid w:val="00845667"/>
    <w:rsid w:val="00846913"/>
    <w:rsid w:val="0085196D"/>
    <w:rsid w:val="00852DD2"/>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92514"/>
    <w:rsid w:val="009933BF"/>
    <w:rsid w:val="009958B3"/>
    <w:rsid w:val="009A05CB"/>
    <w:rsid w:val="009B0624"/>
    <w:rsid w:val="009B0DB8"/>
    <w:rsid w:val="009B2F21"/>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45C4"/>
    <w:rsid w:val="00AC5C02"/>
    <w:rsid w:val="00AC7297"/>
    <w:rsid w:val="00AC74D6"/>
    <w:rsid w:val="00AD132D"/>
    <w:rsid w:val="00AD7204"/>
    <w:rsid w:val="00AE044D"/>
    <w:rsid w:val="00AE2439"/>
    <w:rsid w:val="00AE5783"/>
    <w:rsid w:val="00AE6CEB"/>
    <w:rsid w:val="00AF13A6"/>
    <w:rsid w:val="00AF3E44"/>
    <w:rsid w:val="00AF589C"/>
    <w:rsid w:val="00B00870"/>
    <w:rsid w:val="00B01999"/>
    <w:rsid w:val="00B02187"/>
    <w:rsid w:val="00B10087"/>
    <w:rsid w:val="00B11A63"/>
    <w:rsid w:val="00B2092A"/>
    <w:rsid w:val="00B22E8A"/>
    <w:rsid w:val="00B30423"/>
    <w:rsid w:val="00B35944"/>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7DD"/>
    <w:rsid w:val="00BA0B20"/>
    <w:rsid w:val="00BA2D6F"/>
    <w:rsid w:val="00BA2F78"/>
    <w:rsid w:val="00BA4F21"/>
    <w:rsid w:val="00BB19E9"/>
    <w:rsid w:val="00BB53A0"/>
    <w:rsid w:val="00BC19F2"/>
    <w:rsid w:val="00BC4406"/>
    <w:rsid w:val="00BC7790"/>
    <w:rsid w:val="00BD00A1"/>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4BB1"/>
    <w:rsid w:val="00E15157"/>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D8658EF2-1144-408B-B452-15207A7E6141}">
  <ds:schemaRefs>
    <ds:schemaRef ds:uri="http://schemas.openxmlformats.org/officeDocument/2006/bibliography"/>
  </ds:schemaRefs>
</ds:datastoreItem>
</file>

<file path=customXml/itemProps5.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3857</Words>
  <Characters>21987</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2022-05-17T12:18:00Z</dcterms:created>
  <dcterms:modified xsi:type="dcterms:W3CDTF">2022-05-17T12:38:00Z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