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xml:space="preserve">, </w:t>
            </w:r>
            <w:proofErr w:type="spellStart"/>
            <w:r>
              <w:rPr>
                <w:color w:val="3333FF"/>
                <w:sz w:val="18"/>
              </w:rPr>
              <w:t>Jio</w:t>
            </w:r>
            <w:proofErr w:type="spellEnd"/>
            <w:r>
              <w:rPr>
                <w:color w:val="3333FF"/>
                <w:sz w:val="18"/>
              </w:rPr>
              <w:t>,</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w:t>
            </w:r>
            <w:proofErr w:type="spellStart"/>
            <w:r>
              <w:rPr>
                <w:sz w:val="18"/>
                <w:szCs w:val="18"/>
                <w:lang w:eastAsia="zh-CN"/>
              </w:rPr>
              <w:t>gNB</w:t>
            </w:r>
            <w:proofErr w:type="spellEnd"/>
            <w:r>
              <w:rPr>
                <w:sz w:val="18"/>
                <w:szCs w:val="18"/>
                <w:lang w:eastAsia="zh-CN"/>
              </w:rPr>
              <w:t xml:space="preserve">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 xml:space="preserve">use case where TRS TDCP report will be beneficial for the </w:t>
            </w:r>
            <w:proofErr w:type="spellStart"/>
            <w:r>
              <w:rPr>
                <w:sz w:val="18"/>
                <w:szCs w:val="18"/>
                <w:lang w:eastAsia="zh-CN"/>
              </w:rPr>
              <w:t>gNB</w:t>
            </w:r>
            <w:proofErr w:type="spellEnd"/>
            <w:r>
              <w:rPr>
                <w:sz w:val="18"/>
                <w:szCs w:val="18"/>
                <w:lang w:eastAsia="zh-CN"/>
              </w:rPr>
              <w:t xml:space="preserve">.  As shown in the results in this figure, type II performance degrades significantly and gets much worse than type I performance beyond a certain velocity (e.g., 15 km/h as shown in the figure).  Hence, if the </w:t>
            </w:r>
            <w:proofErr w:type="spellStart"/>
            <w:r>
              <w:rPr>
                <w:sz w:val="18"/>
                <w:szCs w:val="18"/>
                <w:lang w:eastAsia="zh-CN"/>
              </w:rPr>
              <w:t>gNB</w:t>
            </w:r>
            <w:proofErr w:type="spellEnd"/>
            <w:r>
              <w:rPr>
                <w:sz w:val="18"/>
                <w:szCs w:val="18"/>
                <w:lang w:eastAsia="zh-CN"/>
              </w:rPr>
              <w:t xml:space="preserve"> gets a TRS TDCP report fro</w:t>
            </w:r>
            <w:r w:rsidR="001A2419">
              <w:rPr>
                <w:sz w:val="18"/>
                <w:szCs w:val="18"/>
                <w:lang w:eastAsia="zh-CN"/>
              </w:rPr>
              <w:t xml:space="preserve">m the UE, the </w:t>
            </w:r>
            <w:proofErr w:type="spellStart"/>
            <w:r w:rsidR="001A2419">
              <w:rPr>
                <w:sz w:val="18"/>
                <w:szCs w:val="18"/>
                <w:lang w:eastAsia="zh-CN"/>
              </w:rPr>
              <w:t>gNB</w:t>
            </w:r>
            <w:proofErr w:type="spellEnd"/>
            <w:r w:rsidR="001A2419">
              <w:rPr>
                <w:sz w:val="18"/>
                <w:szCs w:val="18"/>
                <w:lang w:eastAsia="zh-CN"/>
              </w:rPr>
              <w:t xml:space="preserve">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w:t>
            </w:r>
            <w:proofErr w:type="spellStart"/>
            <w:r w:rsidR="001D3D86">
              <w:rPr>
                <w:sz w:val="18"/>
                <w:szCs w:val="18"/>
                <w:lang w:eastAsia="zh-CN"/>
              </w:rPr>
              <w:t>gNB</w:t>
            </w:r>
            <w:proofErr w:type="spellEnd"/>
            <w:r w:rsidR="001D3D86">
              <w:rPr>
                <w:sz w:val="18"/>
                <w:szCs w:val="18"/>
                <w:lang w:eastAsia="zh-CN"/>
              </w:rPr>
              <w:t>.</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Not so much for, although not precluding,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 xml:space="preserve">[Mod: NW vendors and operators who are interested in co-located/MP scenario are supportive of Proposal 0 (e.g.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(i.e.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can’t be sustained in light of</w:t>
            </w:r>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 xml:space="preserve">he </w:t>
            </w:r>
            <w:proofErr w:type="spellStart"/>
            <w:r w:rsidRPr="007F7762">
              <w:rPr>
                <w:sz w:val="18"/>
                <w:szCs w:val="18"/>
                <w:lang w:eastAsia="zh-CN"/>
              </w:rPr>
              <w:t>gNB</w:t>
            </w:r>
            <w:proofErr w:type="spellEnd"/>
            <w:r w:rsidRPr="007F7762">
              <w:rPr>
                <w:sz w:val="18"/>
                <w:szCs w:val="18"/>
                <w:lang w:eastAsia="zh-CN"/>
              </w:rPr>
              <w:t xml:space="preserve">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w:t>
            </w:r>
            <w:proofErr w:type="spellStart"/>
            <w:r>
              <w:rPr>
                <w:sz w:val="18"/>
                <w:szCs w:val="18"/>
                <w:lang w:eastAsia="zh-CN"/>
              </w:rPr>
              <w:t>gNB</w:t>
            </w:r>
            <w:proofErr w:type="spellEnd"/>
            <w:r>
              <w:rPr>
                <w:sz w:val="18"/>
                <w:szCs w:val="18"/>
                <w:lang w:eastAsia="zh-CN"/>
              </w:rPr>
              <w:t>-side MCS emulation in MU, and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w:t>
            </w:r>
            <w:proofErr w:type="spellStart"/>
            <w:r>
              <w:rPr>
                <w:sz w:val="18"/>
                <w:szCs w:val="18"/>
                <w:lang w:eastAsia="zh-CN"/>
              </w:rPr>
              <w:t>gNB</w:t>
            </w:r>
            <w:proofErr w:type="spellEnd"/>
            <w:r>
              <w:rPr>
                <w:sz w:val="18"/>
                <w:szCs w:val="18"/>
                <w:lang w:eastAsia="zh-CN"/>
              </w:rPr>
              <w:t xml:space="preserve">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high speed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Targeting medium and high UE speed, e.g.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w:t>
            </w:r>
            <w:proofErr w:type="spellStart"/>
            <w:r w:rsidRPr="00E6777D">
              <w:rPr>
                <w:color w:val="FF0000"/>
                <w:sz w:val="18"/>
                <w:szCs w:val="18"/>
                <w:lang w:eastAsia="zh-CN"/>
              </w:rPr>
              <w:t>gNB</w:t>
            </w:r>
            <w:proofErr w:type="spellEnd"/>
            <w:r w:rsidRPr="00E6777D">
              <w:rPr>
                <w:color w:val="FF0000"/>
                <w:sz w:val="18"/>
                <w:szCs w:val="18"/>
                <w:lang w:eastAsia="zh-CN"/>
              </w:rPr>
              <w:t xml:space="preserve">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xml:space="preserve">, using one of the CSI </w:t>
            </w:r>
            <w:proofErr w:type="gramStart"/>
            <w:r w:rsidRPr="00E6777D">
              <w:rPr>
                <w:sz w:val="18"/>
                <w:szCs w:val="18"/>
                <w:lang w:eastAsia="zh-CN"/>
              </w:rPr>
              <w:t>feedback based</w:t>
            </w:r>
            <w:proofErr w:type="gramEnd"/>
            <w:r w:rsidRPr="00E6777D">
              <w:rPr>
                <w:sz w:val="18"/>
                <w:szCs w:val="18"/>
                <w:lang w:eastAsia="zh-CN"/>
              </w:rPr>
              <w:t xml:space="preserve">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 xml:space="preserve">Aiding </w:t>
            </w:r>
            <w:proofErr w:type="spellStart"/>
            <w:r w:rsidRPr="00E6777D">
              <w:rPr>
                <w:sz w:val="18"/>
                <w:szCs w:val="18"/>
                <w:lang w:eastAsia="zh-CN"/>
              </w:rPr>
              <w:t>gNB</w:t>
            </w:r>
            <w:proofErr w:type="spellEnd"/>
            <w:r w:rsidRPr="00E6777D">
              <w:rPr>
                <w:sz w:val="18"/>
                <w:szCs w:val="18"/>
                <w:lang w:eastAsia="zh-CN"/>
              </w:rPr>
              <w:t>-side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宋体"/>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宋体"/>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宋体"/>
                <w:sz w:val="16"/>
                <w:szCs w:val="18"/>
              </w:rPr>
              <w:t xml:space="preserve">For mean/5%/50%/95% UPT, the gains of </w:t>
            </w:r>
            <w:proofErr w:type="spellStart"/>
            <w:r w:rsidRPr="00F649AF">
              <w:rPr>
                <w:rFonts w:cs="宋体"/>
                <w:sz w:val="16"/>
                <w:szCs w:val="18"/>
              </w:rPr>
              <w:t>mTRP</w:t>
            </w:r>
            <w:proofErr w:type="spellEnd"/>
            <w:r w:rsidRPr="00F649AF">
              <w:rPr>
                <w:rFonts w:cs="宋体"/>
                <w:sz w:val="16"/>
                <w:szCs w:val="18"/>
              </w:rPr>
              <w:t xml:space="preserve"> over </w:t>
            </w:r>
            <w:proofErr w:type="spellStart"/>
            <w:r w:rsidRPr="00F649AF">
              <w:rPr>
                <w:rFonts w:cs="宋体"/>
                <w:sz w:val="16"/>
                <w:szCs w:val="18"/>
              </w:rPr>
              <w:t>sTRP</w:t>
            </w:r>
            <w:proofErr w:type="spellEnd"/>
            <w:r w:rsidRPr="00F649AF">
              <w:rPr>
                <w:rFonts w:cs="宋体"/>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 xml:space="preserve">Ideal CSI: up to 30% gain, compared to </w:t>
            </w:r>
            <w:proofErr w:type="spellStart"/>
            <w:r w:rsidRPr="00F649AF">
              <w:rPr>
                <w:rFonts w:cs="宋体"/>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宋体"/>
                <w:sz w:val="16"/>
                <w:szCs w:val="18"/>
              </w:rPr>
              <w:t>mTRP</w:t>
            </w:r>
            <w:proofErr w:type="spellEnd"/>
            <w:r w:rsidRPr="00F649AF">
              <w:rPr>
                <w:rFonts w:cs="宋体"/>
                <w:sz w:val="16"/>
                <w:szCs w:val="18"/>
              </w:rPr>
              <w:t xml:space="preserve"> codebook: up to 15% gain, compared to </w:t>
            </w:r>
            <w:proofErr w:type="spellStart"/>
            <w:r w:rsidRPr="00F649AF">
              <w:rPr>
                <w:rFonts w:cs="宋体"/>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 xml:space="preserve">Ideal CSI &gt; </w:t>
            </w:r>
            <w:proofErr w:type="spellStart"/>
            <w:r w:rsidRPr="00F649AF">
              <w:rPr>
                <w:rFonts w:cs="宋体"/>
                <w:sz w:val="16"/>
                <w:szCs w:val="18"/>
              </w:rPr>
              <w:t>mTRP</w:t>
            </w:r>
            <w:proofErr w:type="spellEnd"/>
            <w:r w:rsidRPr="00F649AF">
              <w:rPr>
                <w:rFonts w:cs="宋体"/>
                <w:sz w:val="16"/>
                <w:szCs w:val="18"/>
              </w:rPr>
              <w:t xml:space="preserve"> codebook &gt; Rel-16 </w:t>
            </w:r>
            <w:proofErr w:type="spellStart"/>
            <w:r w:rsidRPr="00F649AF">
              <w:rPr>
                <w:rFonts w:cs="宋体"/>
                <w:sz w:val="16"/>
                <w:szCs w:val="18"/>
              </w:rPr>
              <w:t>eType</w:t>
            </w:r>
            <w:proofErr w:type="spellEnd"/>
            <w:r w:rsidRPr="00F649AF">
              <w:rPr>
                <w:rFonts w:cs="宋体"/>
                <w:sz w:val="16"/>
                <w:szCs w:val="18"/>
              </w:rPr>
              <w:t xml:space="preserve">-II for </w:t>
            </w:r>
            <w:proofErr w:type="spellStart"/>
            <w:r w:rsidRPr="00F649AF">
              <w:rPr>
                <w:rFonts w:cs="宋体"/>
                <w:sz w:val="16"/>
                <w:szCs w:val="18"/>
              </w:rPr>
              <w:t>mTRP</w:t>
            </w:r>
            <w:proofErr w:type="spellEnd"/>
            <w:r w:rsidRPr="00F649AF">
              <w:rPr>
                <w:rFonts w:cs="宋体"/>
                <w:sz w:val="16"/>
                <w:szCs w:val="18"/>
              </w:rPr>
              <w:t xml:space="preserve"> &gt; Rel-16 </w:t>
            </w:r>
            <w:proofErr w:type="spellStart"/>
            <w:r w:rsidRPr="00F649AF">
              <w:rPr>
                <w:rFonts w:cs="宋体"/>
                <w:sz w:val="16"/>
                <w:szCs w:val="18"/>
              </w:rPr>
              <w:t>eType</w:t>
            </w:r>
            <w:proofErr w:type="spellEnd"/>
            <w:r w:rsidRPr="00F649AF">
              <w:rPr>
                <w:rFonts w:cs="宋体"/>
                <w:sz w:val="16"/>
                <w:szCs w:val="18"/>
              </w:rPr>
              <w:t xml:space="preserve">-II for </w:t>
            </w:r>
            <w:proofErr w:type="spellStart"/>
            <w:r w:rsidRPr="00F649AF">
              <w:rPr>
                <w:rFonts w:cs="宋体"/>
                <w:sz w:val="16"/>
                <w:szCs w:val="18"/>
              </w:rPr>
              <w:t>sTRP</w:t>
            </w:r>
            <w:proofErr w:type="spellEnd"/>
            <w:r w:rsidRPr="00F649AF">
              <w:rPr>
                <w:rFonts w:cs="宋体"/>
                <w:sz w:val="16"/>
                <w:szCs w:val="18"/>
              </w:rPr>
              <w:t xml:space="preserve"> &gt; Rel-15 Type-I MP for </w:t>
            </w:r>
            <w:proofErr w:type="spellStart"/>
            <w:r w:rsidRPr="00F649AF">
              <w:rPr>
                <w:rFonts w:cs="宋体"/>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宋体"/>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宋体"/>
                <w:sz w:val="16"/>
                <w:szCs w:val="18"/>
                <w:lang w:eastAsia="ko-KR"/>
              </w:rPr>
              <w:t xml:space="preserve">CB2 outperforms CB1 for any </w:t>
            </w:r>
            <m:oMath>
              <m:r>
                <w:rPr>
                  <w:rFonts w:ascii="Cambria Math" w:hAnsi="Cambria Math"/>
                  <w:sz w:val="16"/>
                </w:rPr>
                <m:t>N</m:t>
              </m:r>
            </m:oMath>
            <w:r w:rsidRPr="00F649AF">
              <w:rPr>
                <w:rFonts w:cs="宋体"/>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宋体"/>
                <w:sz w:val="16"/>
                <w:szCs w:val="18"/>
                <w:lang w:eastAsia="ko-KR"/>
              </w:rPr>
              <w:t xml:space="preserve">The performance of CB2/CB1 remain similar as overhead is increased for the existing Rel-16 </w:t>
            </w:r>
            <w:proofErr w:type="spellStart"/>
            <w:r w:rsidRPr="00F649AF">
              <w:rPr>
                <w:rFonts w:cs="宋体"/>
                <w:sz w:val="16"/>
                <w:szCs w:val="18"/>
                <w:lang w:eastAsia="ko-KR"/>
              </w:rPr>
              <w:t>paraComb</w:t>
            </w:r>
            <w:proofErr w:type="spellEnd"/>
            <w:r w:rsidRPr="00F649AF">
              <w:rPr>
                <w:rFonts w:cs="宋体"/>
                <w:sz w:val="16"/>
                <w:szCs w:val="18"/>
                <w:lang w:eastAsia="ko-KR"/>
              </w:rPr>
              <w:t>=</w:t>
            </w:r>
            <w:proofErr w:type="gramStart"/>
            <w:r w:rsidRPr="00F649AF">
              <w:rPr>
                <w:rFonts w:cs="宋体"/>
                <w:sz w:val="16"/>
                <w:szCs w:val="18"/>
                <w:lang w:eastAsia="ko-KR"/>
              </w:rPr>
              <w:t>1,2..</w:t>
            </w:r>
            <w:proofErr w:type="gramEnd"/>
            <w:r w:rsidRPr="00F649AF">
              <w:rPr>
                <w:rFonts w:cs="宋体"/>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 xml:space="preserve">Observation 4: Significant performance gain (e.g.35-45% in avg. UPT with CB2 and 25-35% in avg. UPT with CB1) can be achieved with </w:t>
            </w:r>
            <w:proofErr w:type="spellStart"/>
            <w:r w:rsidRPr="00F649AF">
              <w:rPr>
                <w:rFonts w:cs="宋体"/>
                <w:sz w:val="16"/>
                <w:szCs w:val="18"/>
                <w:lang w:eastAsia="ko-KR"/>
              </w:rPr>
              <w:t>mTRP</w:t>
            </w:r>
            <w:proofErr w:type="spellEnd"/>
            <w:r w:rsidRPr="00F649AF">
              <w:rPr>
                <w:rFonts w:cs="宋体"/>
                <w:sz w:val="16"/>
                <w:szCs w:val="18"/>
                <w:lang w:eastAsia="ko-KR"/>
              </w:rPr>
              <w:t xml:space="preserve"> C-JT CSI (N=2,3,4) over </w:t>
            </w:r>
            <w:proofErr w:type="spellStart"/>
            <w:r w:rsidRPr="00F649AF">
              <w:rPr>
                <w:rFonts w:cs="宋体"/>
                <w:sz w:val="16"/>
                <w:szCs w:val="18"/>
                <w:lang w:eastAsia="ko-KR"/>
              </w:rPr>
              <w:t>sTRP</w:t>
            </w:r>
            <w:proofErr w:type="spellEnd"/>
            <w:r w:rsidRPr="00F649AF">
              <w:rPr>
                <w:rFonts w:cs="宋体"/>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lang w:eastAsia="ko-KR"/>
              </w:rPr>
              <w:t xml:space="preserve">Observation 6: Further significant performance gain (e.g.70-110% in avg. UPT with CB2 and 50-90% in avg. UPT with CB1) can be achieved with </w:t>
            </w:r>
            <w:proofErr w:type="spellStart"/>
            <w:r w:rsidRPr="00F649AF">
              <w:rPr>
                <w:rFonts w:cs="宋体"/>
                <w:sz w:val="16"/>
                <w:szCs w:val="18"/>
                <w:lang w:eastAsia="ko-KR"/>
              </w:rPr>
              <w:t>mTRP</w:t>
            </w:r>
            <w:proofErr w:type="spellEnd"/>
            <w:r w:rsidRPr="00F649AF">
              <w:rPr>
                <w:rFonts w:cs="宋体"/>
                <w:sz w:val="16"/>
                <w:szCs w:val="18"/>
                <w:lang w:eastAsia="ko-KR"/>
              </w:rPr>
              <w:t xml:space="preserve"> C-JT CSI (N=2,3,4) over </w:t>
            </w:r>
            <w:proofErr w:type="spellStart"/>
            <w:r w:rsidRPr="00F649AF">
              <w:rPr>
                <w:rFonts w:cs="宋体"/>
                <w:sz w:val="16"/>
                <w:szCs w:val="18"/>
                <w:lang w:eastAsia="ko-KR"/>
              </w:rPr>
              <w:t>sTRP</w:t>
            </w:r>
            <w:proofErr w:type="spellEnd"/>
            <w:r w:rsidRPr="00F649AF">
              <w:rPr>
                <w:rFonts w:cs="宋体"/>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bCs/>
                <w:sz w:val="16"/>
                <w:szCs w:val="18"/>
              </w:rPr>
              <w:t>Observation 7: A s</w:t>
            </w:r>
            <w:r w:rsidRPr="00F649AF">
              <w:rPr>
                <w:rFonts w:cs="宋体"/>
                <w:sz w:val="16"/>
                <w:szCs w:val="18"/>
                <w:lang w:eastAsia="ko-KR"/>
              </w:rPr>
              <w:t xml:space="preserve">imilar trend is observed that </w:t>
            </w:r>
            <w:r w:rsidRPr="00F649AF">
              <w:rPr>
                <w:rFonts w:cs="宋体"/>
                <w:bCs/>
                <w:sz w:val="16"/>
                <w:szCs w:val="18"/>
              </w:rPr>
              <w:t xml:space="preserve">CB2 (55%) &gt; CB1 (44%) </w:t>
            </w:r>
            <m:oMath>
              <m:r>
                <w:rPr>
                  <w:rFonts w:ascii="Cambria Math" w:hAnsi="Cambria Math"/>
                  <w:sz w:val="16"/>
                </w:rPr>
                <m:t>≫</m:t>
              </m:r>
            </m:oMath>
            <w:r w:rsidRPr="00F649AF">
              <w:rPr>
                <w:rFonts w:cs="宋体"/>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bCs/>
                <w:sz w:val="16"/>
                <w:szCs w:val="18"/>
              </w:rPr>
              <w:t>Observation 4:</w:t>
            </w:r>
            <w:r w:rsidRPr="00F649AF">
              <w:rPr>
                <w:rFonts w:cs="宋体"/>
                <w:sz w:val="16"/>
                <w:szCs w:val="18"/>
              </w:rPr>
              <w:t xml:space="preserve"> From evaluation results, it can be observed that, compared with </w:t>
            </w:r>
            <w:proofErr w:type="spellStart"/>
            <w:r w:rsidRPr="00F649AF">
              <w:rPr>
                <w:rFonts w:cs="宋体"/>
                <w:sz w:val="16"/>
                <w:szCs w:val="18"/>
              </w:rPr>
              <w:t>sTRP</w:t>
            </w:r>
            <w:proofErr w:type="spellEnd"/>
            <w:r w:rsidRPr="00F649AF">
              <w:rPr>
                <w:rFonts w:cs="宋体"/>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宋体"/>
                <w:sz w:val="16"/>
                <w:szCs w:val="18"/>
                <w:lang w:eastAsia="zh-CN"/>
              </w:rPr>
              <w:t xml:space="preserve">Observation 1: Ideally, more significant gain can be obtained by JT in the Indoor Hotspot and intra-site </w:t>
            </w:r>
            <w:proofErr w:type="spellStart"/>
            <w:r w:rsidRPr="00F649AF">
              <w:rPr>
                <w:rFonts w:cs="宋体"/>
                <w:sz w:val="16"/>
                <w:szCs w:val="18"/>
                <w:lang w:eastAsia="zh-CN"/>
              </w:rPr>
              <w:t>CoMP</w:t>
            </w:r>
            <w:proofErr w:type="spellEnd"/>
            <w:r w:rsidRPr="00F649AF">
              <w:rPr>
                <w:rFonts w:cs="宋体"/>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宋体"/>
                <w:sz w:val="16"/>
                <w:szCs w:val="18"/>
                <w:lang w:eastAsia="zh-CN"/>
              </w:rPr>
              <w:lastRenderedPageBreak/>
              <w:t xml:space="preserve">Observation 2: TRP recommendation causes marginal performance loss, but it reduces feedback overhead and UE complexity significantly because more than 50% of </w:t>
            </w:r>
            <w:proofErr w:type="spellStart"/>
            <w:r w:rsidRPr="00F649AF">
              <w:rPr>
                <w:rFonts w:cs="宋体"/>
                <w:sz w:val="16"/>
                <w:szCs w:val="18"/>
                <w:lang w:eastAsia="zh-CN"/>
              </w:rPr>
              <w:t>Ues</w:t>
            </w:r>
            <w:proofErr w:type="spellEnd"/>
            <w:r w:rsidRPr="00F649AF">
              <w:rPr>
                <w:rFonts w:cs="宋体"/>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宋体"/>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宋体"/>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宋体"/>
                <w:sz w:val="16"/>
                <w:szCs w:val="18"/>
              </w:rPr>
              <w:t>Ues</w:t>
            </w:r>
            <w:proofErr w:type="spellEnd"/>
            <w:r w:rsidRPr="00F649AF">
              <w:rPr>
                <w:rFonts w:cs="宋体"/>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宋体"/>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宋体"/>
                <w:b/>
                <w:bCs/>
                <w:sz w:val="16"/>
                <w:szCs w:val="18"/>
              </w:rPr>
              <w:t>Summary</w:t>
            </w:r>
            <w:r w:rsidRPr="00F649AF">
              <w:rPr>
                <w:rFonts w:cs="宋体"/>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宋体"/>
                <w:bCs/>
                <w:sz w:val="16"/>
                <w:szCs w:val="18"/>
              </w:rPr>
              <w:t xml:space="preserve">Performance gain of Type-II CJT over </w:t>
            </w:r>
            <w:proofErr w:type="spellStart"/>
            <w:r w:rsidRPr="00F649AF">
              <w:rPr>
                <w:rFonts w:cs="宋体"/>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宋体"/>
                <w:bCs/>
                <w:sz w:val="16"/>
                <w:szCs w:val="18"/>
              </w:rPr>
              <w:t>SLS (UPT, UPT vs overhead):  Huawei/</w:t>
            </w:r>
            <w:proofErr w:type="spellStart"/>
            <w:r w:rsidRPr="00F649AF">
              <w:rPr>
                <w:rFonts w:cs="宋体"/>
                <w:bCs/>
                <w:sz w:val="16"/>
                <w:szCs w:val="18"/>
              </w:rPr>
              <w:t>HiSi</w:t>
            </w:r>
            <w:proofErr w:type="spellEnd"/>
            <w:r w:rsidRPr="00F649AF">
              <w:rPr>
                <w:rFonts w:cs="宋体"/>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宋体"/>
                <w:bCs/>
                <w:sz w:val="16"/>
                <w:szCs w:val="18"/>
              </w:rPr>
              <w:t xml:space="preserve">Other: </w:t>
            </w:r>
            <w:proofErr w:type="spellStart"/>
            <w:r w:rsidRPr="00F649AF">
              <w:rPr>
                <w:rFonts w:cs="宋体"/>
                <w:bCs/>
                <w:sz w:val="16"/>
                <w:szCs w:val="18"/>
              </w:rPr>
              <w:t>CEWiT</w:t>
            </w:r>
            <w:proofErr w:type="spellEnd"/>
            <w:r w:rsidRPr="00F649AF">
              <w:rPr>
                <w:rFonts w:cs="宋体"/>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宋体"/>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宋体"/>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宋体"/>
                <w:sz w:val="16"/>
                <w:szCs w:val="18"/>
              </w:rPr>
              <w:t xml:space="preserve">Observation 2: Regarding CSI prediction </w:t>
            </w:r>
            <w:r w:rsidRPr="006B59E1">
              <w:rPr>
                <w:rFonts w:eastAsia="微软雅黑" w:cs="宋体"/>
                <w:sz w:val="16"/>
                <w:szCs w:val="18"/>
              </w:rPr>
              <w:t>scheme-2 (</w:t>
            </w:r>
            <w:r w:rsidRPr="006B59E1">
              <w:rPr>
                <w:rFonts w:cs="宋体"/>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002A0FA7" w:rsidRPr="006B59E1">
              <w:rPr>
                <w:rFonts w:cs="宋体"/>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1pt;height:11.85pt;visibility:visible;mso-width-percent:0;mso-height-percent:0;mso-wrap-distance-right:0;mso-width-percent:0;mso-height-percent:0" o:ole="">
                  <v:imagedata r:id="rId9" o:title=""/>
                </v:shape>
                <o:OLEObject Type="Embed" ProgID="Equation.DSMT4" ShapeID="ole_rId2" DrawAspect="Content" ObjectID="_1714222170" r:id="rId10"/>
              </w:object>
            </w:r>
            <w:r w:rsidRPr="006B59E1">
              <w:rPr>
                <w:rFonts w:eastAsia="微软雅黑" w:cs="宋体"/>
                <w:sz w:val="16"/>
                <w:szCs w:val="18"/>
              </w:rPr>
              <w:t>-based prediction)</w:t>
            </w:r>
            <w:r w:rsidRPr="006B59E1">
              <w:rPr>
                <w:rFonts w:cs="宋体"/>
                <w:sz w:val="16"/>
                <w:szCs w:val="18"/>
              </w:rPr>
              <w:t xml:space="preserve">, based on SLS simulation results in </w:t>
            </w:r>
            <w:proofErr w:type="spellStart"/>
            <w:r w:rsidRPr="006B59E1">
              <w:rPr>
                <w:rFonts w:cs="宋体"/>
                <w:sz w:val="16"/>
                <w:szCs w:val="18"/>
              </w:rPr>
              <w:t>UMa</w:t>
            </w:r>
            <w:proofErr w:type="spellEnd"/>
            <w:r w:rsidRPr="006B59E1">
              <w:rPr>
                <w:rFonts w:cs="宋体"/>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宋体"/>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宋体"/>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宋体"/>
                <w:sz w:val="16"/>
                <w:szCs w:val="18"/>
                <w:lang w:val="en-US"/>
              </w:rPr>
              <w:t>Observation</w:t>
            </w:r>
            <w:r w:rsidRPr="006B59E1">
              <w:rPr>
                <w:rFonts w:eastAsiaTheme="minorEastAsia" w:cs="宋体"/>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宋体"/>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宋体"/>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宋体"/>
                <w:sz w:val="16"/>
                <w:szCs w:val="18"/>
                <w:u w:val="single"/>
                <w:lang w:eastAsia="zh-CN"/>
              </w:rPr>
              <w:fldChar w:fldCharType="begin"/>
            </w:r>
            <w:r w:rsidRPr="006B59E1">
              <w:rPr>
                <w:rFonts w:eastAsia="宋体" w:cs="宋体"/>
                <w:sz w:val="16"/>
                <w:szCs w:val="18"/>
                <w:u w:val="single"/>
                <w:lang w:eastAsia="zh-CN"/>
              </w:rPr>
              <w:instrText>REF _Ref101897732 \r \h</w:instrText>
            </w:r>
            <w:r>
              <w:rPr>
                <w:rFonts w:eastAsiaTheme="minorEastAsia" w:cs="宋体"/>
                <w:sz w:val="16"/>
                <w:szCs w:val="18"/>
                <w:u w:val="single"/>
                <w:lang w:eastAsia="zh-CN"/>
              </w:rPr>
              <w:instrText xml:space="preserve"> \* MERGEFORMAT </w:instrText>
            </w:r>
            <w:r w:rsidRPr="006B59E1">
              <w:rPr>
                <w:rFonts w:eastAsiaTheme="minorEastAsia" w:cs="宋体"/>
                <w:sz w:val="16"/>
                <w:szCs w:val="18"/>
                <w:u w:val="single"/>
                <w:lang w:eastAsia="zh-CN"/>
              </w:rPr>
            </w:r>
            <w:r w:rsidRPr="006B59E1">
              <w:rPr>
                <w:rFonts w:eastAsia="宋体" w:cs="宋体"/>
                <w:sz w:val="16"/>
                <w:szCs w:val="18"/>
                <w:u w:val="single"/>
                <w:lang w:eastAsia="zh-CN"/>
              </w:rPr>
              <w:fldChar w:fldCharType="separate"/>
            </w:r>
            <w:r w:rsidRPr="006B59E1">
              <w:rPr>
                <w:rFonts w:eastAsia="宋体" w:cs="宋体"/>
                <w:sz w:val="16"/>
                <w:szCs w:val="18"/>
                <w:u w:val="single"/>
                <w:lang w:eastAsia="zh-CN"/>
              </w:rPr>
              <w:t>Figure 1</w:t>
            </w:r>
            <w:r w:rsidRPr="006B59E1">
              <w:rPr>
                <w:rFonts w:eastAsia="宋体" w:cs="宋体"/>
                <w:sz w:val="16"/>
                <w:szCs w:val="18"/>
                <w:u w:val="single"/>
                <w:lang w:eastAsia="zh-CN"/>
              </w:rPr>
              <w:fldChar w:fldCharType="end"/>
            </w:r>
            <w:r w:rsidRPr="006B59E1">
              <w:rPr>
                <w:rFonts w:eastAsiaTheme="minorEastAsia" w:cs="宋体"/>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宋体"/>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宋体"/>
                <w:sz w:val="16"/>
                <w:szCs w:val="18"/>
                <w:u w:val="single"/>
              </w:rPr>
              <w:t xml:space="preserve">The performance of Rel-16 </w:t>
            </w:r>
            <w:proofErr w:type="spellStart"/>
            <w:r w:rsidRPr="006B59E1">
              <w:rPr>
                <w:rFonts w:cs="宋体"/>
                <w:sz w:val="16"/>
                <w:szCs w:val="18"/>
                <w:u w:val="single"/>
              </w:rPr>
              <w:t>eTypeII</w:t>
            </w:r>
            <w:proofErr w:type="spellEnd"/>
            <w:r w:rsidRPr="006B59E1">
              <w:rPr>
                <w:rFonts w:cs="宋体"/>
                <w:sz w:val="16"/>
                <w:szCs w:val="18"/>
                <w:u w:val="single"/>
              </w:rPr>
              <w:t xml:space="preserve"> CSI reporting may be worse than that of type I codebook in medium/high mobility as show in figure 1</w:t>
            </w:r>
            <w:r w:rsidRPr="006B59E1">
              <w:rPr>
                <w:rFonts w:cs="宋体"/>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宋体"/>
                <w:bCs/>
                <w:iCs/>
                <w:sz w:val="16"/>
                <w:szCs w:val="18"/>
                <w:lang w:eastAsia="en-US"/>
              </w:rPr>
              <w:t>Observation 1</w:t>
            </w:r>
            <w:r w:rsidRPr="006B59E1">
              <w:rPr>
                <w:rFonts w:cs="宋体"/>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 xml:space="preserve">The enhanced Doppler domain reporting has better performance for speed of 30km/h (Doppler frequency </w:t>
            </w:r>
            <w:proofErr w:type="spellStart"/>
            <w:r w:rsidRPr="006B59E1">
              <w:rPr>
                <w:rFonts w:cs="宋体"/>
                <w:sz w:val="16"/>
                <w:szCs w:val="18"/>
              </w:rPr>
              <w:t>fd</w:t>
            </w:r>
            <w:proofErr w:type="spellEnd"/>
            <w:r w:rsidRPr="006B59E1">
              <w:rPr>
                <w:rFonts w:cs="宋体"/>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Burst CSI-RS can further improve the performance for 60-120km/h (220Hz&lt;</w:t>
            </w:r>
            <w:proofErr w:type="spellStart"/>
            <w:r w:rsidRPr="006B59E1">
              <w:rPr>
                <w:rFonts w:cs="宋体"/>
                <w:sz w:val="16"/>
                <w:szCs w:val="18"/>
              </w:rPr>
              <w:t>fd</w:t>
            </w:r>
            <w:proofErr w:type="spellEnd"/>
            <w:r w:rsidRPr="006B59E1">
              <w:rPr>
                <w:rFonts w:cs="宋体"/>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performance gain for velocity&gt;=60km/h is small (</w:t>
            </w:r>
            <w:proofErr w:type="spellStart"/>
            <w:r w:rsidRPr="006B59E1">
              <w:rPr>
                <w:rFonts w:cs="宋体"/>
                <w:sz w:val="16"/>
                <w:szCs w:val="18"/>
              </w:rPr>
              <w:t>fd</w:t>
            </w:r>
            <w:proofErr w:type="spellEnd"/>
            <w:r w:rsidRPr="006B59E1">
              <w:rPr>
                <w:rFonts w:cs="宋体"/>
                <w:sz w:val="16"/>
                <w:szCs w:val="18"/>
              </w:rPr>
              <w:t xml:space="preserve">&gt;220Hz,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宋体"/>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宋体"/>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宋体"/>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宋体"/>
                <w:bCs/>
                <w:sz w:val="16"/>
                <w:szCs w:val="18"/>
                <w:lang w:val="en-GB" w:eastAsia="zh-TW"/>
              </w:rPr>
              <w:t>Observation 3</w:t>
            </w:r>
            <w:r w:rsidRPr="006B59E1">
              <w:rPr>
                <w:rFonts w:cs="宋体"/>
                <w:sz w:val="16"/>
                <w:szCs w:val="18"/>
                <w:lang w:val="en-GB" w:eastAsia="zh-TW"/>
              </w:rPr>
              <w:t xml:space="preserve">: </w:t>
            </w:r>
            <w:r w:rsidRPr="006B59E1">
              <w:rPr>
                <w:rFonts w:cs="宋体"/>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 for both the </w:t>
            </w:r>
            <w:proofErr w:type="spellStart"/>
            <w:r w:rsidRPr="006B59E1">
              <w:rPr>
                <w:rFonts w:cs="宋体"/>
                <w:sz w:val="16"/>
                <w:szCs w:val="18"/>
                <w:lang w:val="en-GB"/>
              </w:rPr>
              <w:t>RMa</w:t>
            </w:r>
            <w:proofErr w:type="spellEnd"/>
            <w:r w:rsidRPr="006B59E1">
              <w:rPr>
                <w:rFonts w:cs="宋体"/>
                <w:sz w:val="16"/>
                <w:szCs w:val="18"/>
                <w:lang w:val="en-GB"/>
              </w:rPr>
              <w:t xml:space="preserve"> scenario with UE speed 60 km/hr and the </w:t>
            </w:r>
            <w:proofErr w:type="spellStart"/>
            <w:r w:rsidRPr="006B59E1">
              <w:rPr>
                <w:rFonts w:cs="宋体"/>
                <w:sz w:val="16"/>
                <w:szCs w:val="18"/>
                <w:lang w:val="en-GB"/>
              </w:rPr>
              <w:t>UMa</w:t>
            </w:r>
            <w:proofErr w:type="spellEnd"/>
            <w:r w:rsidRPr="006B59E1">
              <w:rPr>
                <w:rFonts w:cs="宋体"/>
                <w:sz w:val="16"/>
                <w:szCs w:val="18"/>
                <w:lang w:val="en-GB"/>
              </w:rPr>
              <w:t xml:space="preserve"> scenario with UE speed 30 km/hr</w:t>
            </w:r>
            <w:r w:rsidRPr="006B59E1">
              <w:rPr>
                <w:rFonts w:cs="宋体"/>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宋体"/>
                <w:bCs/>
                <w:sz w:val="16"/>
                <w:szCs w:val="18"/>
                <w:lang w:val="en-GB" w:eastAsia="zh-TW"/>
              </w:rPr>
              <w:t>Observation 4</w:t>
            </w:r>
            <w:r w:rsidRPr="006B59E1">
              <w:rPr>
                <w:rFonts w:cs="宋体"/>
                <w:sz w:val="16"/>
                <w:szCs w:val="18"/>
                <w:lang w:val="en-GB" w:eastAsia="zh-TW"/>
              </w:rPr>
              <w:t xml:space="preserve">: </w:t>
            </w:r>
            <w:r w:rsidRPr="006B59E1">
              <w:rPr>
                <w:rFonts w:cs="宋体"/>
                <w:sz w:val="16"/>
                <w:szCs w:val="18"/>
                <w:lang w:val="en-GB"/>
              </w:rPr>
              <w:t xml:space="preserve">For the case of </w:t>
            </w:r>
            <w:proofErr w:type="spellStart"/>
            <w:r w:rsidRPr="006B59E1">
              <w:rPr>
                <w:rFonts w:cs="宋体"/>
                <w:sz w:val="16"/>
                <w:szCs w:val="18"/>
                <w:lang w:val="en-GB"/>
              </w:rPr>
              <w:t>RMa</w:t>
            </w:r>
            <w:proofErr w:type="spellEnd"/>
            <w:r w:rsidRPr="006B59E1">
              <w:rPr>
                <w:rFonts w:cs="宋体"/>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w:t>
            </w:r>
            <w:proofErr w:type="spellStart"/>
            <w:r w:rsidRPr="006B59E1">
              <w:rPr>
                <w:rFonts w:cs="宋体"/>
                <w:sz w:val="16"/>
                <w:szCs w:val="18"/>
                <w:lang w:val="en-GB" w:eastAsia="zh-TW"/>
              </w:rPr>
              <w:t>ms</w:t>
            </w:r>
            <w:proofErr w:type="spellEnd"/>
            <w:r w:rsidRPr="006B59E1">
              <w:rPr>
                <w:rFonts w:cs="宋体"/>
                <w:sz w:val="16"/>
                <w:szCs w:val="18"/>
                <w:lang w:val="en-GB" w:eastAsia="zh-TW"/>
              </w:rPr>
              <w:t xml:space="preserve"> with acceptable performance.</w:t>
            </w:r>
          </w:p>
          <w:p w14:paraId="394F5A59" w14:textId="77777777" w:rsidR="009C0F3E" w:rsidRPr="006B59E1" w:rsidRDefault="009C0F3E" w:rsidP="00703A77">
            <w:pPr>
              <w:snapToGrid w:val="0"/>
              <w:jc w:val="both"/>
              <w:rPr>
                <w:sz w:val="16"/>
                <w:szCs w:val="18"/>
                <w:lang w:val="en-GB"/>
              </w:rPr>
            </w:pPr>
            <w:r w:rsidRPr="006B59E1">
              <w:rPr>
                <w:rFonts w:cs="宋体"/>
                <w:bCs/>
                <w:sz w:val="16"/>
                <w:szCs w:val="18"/>
                <w:lang w:val="en-GB" w:eastAsia="zh-TW"/>
              </w:rPr>
              <w:lastRenderedPageBreak/>
              <w:t>Observation 5</w:t>
            </w:r>
            <w:r w:rsidRPr="006B59E1">
              <w:rPr>
                <w:rFonts w:cs="宋体"/>
                <w:sz w:val="16"/>
                <w:szCs w:val="18"/>
                <w:lang w:val="en-GB" w:eastAsia="zh-TW"/>
              </w:rPr>
              <w:t xml:space="preserve">: </w:t>
            </w:r>
            <w:r w:rsidRPr="006B59E1">
              <w:rPr>
                <w:rFonts w:cs="宋体"/>
                <w:sz w:val="16"/>
                <w:szCs w:val="18"/>
                <w:lang w:val="en-GB"/>
              </w:rPr>
              <w:t xml:space="preserve">For the case of </w:t>
            </w:r>
            <w:proofErr w:type="spellStart"/>
            <w:r w:rsidRPr="006B59E1">
              <w:rPr>
                <w:rFonts w:cs="宋体"/>
                <w:sz w:val="16"/>
                <w:szCs w:val="18"/>
                <w:lang w:val="en-GB"/>
              </w:rPr>
              <w:t>UMa</w:t>
            </w:r>
            <w:proofErr w:type="spellEnd"/>
            <w:r w:rsidRPr="006B59E1">
              <w:rPr>
                <w:rFonts w:cs="宋体"/>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proofErr w:type="spellStart"/>
            <w:r w:rsidRPr="006B59E1">
              <w:rPr>
                <w:sz w:val="16"/>
                <w:szCs w:val="18"/>
                <w:lang w:val="en-US"/>
              </w:rPr>
              <w:lastRenderedPageBreak/>
              <w:t>CeWiT</w:t>
            </w:r>
            <w:proofErr w:type="spellEnd"/>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宋体"/>
                <w:sz w:val="16"/>
                <w:szCs w:val="18"/>
              </w:rPr>
              <w:t xml:space="preserve">From the above table, it can be seen that with partial CSI feedback, overhead is considerably reduced, while the </w:t>
            </w:r>
            <w:proofErr w:type="spellStart"/>
            <w:r w:rsidRPr="006B59E1">
              <w:rPr>
                <w:rFonts w:cs="宋体"/>
                <w:sz w:val="16"/>
                <w:szCs w:val="18"/>
              </w:rPr>
              <w:t>nMSE</w:t>
            </w:r>
            <w:proofErr w:type="spellEnd"/>
            <w:r w:rsidRPr="006B59E1">
              <w:rPr>
                <w:rFonts w:cs="宋体"/>
                <w:sz w:val="16"/>
                <w:szCs w:val="18"/>
              </w:rPr>
              <w:t xml:space="preserv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宋体"/>
                <w:bCs/>
                <w:sz w:val="16"/>
                <w:szCs w:val="18"/>
                <w:u w:val="single"/>
              </w:rPr>
              <w:t>Observation 1</w:t>
            </w:r>
            <w:r w:rsidRPr="006B59E1">
              <w:rPr>
                <w:rFonts w:cs="宋体"/>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宋体"/>
                <w:bCs/>
                <w:sz w:val="16"/>
                <w:szCs w:val="18"/>
                <w:u w:val="single"/>
              </w:rPr>
              <w:t>Observation 2</w:t>
            </w:r>
            <w:r w:rsidRPr="006B59E1">
              <w:rPr>
                <w:rFonts w:cs="宋体"/>
                <w:bCs/>
                <w:sz w:val="16"/>
                <w:szCs w:val="18"/>
              </w:rPr>
              <w:t xml:space="preserve">: Certain performance gain of </w:t>
            </w:r>
            <w:proofErr w:type="spellStart"/>
            <w:r w:rsidRPr="006B59E1">
              <w:rPr>
                <w:rFonts w:cs="宋体"/>
                <w:bCs/>
                <w:sz w:val="16"/>
                <w:szCs w:val="18"/>
              </w:rPr>
              <w:t>eType</w:t>
            </w:r>
            <w:proofErr w:type="spellEnd"/>
            <w:r w:rsidRPr="006B59E1">
              <w:rPr>
                <w:rFonts w:cs="宋体"/>
                <w:bCs/>
                <w:sz w:val="16"/>
                <w:szCs w:val="18"/>
              </w:rPr>
              <w:t xml:space="preserve">-II-Doppler can be observed over delayed Rel-16 </w:t>
            </w:r>
            <w:proofErr w:type="spellStart"/>
            <w:r w:rsidRPr="006B59E1">
              <w:rPr>
                <w:rFonts w:cs="宋体"/>
                <w:bCs/>
                <w:sz w:val="16"/>
                <w:szCs w:val="18"/>
                <w:lang w:eastAsia="zh-CN"/>
              </w:rPr>
              <w:t>e</w:t>
            </w:r>
            <w:r w:rsidRPr="006B59E1">
              <w:rPr>
                <w:rFonts w:cs="宋体"/>
                <w:bCs/>
                <w:sz w:val="16"/>
                <w:szCs w:val="18"/>
              </w:rPr>
              <w:t>Type</w:t>
            </w:r>
            <w:proofErr w:type="spellEnd"/>
            <w:r w:rsidRPr="006B59E1">
              <w:rPr>
                <w:rFonts w:cs="宋体"/>
                <w:bCs/>
                <w:sz w:val="16"/>
                <w:szCs w:val="18"/>
              </w:rPr>
              <w:t>-II: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宋体"/>
                <w:b/>
                <w:bCs/>
                <w:sz w:val="16"/>
                <w:szCs w:val="18"/>
              </w:rPr>
              <w:t>Summary</w:t>
            </w:r>
            <w:r w:rsidRPr="006B59E1">
              <w:rPr>
                <w:rFonts w:cs="宋体"/>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宋体"/>
                <w:bCs/>
                <w:sz w:val="16"/>
                <w:szCs w:val="18"/>
              </w:rPr>
              <w:t xml:space="preserve">Performance gain of Type-II Doppler (SLS) over Rel-16/17 Type-II: </w:t>
            </w:r>
            <w:r w:rsidRPr="006B59E1">
              <w:rPr>
                <w:rFonts w:cs="宋体"/>
                <w:sz w:val="16"/>
                <w:szCs w:val="18"/>
              </w:rPr>
              <w:t>Huawei/</w:t>
            </w:r>
            <w:proofErr w:type="spellStart"/>
            <w:r w:rsidRPr="006B59E1">
              <w:rPr>
                <w:rFonts w:cs="宋体"/>
                <w:sz w:val="16"/>
                <w:szCs w:val="18"/>
              </w:rPr>
              <w:t>HiSi</w:t>
            </w:r>
            <w:proofErr w:type="spellEnd"/>
            <w:r w:rsidRPr="006B59E1">
              <w:rPr>
                <w:rFonts w:cs="宋体"/>
                <w:sz w:val="16"/>
                <w:szCs w:val="18"/>
              </w:rPr>
              <w:t xml:space="preserve">, ZTE (in </w:t>
            </w:r>
            <w:proofErr w:type="spellStart"/>
            <w:r w:rsidRPr="006B59E1">
              <w:rPr>
                <w:rFonts w:cs="宋体"/>
                <w:sz w:val="16"/>
                <w:szCs w:val="18"/>
              </w:rPr>
              <w:t>LoS</w:t>
            </w:r>
            <w:proofErr w:type="spellEnd"/>
            <w:r w:rsidRPr="006B59E1">
              <w:rPr>
                <w:rFonts w:cs="宋体"/>
                <w:sz w:val="16"/>
                <w:szCs w:val="18"/>
              </w:rPr>
              <w:t xml:space="preserve">), OPPO, </w:t>
            </w:r>
            <w:r w:rsidRPr="006B59E1">
              <w:rPr>
                <w:rFonts w:cs="宋体"/>
                <w:sz w:val="16"/>
              </w:rPr>
              <w:t xml:space="preserve">Fraunhofer/HHI, </w:t>
            </w:r>
            <w:proofErr w:type="spellStart"/>
            <w:r w:rsidRPr="006B59E1">
              <w:rPr>
                <w:rFonts w:cs="宋体"/>
                <w:sz w:val="16"/>
              </w:rPr>
              <w:t>CeWiT</w:t>
            </w:r>
            <w:proofErr w:type="spellEnd"/>
            <w:r w:rsidRPr="006B59E1">
              <w:rPr>
                <w:rFonts w:cs="宋体"/>
                <w:sz w:val="16"/>
              </w:rPr>
              <w: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宋体"/>
                <w:sz w:val="16"/>
              </w:rPr>
              <w:t xml:space="preserve">Performance loss of Rel-16/17 with medium/high speed: </w:t>
            </w:r>
            <w:r w:rsidRPr="006B59E1">
              <w:rPr>
                <w:rFonts w:cs="宋体"/>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 xml:space="preserve">NEC (we also support R values), vivo (need evaluation), CMCC, </w:t>
            </w:r>
            <w:r>
              <w:rPr>
                <w:sz w:val="18"/>
                <w:szCs w:val="18"/>
                <w:lang w:val="en-GB"/>
              </w:rPr>
              <w:lastRenderedPageBreak/>
              <w:t>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xml:space="preserve">: </w:t>
        </w:r>
        <w:proofErr w:type="spellStart"/>
        <w:r w:rsidR="002543EA">
          <w:rPr>
            <w:color w:val="3333FF"/>
            <w:sz w:val="20"/>
            <w:szCs w:val="20"/>
          </w:rPr>
          <w:t>gNB</w:t>
        </w:r>
        <w:proofErr w:type="spellEnd"/>
        <w:r w:rsidR="002543EA">
          <w:rPr>
            <w:color w:val="3333FF"/>
            <w:sz w:val="20"/>
            <w:szCs w:val="20"/>
          </w:rPr>
          <w:t>-configured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(e.g.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e.g. </w:t>
        </w:r>
      </w:ins>
      <w:ins w:id="50" w:author="Eko Onggosanusi" w:date="2022-05-16T02:22:00Z">
        <w:r w:rsidR="002D1077">
          <w:rPr>
            <w:color w:val="3333FF"/>
            <w:sz w:val="20"/>
            <w:szCs w:val="20"/>
          </w:rPr>
          <w:t xml:space="preserve">information related to the </w:t>
        </w:r>
        <w:r w:rsidR="00A43435">
          <w:rPr>
            <w:color w:val="3333FF"/>
            <w:sz w:val="20"/>
            <w:szCs w:val="20"/>
          </w:rPr>
          <w:t xml:space="preserve">left singular matrix </w:t>
        </w:r>
        <w:proofErr w:type="spellStart"/>
        <w:r w:rsidR="00A43435">
          <w:rPr>
            <w:color w:val="3333FF"/>
            <w:sz w:val="20"/>
            <w:szCs w:val="20"/>
          </w:rPr>
          <w:t>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w:t>
        </w:r>
        <w:proofErr w:type="spellEnd"/>
        <w:r w:rsidR="00617864">
          <w:rPr>
            <w:color w:val="3333FF"/>
            <w:sz w:val="20"/>
            <w:szCs w:val="20"/>
          </w:rPr>
          <w:t xml:space="preserve">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proofErr w:type="spellStart"/>
      <w:r w:rsidR="00A95ABF" w:rsidRPr="005C50BA">
        <w:rPr>
          <w:color w:val="3333FF"/>
          <w:sz w:val="20"/>
          <w:szCs w:val="20"/>
        </w:rPr>
        <w:t>gNB</w:t>
      </w:r>
      <w:proofErr w:type="spellEnd"/>
      <w:r w:rsidR="00A95ABF" w:rsidRPr="005C50BA">
        <w:rPr>
          <w:color w:val="3333FF"/>
          <w:sz w:val="20"/>
          <w:szCs w:val="20"/>
        </w:rPr>
        <w:t>-</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proofErr w:type="spellStart"/>
        <w:r w:rsidRPr="005C50BA">
          <w:rPr>
            <w:color w:val="3333FF"/>
            <w:sz w:val="20"/>
            <w:szCs w:val="20"/>
          </w:rPr>
          <w:t>gNB</w:t>
        </w:r>
        <w:proofErr w:type="spellEnd"/>
        <w:r w:rsidRPr="005C50BA">
          <w:rPr>
            <w:color w:val="3333FF"/>
            <w:sz w:val="20"/>
            <w:szCs w:val="20"/>
          </w:rPr>
          <w:t>-configured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 xml:space="preserve">configured by </w:t>
        </w:r>
        <w:proofErr w:type="spellStart"/>
        <w:r>
          <w:rPr>
            <w:color w:val="FF0000"/>
            <w:sz w:val="20"/>
            <w:szCs w:val="20"/>
          </w:rPr>
          <w:t>gNB</w:t>
        </w:r>
      </w:ins>
      <w:proofErr w:type="spellEnd"/>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proposal, but prefer to add one bullet corresponding to co-phasing across precoders of different TRPs. Can the moderator (or supporting companies) please clarify the scope of “Receiver side info per RX </w:t>
            </w:r>
            <w:r>
              <w:rPr>
                <w:sz w:val="18"/>
                <w:szCs w:val="18"/>
                <w:lang w:eastAsia="zh-CN"/>
              </w:rPr>
              <w:lastRenderedPageBreak/>
              <w:t>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(e.g.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w:t>
            </w:r>
            <w:proofErr w:type="spellStart"/>
            <w:r w:rsidRPr="005C50BA">
              <w:rPr>
                <w:color w:val="3333FF"/>
                <w:sz w:val="20"/>
                <w:szCs w:val="20"/>
              </w:rPr>
              <w:t>gNB</w:t>
            </w:r>
            <w:proofErr w:type="spellEnd"/>
            <w:r w:rsidRPr="005C50BA">
              <w:rPr>
                <w:color w:val="3333FF"/>
                <w:sz w:val="20"/>
                <w:szCs w:val="20"/>
              </w:rPr>
              <w:t>-configured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w:t>
            </w:r>
            <w:proofErr w:type="spellStart"/>
            <w:r>
              <w:rPr>
                <w:sz w:val="18"/>
                <w:szCs w:val="18"/>
                <w:lang w:eastAsia="zh-CN"/>
              </w:rPr>
              <w:t>parathesis</w:t>
            </w:r>
            <w:proofErr w:type="spellEnd"/>
            <w:r>
              <w:rPr>
                <w:sz w:val="18"/>
                <w:szCs w:val="18"/>
                <w:lang w:eastAsia="zh-CN"/>
              </w:rPr>
              <w:t xml:space="preserve">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w:t>
            </w:r>
            <w:proofErr w:type="spellStart"/>
            <w:r>
              <w:rPr>
                <w:bCs/>
                <w:sz w:val="18"/>
                <w:szCs w:val="18"/>
                <w:lang w:eastAsia="zh-CN"/>
              </w:rPr>
              <w:t>sTRP</w:t>
            </w:r>
            <w:proofErr w:type="spellEnd"/>
            <w:r>
              <w:rPr>
                <w:bCs/>
                <w:sz w:val="18"/>
                <w:szCs w:val="18"/>
                <w:lang w:eastAsia="zh-CN"/>
              </w:rPr>
              <w:t xml:space="preserve"> hypothesis besides for </w:t>
            </w:r>
            <w:proofErr w:type="spellStart"/>
            <w:r>
              <w:rPr>
                <w:bCs/>
                <w:sz w:val="18"/>
                <w:szCs w:val="18"/>
                <w:lang w:eastAsia="zh-CN"/>
              </w:rPr>
              <w:t>mTRP</w:t>
            </w:r>
            <w:proofErr w:type="spellEnd"/>
            <w:r>
              <w:rPr>
                <w:bCs/>
                <w:sz w:val="18"/>
                <w:szCs w:val="18"/>
                <w:lang w:eastAsia="zh-CN"/>
              </w:rPr>
              <w:t xml:space="preserve">.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lastRenderedPageBreak/>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lastRenderedPageBreak/>
              <w:t>H</w:t>
            </w:r>
            <w:r>
              <w:rPr>
                <w:rFonts w:eastAsia="Malgun Gothic"/>
                <w:sz w:val="18"/>
                <w:szCs w:val="18"/>
              </w:rPr>
              <w:t xml:space="preserve">uawei, </w:t>
            </w:r>
            <w:proofErr w:type="spellStart"/>
            <w:r>
              <w:rPr>
                <w:rFonts w:eastAsia="Malgun Gothic"/>
                <w:sz w:val="18"/>
                <w:szCs w:val="18"/>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w:t>
            </w:r>
            <w:proofErr w:type="spellStart"/>
            <w:r w:rsidRPr="007F4D21">
              <w:rPr>
                <w:rFonts w:eastAsia="Malgun Gothic"/>
                <w:sz w:val="18"/>
                <w:szCs w:val="18"/>
              </w:rPr>
              <w:t>eType</w:t>
            </w:r>
            <w:proofErr w:type="spellEnd"/>
            <w:r w:rsidRPr="007F4D21">
              <w:rPr>
                <w:rFonts w:eastAsia="Malgun Gothic"/>
                <w:sz w:val="18"/>
                <w:szCs w:val="18"/>
              </w:rPr>
              <w:t xml:space="preserv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宋体"/>
                <w:b/>
                <w:i/>
                <w:noProof/>
                <w:sz w:val="22"/>
                <w:szCs w:val="22"/>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 xml:space="preserve">Another benefit is that </w:t>
            </w:r>
            <w:proofErr w:type="spellStart"/>
            <w:r>
              <w:rPr>
                <w:rFonts w:eastAsia="Malgun Gothic"/>
                <w:sz w:val="18"/>
                <w:szCs w:val="18"/>
              </w:rPr>
              <w:t>gNB</w:t>
            </w:r>
            <w:proofErr w:type="spellEnd"/>
            <w:r>
              <w:rPr>
                <w:rFonts w:eastAsia="Malgun Gothic"/>
                <w:sz w:val="18"/>
                <w:szCs w:val="18"/>
              </w:rPr>
              <w:t xml:space="preserve">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(e.g.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lastRenderedPageBreak/>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e.g.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 xml:space="preserve">s in a C-JT measurement hypothesis, the number of CSI-RS resources in </w:t>
            </w:r>
            <w:proofErr w:type="gramStart"/>
            <w:r w:rsidRPr="00416C42">
              <w:rPr>
                <w:rFonts w:eastAsiaTheme="minorEastAsia" w:hint="eastAsia"/>
                <w:sz w:val="18"/>
                <w:szCs w:val="18"/>
                <w:lang w:eastAsia="zh-CN"/>
              </w:rPr>
              <w:t>a</w:t>
            </w:r>
            <w:proofErr w:type="gramEnd"/>
            <w:r w:rsidRPr="00416C42">
              <w:rPr>
                <w:rFonts w:eastAsiaTheme="minorEastAsia" w:hint="eastAsia"/>
                <w:sz w:val="18"/>
                <w:szCs w:val="18"/>
                <w:lang w:eastAsia="zh-CN"/>
              </w:rPr>
              <w:t xml:space="preserve">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w:t>
            </w:r>
            <w:proofErr w:type="spellStart"/>
            <w:r w:rsidRPr="00ED4EDE">
              <w:rPr>
                <w:strike/>
                <w:color w:val="FF0000"/>
                <w:sz w:val="20"/>
                <w:szCs w:val="20"/>
              </w:rPr>
              <w:t>gNB</w:t>
            </w:r>
            <w:proofErr w:type="spellEnd"/>
            <w:r w:rsidRPr="00ED4EDE">
              <w:rPr>
                <w:strike/>
                <w:color w:val="FF0000"/>
                <w:sz w:val="20"/>
                <w:szCs w:val="20"/>
              </w:rPr>
              <w:t>-configured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proofErr w:type="spellStart"/>
            <w:r w:rsidRPr="00ED4EDE">
              <w:rPr>
                <w:color w:val="FF0000"/>
                <w:sz w:val="20"/>
                <w:szCs w:val="20"/>
              </w:rPr>
              <w:t>gNB</w:t>
            </w:r>
            <w:proofErr w:type="spellEnd"/>
            <w:r w:rsidRPr="00ED4EDE">
              <w:rPr>
                <w:color w:val="FF0000"/>
                <w:sz w:val="20"/>
                <w:szCs w:val="20"/>
              </w:rPr>
              <w:t>-configured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i.e.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lastRenderedPageBreak/>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w:t>
            </w:r>
            <w:r>
              <w:rPr>
                <w:sz w:val="18"/>
                <w:szCs w:val="18"/>
                <w:lang w:eastAsia="zh-CN"/>
              </w:rPr>
              <w:t xml:space="preserv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 xml:space="preserve">We are fine with </w:t>
            </w:r>
            <w:r>
              <w:rPr>
                <w:sz w:val="18"/>
                <w:szCs w:val="18"/>
                <w:lang w:eastAsia="zh-CN"/>
              </w:rPr>
              <w:t>the updated</w:t>
            </w:r>
            <w:r>
              <w:rPr>
                <w:sz w:val="18"/>
                <w:szCs w:val="18"/>
                <w:lang w:eastAsia="zh-CN"/>
              </w:rPr>
              <w:t xml:space="preserve"> proposal.</w:t>
            </w: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lastRenderedPageBreak/>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w:t>
            </w:r>
            <w:r w:rsidRPr="00973527">
              <w:rPr>
                <w:sz w:val="18"/>
                <w:szCs w:val="18"/>
                <w:lang w:val="en-GB"/>
              </w:rPr>
              <w:lastRenderedPageBreak/>
              <w:t xml:space="preserve">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87" w:author="Eko Onggosanusi" w:date="2022-05-16T01:50:00Z">
        <w:r w:rsidR="00B11A63">
          <w:rPr>
            <w:color w:val="3333FF"/>
            <w:sz w:val="20"/>
            <w:szCs w:val="20"/>
          </w:rPr>
          <w:t xml:space="preserve">if </w:t>
        </w:r>
      </w:ins>
      <w:ins w:id="88"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89" w:author="Eko Onggosanusi" w:date="2022-05-16T01:46:00Z">
        <w:r w:rsidRPr="00DE5D3C" w:rsidDel="00AE5783">
          <w:rPr>
            <w:color w:val="3333FF"/>
            <w:sz w:val="20"/>
            <w:szCs w:val="20"/>
          </w:rPr>
          <w:delText xml:space="preserve"> </w:delText>
        </w:r>
      </w:del>
      <w:ins w:id="90"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91"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92" w:author="Eko Onggosanusi" w:date="2022-05-16T01:48:00Z">
        <w:r>
          <w:rPr>
            <w:color w:val="3333FF"/>
            <w:sz w:val="20"/>
            <w:szCs w:val="20"/>
          </w:rPr>
          <w:t xml:space="preserve">If applicable, </w:t>
        </w:r>
      </w:ins>
      <w:ins w:id="93"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94" w:author="Eko Onggosanusi" w:date="2022-05-16T01:47:00Z">
        <w:r>
          <w:rPr>
            <w:color w:val="3333FF"/>
            <w:sz w:val="20"/>
            <w:szCs w:val="20"/>
          </w:rPr>
          <w:t>not needed</w:t>
        </w:r>
        <w:r w:rsidR="00AE5783">
          <w:rPr>
            <w:color w:val="3333FF"/>
            <w:sz w:val="20"/>
            <w:szCs w:val="20"/>
          </w:rPr>
          <w:t xml:space="preserve"> </w:t>
        </w:r>
      </w:ins>
      <w:ins w:id="95" w:author="Eko Onggosanusi" w:date="2022-05-16T01:48:00Z">
        <w:r>
          <w:rPr>
            <w:color w:val="3333FF"/>
            <w:sz w:val="20"/>
            <w:szCs w:val="20"/>
          </w:rPr>
          <w:t xml:space="preserve">orthogonal </w:t>
        </w:r>
      </w:ins>
      <w:ins w:id="96" w:author="Eko Onggosanusi" w:date="2022-05-16T01:47:00Z">
        <w:r w:rsidR="00AE5783">
          <w:rPr>
            <w:color w:val="3333FF"/>
            <w:sz w:val="20"/>
            <w:szCs w:val="20"/>
          </w:rPr>
          <w:t>DFT basis set)</w:t>
        </w:r>
      </w:ins>
      <w:ins w:id="97" w:author="Eko Onggosanusi" w:date="2022-05-16T01:48:00Z">
        <w:r>
          <w:rPr>
            <w:color w:val="3333FF"/>
            <w:sz w:val="20"/>
            <w:szCs w:val="20"/>
          </w:rPr>
          <w:t>, whether explicitly or implied from another parameter (e.g.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98" w:author="Eko Onggosanusi" w:date="2022-05-16T01:45:00Z"/>
          <w:color w:val="3333FF"/>
          <w:sz w:val="20"/>
        </w:rPr>
      </w:pPr>
      <w:ins w:id="99" w:author="Eko Onggosanusi" w:date="2022-05-16T01:45:00Z">
        <w:r>
          <w:rPr>
            <w:color w:val="3333FF"/>
            <w:sz w:val="20"/>
          </w:rPr>
          <w:t>DD/TD (compression) unit relative to slot length</w:t>
        </w:r>
      </w:ins>
      <w:ins w:id="100" w:author="Eko Onggosanusi" w:date="2022-05-16T01:49:00Z">
        <w:r w:rsidR="00B11A63">
          <w:rPr>
            <w:color w:val="3333FF"/>
            <w:sz w:val="20"/>
          </w:rPr>
          <w:t xml:space="preserve"> (analogous to, e.g.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01" w:author="Eko Onggosanusi" w:date="2022-05-16T01:37:00Z">
        <w:r>
          <w:rPr>
            <w:color w:val="3333FF"/>
            <w:sz w:val="20"/>
          </w:rPr>
          <w:t>FFS: The need for basis type indicator</w:t>
        </w:r>
      </w:ins>
      <w:ins w:id="102" w:author="Eko Onggosanusi" w:date="2022-05-16T01:38:00Z">
        <w:r>
          <w:rPr>
            <w:color w:val="3333FF"/>
            <w:sz w:val="20"/>
          </w:rPr>
          <w:t xml:space="preserve"> (if two types of basis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03"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04"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05" w:author="Eko Onggosanusi" w:date="2022-05-16T01:43:00Z">
        <w:r>
          <w:rPr>
            <w:sz w:val="20"/>
          </w:rPr>
          <w:t xml:space="preserve">FFS: Support </w:t>
        </w:r>
        <w:r w:rsidR="00AE5783">
          <w:rPr>
            <w:sz w:val="20"/>
          </w:rPr>
          <w:t>for</w:t>
        </w:r>
        <w:r>
          <w:rPr>
            <w:sz w:val="20"/>
          </w:rPr>
          <w:t xml:space="preserve"> K&gt;1 NZP CSI-RS resources </w:t>
        </w:r>
      </w:ins>
      <w:ins w:id="106" w:author="Eko Onggosanusi" w:date="2022-05-16T01:44:00Z">
        <w:r w:rsidR="00AE5783">
          <w:rPr>
            <w:sz w:val="20"/>
          </w:rPr>
          <w:t>association</w:t>
        </w:r>
      </w:ins>
      <w:ins w:id="107"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08" w:author="Eko Onggosanusi" w:date="2022-05-16T02:31:00Z">
        <w:r>
          <w:rPr>
            <w:sz w:val="20"/>
          </w:rPr>
          <w:t xml:space="preserve">FFS: Whether specification support for jointly utilizing two types of CSI-RS </w:t>
        </w:r>
      </w:ins>
      <w:ins w:id="109" w:author="Eko Onggosanusi" w:date="2022-05-16T02:32:00Z">
        <w:r>
          <w:rPr>
            <w:sz w:val="20"/>
          </w:rPr>
          <w:t>time-domain behaviors is needed</w:t>
        </w:r>
      </w:ins>
      <w:ins w:id="110"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w:t>
            </w:r>
            <w:proofErr w:type="gramStart"/>
            <w:r>
              <w:rPr>
                <w:color w:val="3333FF"/>
                <w:sz w:val="16"/>
              </w:rPr>
              <w:t>types</w:t>
            </w:r>
            <w:proofErr w:type="gramEnd"/>
            <w:r>
              <w:rPr>
                <w:color w:val="3333FF"/>
                <w:sz w:val="16"/>
              </w:rPr>
              <w:t xml:space="preserve">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lastRenderedPageBreak/>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宋体"/>
                <w:sz w:val="18"/>
                <w:szCs w:val="18"/>
                <w:lang w:eastAsia="zh-CN"/>
              </w:rPr>
            </w:pPr>
            <w:r>
              <w:rPr>
                <w:rFonts w:eastAsia="宋体"/>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 xml:space="preserve">roposal 2.E: We are fine with the suggestion from Samsung and </w:t>
            </w:r>
            <w:proofErr w:type="spellStart"/>
            <w:r>
              <w:rPr>
                <w:sz w:val="18"/>
                <w:szCs w:val="18"/>
                <w:lang w:eastAsia="zh-CN"/>
              </w:rPr>
              <w:t>Spreadtrum</w:t>
            </w:r>
            <w:proofErr w:type="spellEnd"/>
            <w:r>
              <w:rPr>
                <w:sz w:val="18"/>
                <w:szCs w:val="18"/>
                <w:lang w:eastAsia="zh-CN"/>
              </w:rPr>
              <w:t>.</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w:t>
            </w:r>
            <w:proofErr w:type="spellStart"/>
            <w:r w:rsidRPr="00347C82">
              <w:rPr>
                <w:rFonts w:eastAsia="Times New Roman" w:cs="Times"/>
                <w:color w:val="FF0000"/>
                <w:sz w:val="18"/>
                <w:szCs w:val="18"/>
                <w:lang w:eastAsia="zh-CN"/>
              </w:rPr>
              <w:t>eType</w:t>
            </w:r>
            <w:proofErr w:type="spellEnd"/>
            <w:r w:rsidRPr="00347C82">
              <w:rPr>
                <w:rFonts w:eastAsia="Times New Roman" w:cs="Times"/>
                <w:color w:val="FF0000"/>
                <w:sz w:val="18"/>
                <w:szCs w:val="18"/>
                <w:lang w:eastAsia="zh-CN"/>
              </w:rPr>
              <w:t xml:space="preserv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w:t>
            </w:r>
            <w:proofErr w:type="gramStart"/>
            <w:r>
              <w:rPr>
                <w:color w:val="3333FF"/>
                <w:sz w:val="16"/>
              </w:rPr>
              <w:t>” ]</w:t>
            </w:r>
            <w:proofErr w:type="gramEnd"/>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w:t>
            </w:r>
            <w:proofErr w:type="gramStart"/>
            <w:r>
              <w:rPr>
                <w:rFonts w:eastAsia="MS Mincho"/>
                <w:sz w:val="18"/>
                <w:szCs w:val="18"/>
                <w:lang w:eastAsia="ja-JP"/>
              </w:rPr>
              <w:t>So</w:t>
            </w:r>
            <w:proofErr w:type="gramEnd"/>
            <w:r>
              <w:rPr>
                <w:rFonts w:eastAsia="MS Mincho"/>
                <w:sz w:val="18"/>
                <w:szCs w:val="18"/>
                <w:lang w:eastAsia="ja-JP"/>
              </w:rPr>
              <w:t xml:space="preserve">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lastRenderedPageBreak/>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xml:space="preserve">, we think these options combination can be considered. </w:t>
            </w:r>
            <w:proofErr w:type="spellStart"/>
            <w:r>
              <w:rPr>
                <w:sz w:val="18"/>
                <w:szCs w:val="18"/>
                <w:lang w:eastAsia="zh-CN"/>
              </w:rPr>
              <w:t>E.g</w:t>
            </w:r>
            <w:proofErr w:type="spellEnd"/>
            <w:r>
              <w:rPr>
                <w:sz w:val="18"/>
                <w:szCs w:val="18"/>
                <w:lang w:eastAsia="zh-CN"/>
              </w:rPr>
              <w:t>,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w:t>
            </w:r>
            <w:proofErr w:type="spellStart"/>
            <w:r>
              <w:rPr>
                <w:color w:val="3333FF"/>
                <w:sz w:val="16"/>
              </w:rPr>
              <w:t>gNB</w:t>
            </w:r>
            <w:proofErr w:type="spellEnd"/>
            <w:r>
              <w:rPr>
                <w:color w:val="3333FF"/>
                <w:sz w:val="16"/>
              </w:rPr>
              <w:t xml:space="preserve">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 xml:space="preserve">We suggest to list the CSI-RS+TRS option for measurement separately for better clarity. It is necessary to study the configuration and how to use the combination of CSI-RS and TRS for </w:t>
            </w:r>
            <w:proofErr w:type="spellStart"/>
            <w:r>
              <w:rPr>
                <w:rFonts w:eastAsiaTheme="minorEastAsia"/>
                <w:sz w:val="18"/>
                <w:szCs w:val="18"/>
                <w:lang w:eastAsia="zh-CN"/>
              </w:rPr>
              <w:t>TypeII</w:t>
            </w:r>
            <w:proofErr w:type="spellEnd"/>
            <w:r>
              <w:rPr>
                <w:rFonts w:eastAsiaTheme="minorEastAsia"/>
                <w:sz w:val="18"/>
                <w:szCs w:val="18"/>
                <w:lang w:eastAsia="zh-CN"/>
              </w:rPr>
              <w:t xml:space="preserve">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proofErr w:type="spellStart"/>
            <w:r>
              <w:rPr>
                <w:sz w:val="18"/>
                <w:szCs w:val="18"/>
                <w:lang w:eastAsia="zh-CN"/>
              </w:rPr>
              <w:t>CEWiT</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 xml:space="preserve">We support proposals 2.E and </w:t>
            </w:r>
            <w:proofErr w:type="gramStart"/>
            <w:r>
              <w:rPr>
                <w:rFonts w:eastAsiaTheme="minorEastAsia"/>
                <w:sz w:val="18"/>
                <w:szCs w:val="18"/>
                <w:lang w:eastAsia="zh-CN"/>
              </w:rPr>
              <w:t>2.F.</w:t>
            </w:r>
            <w:proofErr w:type="gramEnd"/>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t>Proposal 2.F: TRS enhancement is not in the scope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 xml:space="preserve">We support </w:t>
            </w:r>
            <w:r>
              <w:rPr>
                <w:sz w:val="18"/>
                <w:szCs w:val="18"/>
                <w:lang w:eastAsia="zh-CN"/>
              </w:rPr>
              <w:t>the updated</w:t>
            </w:r>
            <w:r>
              <w:rPr>
                <w:sz w:val="18"/>
                <w:szCs w:val="18"/>
                <w:lang w:eastAsia="zh-CN"/>
              </w:rPr>
              <w:t xml:space="preserve">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w:t>
            </w:r>
            <w:r>
              <w:rPr>
                <w:sz w:val="18"/>
                <w:szCs w:val="18"/>
                <w:lang w:eastAsia="zh-CN"/>
              </w:rPr>
              <w:t>the</w:t>
            </w:r>
            <w:r>
              <w:rPr>
                <w:sz w:val="18"/>
                <w:szCs w:val="18"/>
                <w:lang w:eastAsia="zh-CN"/>
              </w:rPr>
              <w:t xml:space="preserve"> updated proposal. </w:t>
            </w:r>
            <w:r>
              <w:rPr>
                <w:sz w:val="18"/>
                <w:szCs w:val="18"/>
                <w:lang w:eastAsia="zh-CN"/>
              </w:rPr>
              <w:t>T</w:t>
            </w:r>
            <w:r>
              <w:rPr>
                <w:sz w:val="18"/>
                <w:szCs w:val="18"/>
                <w:lang w:eastAsia="zh-CN"/>
              </w:rPr>
              <w:t>he number of CSI-RS resources for a burst measurement also</w:t>
            </w:r>
            <w:r>
              <w:rPr>
                <w:sz w:val="18"/>
                <w:szCs w:val="18"/>
                <w:lang w:eastAsia="zh-CN"/>
              </w:rPr>
              <w:t xml:space="preserve"> </w:t>
            </w:r>
            <w:r>
              <w:rPr>
                <w:sz w:val="18"/>
                <w:szCs w:val="18"/>
                <w:lang w:eastAsia="zh-CN"/>
              </w:rPr>
              <w:t xml:space="preserve">need be studied. </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w:t>
            </w:r>
            <w:r w:rsidR="008B52C5">
              <w:rPr>
                <w:sz w:val="18"/>
                <w:szCs w:val="18"/>
                <w:lang w:eastAsia="zh-CN"/>
              </w:rPr>
              <w:lastRenderedPageBreak/>
              <w:t xml:space="preserve">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 xml:space="preserve">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w:t>
            </w:r>
            <w:proofErr w:type="spellStart"/>
            <w:r>
              <w:rPr>
                <w:rFonts w:eastAsiaTheme="minorEastAsia"/>
                <w:sz w:val="18"/>
                <w:szCs w:val="18"/>
                <w:lang w:eastAsia="zh-CN"/>
              </w:rPr>
              <w:t>gNB</w:t>
            </w:r>
            <w:proofErr w:type="spellEnd"/>
            <w:r>
              <w:rPr>
                <w:rFonts w:eastAsiaTheme="minorEastAsia"/>
                <w:sz w:val="18"/>
                <w:szCs w:val="18"/>
                <w:lang w:eastAsia="zh-CN"/>
              </w:rPr>
              <w:t xml:space="preserve">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 xml:space="preserve">iding </w:t>
            </w:r>
            <w:proofErr w:type="spellStart"/>
            <w:r w:rsidRPr="003E16F6">
              <w:rPr>
                <w:rFonts w:eastAsiaTheme="minorEastAsia"/>
                <w:sz w:val="18"/>
                <w:szCs w:val="18"/>
                <w:lang w:eastAsia="zh-CN"/>
              </w:rPr>
              <w:t>gNB</w:t>
            </w:r>
            <w:proofErr w:type="spellEnd"/>
            <w:r w:rsidRPr="003E16F6">
              <w:rPr>
                <w:rFonts w:eastAsiaTheme="minorEastAsia"/>
                <w:sz w:val="18"/>
                <w:szCs w:val="18"/>
                <w:lang w:eastAsia="zh-CN"/>
              </w:rPr>
              <w:t>-side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proofErr w:type="spellStart"/>
            <w:r w:rsidRPr="003E16F6">
              <w:rPr>
                <w:rFonts w:eastAsiaTheme="minorEastAsia"/>
                <w:sz w:val="18"/>
                <w:szCs w:val="18"/>
                <w:lang w:eastAsia="zh-CN"/>
              </w:rPr>
              <w:t>gNB</w:t>
            </w:r>
            <w:proofErr w:type="spellEnd"/>
            <w:r w:rsidRPr="003E16F6">
              <w:rPr>
                <w:rFonts w:eastAsiaTheme="minorEastAsia"/>
                <w:sz w:val="18"/>
                <w:szCs w:val="18"/>
                <w:lang w:eastAsia="zh-CN"/>
              </w:rPr>
              <w:t>-side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w:t>
            </w:r>
            <w:proofErr w:type="spellStart"/>
            <w:r w:rsidRPr="007A7A4D">
              <w:rPr>
                <w:rFonts w:eastAsiaTheme="minorEastAsia" w:hint="eastAsia"/>
                <w:sz w:val="18"/>
                <w:szCs w:val="18"/>
                <w:lang w:eastAsia="zh-CN"/>
              </w:rPr>
              <w:t>subpaths</w:t>
            </w:r>
            <w:proofErr w:type="spellEnd"/>
            <w:r w:rsidRPr="007A7A4D">
              <w:rPr>
                <w:rFonts w:eastAsiaTheme="minorEastAsia" w:hint="eastAsia"/>
                <w:sz w:val="18"/>
                <w:szCs w:val="18"/>
                <w:lang w:eastAsia="zh-CN"/>
              </w:rPr>
              <w:t xml:space="preserve">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w:t>
            </w:r>
            <w:proofErr w:type="spellStart"/>
            <w:r w:rsidRPr="007A7A4D">
              <w:rPr>
                <w:rFonts w:eastAsiaTheme="minorEastAsia" w:hint="eastAsia"/>
                <w:sz w:val="18"/>
                <w:szCs w:val="18"/>
                <w:lang w:eastAsia="zh-CN"/>
              </w:rPr>
              <w:t>subpath</w:t>
            </w:r>
            <w:proofErr w:type="spellEnd"/>
            <w:r w:rsidRPr="007A7A4D">
              <w:rPr>
                <w:rFonts w:eastAsiaTheme="minorEastAsia" w:hint="eastAsia"/>
                <w:sz w:val="18"/>
                <w:szCs w:val="18"/>
                <w:lang w:eastAsia="zh-CN"/>
              </w:rPr>
              <w:t xml:space="preserve">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w:t>
            </w:r>
            <w:proofErr w:type="spellStart"/>
            <w:r w:rsidRPr="007A7A4D">
              <w:rPr>
                <w:rFonts w:eastAsiaTheme="minorEastAsia"/>
                <w:sz w:val="18"/>
                <w:szCs w:val="18"/>
                <w:lang w:eastAsia="zh-CN"/>
              </w:rPr>
              <w:t>gNB</w:t>
            </w:r>
            <w:proofErr w:type="spellEnd"/>
            <w:r w:rsidRPr="007A7A4D">
              <w:rPr>
                <w:rFonts w:eastAsiaTheme="minorEastAsia"/>
                <w:sz w:val="18"/>
                <w:szCs w:val="18"/>
                <w:lang w:eastAsia="zh-CN"/>
              </w:rPr>
              <w:t xml:space="preserve">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(e.g.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Non-Standalone,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bookmarkStart w:id="111" w:name="_GoBack"/>
            <w:bookmarkEnd w:id="111"/>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F416E" w14:textId="77777777" w:rsidR="00FA2CE9" w:rsidRDefault="00FA2CE9" w:rsidP="00BC19F2">
      <w:r>
        <w:separator/>
      </w:r>
    </w:p>
  </w:endnote>
  <w:endnote w:type="continuationSeparator" w:id="0">
    <w:p w14:paraId="431254E1" w14:textId="77777777" w:rsidR="00FA2CE9" w:rsidRDefault="00FA2CE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D879" w14:textId="77777777" w:rsidR="00FA2CE9" w:rsidRDefault="00FA2CE9" w:rsidP="00BC19F2">
      <w:r>
        <w:separator/>
      </w:r>
    </w:p>
  </w:footnote>
  <w:footnote w:type="continuationSeparator" w:id="0">
    <w:p w14:paraId="738611D6" w14:textId="77777777" w:rsidR="00FA2CE9" w:rsidRDefault="00FA2CE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3"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5"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3"/>
  </w:num>
  <w:num w:numId="2">
    <w:abstractNumId w:val="29"/>
  </w:num>
  <w:num w:numId="3">
    <w:abstractNumId w:val="16"/>
  </w:num>
  <w:num w:numId="4">
    <w:abstractNumId w:val="25"/>
  </w:num>
  <w:num w:numId="5">
    <w:abstractNumId w:val="38"/>
  </w:num>
  <w:num w:numId="6">
    <w:abstractNumId w:val="5"/>
  </w:num>
  <w:num w:numId="7">
    <w:abstractNumId w:val="30"/>
  </w:num>
  <w:num w:numId="8">
    <w:abstractNumId w:val="40"/>
  </w:num>
  <w:num w:numId="9">
    <w:abstractNumId w:val="14"/>
  </w:num>
  <w:num w:numId="10">
    <w:abstractNumId w:val="34"/>
  </w:num>
  <w:num w:numId="11">
    <w:abstractNumId w:val="27"/>
  </w:num>
  <w:num w:numId="12">
    <w:abstractNumId w:val="33"/>
  </w:num>
  <w:num w:numId="13">
    <w:abstractNumId w:val="20"/>
  </w:num>
  <w:num w:numId="14">
    <w:abstractNumId w:val="39"/>
  </w:num>
  <w:num w:numId="15">
    <w:abstractNumId w:val="18"/>
  </w:num>
  <w:num w:numId="16">
    <w:abstractNumId w:val="8"/>
  </w:num>
  <w:num w:numId="17">
    <w:abstractNumId w:val="35"/>
  </w:num>
  <w:num w:numId="18">
    <w:abstractNumId w:val="4"/>
  </w:num>
  <w:num w:numId="19">
    <w:abstractNumId w:val="22"/>
  </w:num>
  <w:num w:numId="20">
    <w:abstractNumId w:val="9"/>
  </w:num>
  <w:num w:numId="21">
    <w:abstractNumId w:val="15"/>
  </w:num>
  <w:num w:numId="22">
    <w:abstractNumId w:val="6"/>
  </w:num>
  <w:num w:numId="23">
    <w:abstractNumId w:val="36"/>
  </w:num>
  <w:num w:numId="24">
    <w:abstractNumId w:val="23"/>
  </w:num>
  <w:num w:numId="25">
    <w:abstractNumId w:val="0"/>
  </w:num>
  <w:num w:numId="26">
    <w:abstractNumId w:val="28"/>
  </w:num>
  <w:num w:numId="27">
    <w:abstractNumId w:val="1"/>
  </w:num>
  <w:num w:numId="28">
    <w:abstractNumId w:val="31"/>
  </w:num>
  <w:num w:numId="29">
    <w:abstractNumId w:val="7"/>
  </w:num>
  <w:num w:numId="30">
    <w:abstractNumId w:val="32"/>
  </w:num>
  <w:num w:numId="31">
    <w:abstractNumId w:val="10"/>
  </w:num>
  <w:num w:numId="32">
    <w:abstractNumId w:val="37"/>
  </w:num>
  <w:num w:numId="33">
    <w:abstractNumId w:val="11"/>
  </w:num>
  <w:num w:numId="34">
    <w:abstractNumId w:val="19"/>
  </w:num>
  <w:num w:numId="35">
    <w:abstractNumId w:val="12"/>
  </w:num>
  <w:num w:numId="36">
    <w:abstractNumId w:val="24"/>
  </w:num>
  <w:num w:numId="37">
    <w:abstractNumId w:val="13"/>
  </w:num>
  <w:num w:numId="38">
    <w:abstractNumId w:val="17"/>
  </w:num>
  <w:num w:numId="39">
    <w:abstractNumId w:val="2"/>
  </w:num>
  <w:num w:numId="40">
    <w:abstractNumId w:val="21"/>
  </w:num>
  <w:num w:numId="41">
    <w:abstractNumId w:val="2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7606D"/>
    <w:rsid w:val="000801E2"/>
    <w:rsid w:val="0008599A"/>
    <w:rsid w:val="00092311"/>
    <w:rsid w:val="0009569F"/>
    <w:rsid w:val="000A76B1"/>
    <w:rsid w:val="000C6ACC"/>
    <w:rsid w:val="000F0147"/>
    <w:rsid w:val="00102DA3"/>
    <w:rsid w:val="00121FF4"/>
    <w:rsid w:val="001221BB"/>
    <w:rsid w:val="00125318"/>
    <w:rsid w:val="00134C46"/>
    <w:rsid w:val="001417DA"/>
    <w:rsid w:val="00154BB8"/>
    <w:rsid w:val="00173EE2"/>
    <w:rsid w:val="0017618B"/>
    <w:rsid w:val="00182AC0"/>
    <w:rsid w:val="00183736"/>
    <w:rsid w:val="001847C7"/>
    <w:rsid w:val="00190362"/>
    <w:rsid w:val="001A2419"/>
    <w:rsid w:val="001C2FAD"/>
    <w:rsid w:val="001D3D86"/>
    <w:rsid w:val="001D510B"/>
    <w:rsid w:val="001E4129"/>
    <w:rsid w:val="001E5D74"/>
    <w:rsid w:val="001E64BA"/>
    <w:rsid w:val="001F2681"/>
    <w:rsid w:val="001F64F5"/>
    <w:rsid w:val="002070CF"/>
    <w:rsid w:val="002208EE"/>
    <w:rsid w:val="00226D40"/>
    <w:rsid w:val="00227C4F"/>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7337A"/>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712E2"/>
    <w:rsid w:val="00684CBE"/>
    <w:rsid w:val="00690FF6"/>
    <w:rsid w:val="00693E9B"/>
    <w:rsid w:val="00694825"/>
    <w:rsid w:val="00695C8C"/>
    <w:rsid w:val="006A2F13"/>
    <w:rsid w:val="006A5A3C"/>
    <w:rsid w:val="006A64B0"/>
    <w:rsid w:val="006B4693"/>
    <w:rsid w:val="006B59E1"/>
    <w:rsid w:val="006C0033"/>
    <w:rsid w:val="006C0699"/>
    <w:rsid w:val="006C2FBC"/>
    <w:rsid w:val="006C5904"/>
    <w:rsid w:val="006D1DFC"/>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573C6"/>
    <w:rsid w:val="00760386"/>
    <w:rsid w:val="00761C8A"/>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6216"/>
    <w:rsid w:val="00913019"/>
    <w:rsid w:val="009203F4"/>
    <w:rsid w:val="00934DE1"/>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43435"/>
    <w:rsid w:val="00A66E4E"/>
    <w:rsid w:val="00A81401"/>
    <w:rsid w:val="00A8176D"/>
    <w:rsid w:val="00A95ABF"/>
    <w:rsid w:val="00A97BE3"/>
    <w:rsid w:val="00AA3647"/>
    <w:rsid w:val="00AB1BA8"/>
    <w:rsid w:val="00AC45C4"/>
    <w:rsid w:val="00AC74D6"/>
    <w:rsid w:val="00AD132D"/>
    <w:rsid w:val="00AE5783"/>
    <w:rsid w:val="00B00870"/>
    <w:rsid w:val="00B01999"/>
    <w:rsid w:val="00B11A63"/>
    <w:rsid w:val="00B2092A"/>
    <w:rsid w:val="00B30423"/>
    <w:rsid w:val="00B35944"/>
    <w:rsid w:val="00B41AE1"/>
    <w:rsid w:val="00B41AEE"/>
    <w:rsid w:val="00B422D6"/>
    <w:rsid w:val="00B452BB"/>
    <w:rsid w:val="00B47220"/>
    <w:rsid w:val="00B548C2"/>
    <w:rsid w:val="00B61240"/>
    <w:rsid w:val="00B64B98"/>
    <w:rsid w:val="00B71C9A"/>
    <w:rsid w:val="00B73BD2"/>
    <w:rsid w:val="00B82178"/>
    <w:rsid w:val="00BA0B20"/>
    <w:rsid w:val="00BA2D6F"/>
    <w:rsid w:val="00BB53A0"/>
    <w:rsid w:val="00BC19F2"/>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840FE"/>
    <w:rsid w:val="00C85404"/>
    <w:rsid w:val="00C8573C"/>
    <w:rsid w:val="00C94BCA"/>
    <w:rsid w:val="00CB0806"/>
    <w:rsid w:val="00CC1844"/>
    <w:rsid w:val="00CC2934"/>
    <w:rsid w:val="00CD0C44"/>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2EF8"/>
    <w:rsid w:val="00DD6A04"/>
    <w:rsid w:val="00DD725A"/>
    <w:rsid w:val="00DE5D3C"/>
    <w:rsid w:val="00DE75B2"/>
    <w:rsid w:val="00E03DC4"/>
    <w:rsid w:val="00E0487B"/>
    <w:rsid w:val="00E0629B"/>
    <w:rsid w:val="00E073BE"/>
    <w:rsid w:val="00E14BB1"/>
    <w:rsid w:val="00E21907"/>
    <w:rsid w:val="00E22F68"/>
    <w:rsid w:val="00E360AF"/>
    <w:rsid w:val="00E517E7"/>
    <w:rsid w:val="00E5685B"/>
    <w:rsid w:val="00E63DC7"/>
    <w:rsid w:val="00E73D14"/>
    <w:rsid w:val="00E8004B"/>
    <w:rsid w:val="00E81F24"/>
    <w:rsid w:val="00E829AC"/>
    <w:rsid w:val="00E92572"/>
    <w:rsid w:val="00E96523"/>
    <w:rsid w:val="00EA0A19"/>
    <w:rsid w:val="00EA7DEB"/>
    <w:rsid w:val="00EB39F9"/>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9AF"/>
    <w:rsid w:val="00F712B7"/>
    <w:rsid w:val="00F77313"/>
    <w:rsid w:val="00F83377"/>
    <w:rsid w:val="00F96023"/>
    <w:rsid w:val="00F9619A"/>
    <w:rsid w:val="00FA2CE9"/>
    <w:rsid w:val="00FB191F"/>
    <w:rsid w:val="00FB2E25"/>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57EB-FF1F-4D3E-A3CC-576E4B00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9298</Words>
  <Characters>53003</Characters>
  <Application>Microsoft Office Word</Application>
  <DocSecurity>0</DocSecurity>
  <Lines>441</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CMCC</cp:lastModifiedBy>
  <cp:revision>12</cp:revision>
  <cp:lastPrinted>2021-10-06T09:28:00Z</cp:lastPrinted>
  <dcterms:created xsi:type="dcterms:W3CDTF">2022-05-16T07:28:00Z</dcterms:created>
  <dcterms:modified xsi:type="dcterms:W3CDTF">2022-05-16T08:03:00Z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