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1.A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CJT </w:t>
      </w:r>
      <w:proofErr w:type="spellStart"/>
      <w:r w:rsidRPr="00080D5D">
        <w:rPr>
          <w:rFonts w:ascii="Times New Roman" w:eastAsia="DengXian" w:hAnsi="Times New Roman" w:cs="Times New Roman"/>
        </w:rPr>
        <w:t>mTRP</w:t>
      </w:r>
      <w:proofErr w:type="spellEnd"/>
      <w:r w:rsidRPr="00080D5D">
        <w:rPr>
          <w:rFonts w:ascii="Times New Roman" w:eastAsia="DengXian" w:hAnsi="Times New Roman" w:cs="Times New Roman"/>
        </w:rPr>
        <w:t xml:space="preserve"> includes refinement of the following codebooks</w:t>
      </w:r>
      <w:r w:rsidRPr="00080D5D">
        <w:rPr>
          <w:rFonts w:ascii="Times New Roman" w:eastAsia="Batang" w:hAnsi="Times New Roman" w:cs="Times New Roman"/>
          <w:lang w:val="en-GB" w:eastAsia="en-US"/>
        </w:rPr>
        <w:t>: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Rel-16 </w:t>
      </w:r>
      <w:proofErr w:type="spellStart"/>
      <w:r w:rsidRPr="00080D5D">
        <w:rPr>
          <w:rFonts w:ascii="Times New Roman" w:eastAsia="Batang" w:hAnsi="Times New Roman" w:cs="Times New Roman"/>
          <w:lang w:val="en-GB" w:eastAsia="en-US"/>
        </w:rPr>
        <w:t>eType</w:t>
      </w:r>
      <w:proofErr w:type="spellEnd"/>
      <w:r w:rsidRPr="00080D5D">
        <w:rPr>
          <w:rFonts w:ascii="Times New Roman" w:eastAsia="Batang" w:hAnsi="Times New Roman" w:cs="Times New Roman"/>
          <w:lang w:val="en-GB" w:eastAsia="en-US"/>
        </w:rPr>
        <w:t>-II regular codebook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Rel-17 </w:t>
      </w:r>
      <w:proofErr w:type="spellStart"/>
      <w:r w:rsidRPr="00080D5D">
        <w:rPr>
          <w:rFonts w:ascii="Times New Roman" w:eastAsia="Batang" w:hAnsi="Times New Roman" w:cs="Times New Roman"/>
          <w:lang w:val="en-GB" w:eastAsia="en-US"/>
        </w:rPr>
        <w:t>FeType</w:t>
      </w:r>
      <w:proofErr w:type="spellEnd"/>
      <w:r w:rsidRPr="00080D5D">
        <w:rPr>
          <w:rFonts w:ascii="Times New Roman" w:eastAsia="Batang" w:hAnsi="Times New Roman" w:cs="Times New Roman"/>
          <w:lang w:val="en-GB" w:eastAsia="en-US"/>
        </w:rPr>
        <w:t>-II port selection (PS) codebook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</w:rPr>
        <w:t>FFS: Whether to prioritize/down-select from the two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1.B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CJT </w:t>
      </w:r>
      <w:proofErr w:type="spellStart"/>
      <w:r w:rsidRPr="00080D5D">
        <w:rPr>
          <w:rFonts w:ascii="Times New Roman" w:eastAsia="DengXian" w:hAnsi="Times New Roman" w:cs="Times New Roman"/>
        </w:rPr>
        <w:t>mTRP</w:t>
      </w:r>
      <w:proofErr w:type="spellEnd"/>
      <w:r w:rsidRPr="00080D5D">
        <w:rPr>
          <w:rFonts w:ascii="Times New Roman" w:eastAsia="DengXian" w:hAnsi="Times New Roman" w:cs="Times New Roman"/>
        </w:rPr>
        <w:t xml:space="preserve"> includes the support of N</w:t>
      </w:r>
      <w:r w:rsidRPr="00080D5D">
        <w:rPr>
          <w:rFonts w:ascii="Times New Roman" w:eastAsia="DengXian" w:hAnsi="Times New Roman" w:cs="Times New Roman"/>
          <w:vertAlign w:val="subscript"/>
        </w:rPr>
        <w:t>TRP</w:t>
      </w:r>
      <w:r w:rsidRPr="00080D5D">
        <w:rPr>
          <w:rFonts w:ascii="Times New Roman" w:eastAsia="DengXian" w:hAnsi="Times New Roman" w:cs="Times New Roman"/>
        </w:rPr>
        <w:t>=</w:t>
      </w:r>
      <w:ins w:id="0" w:author="Eko Onggosanusi" w:date="2022-05-13T01:44:00Z">
        <w:r w:rsidR="008A7F5A">
          <w:rPr>
            <w:rFonts w:ascii="Times New Roman" w:eastAsia="DengXian" w:hAnsi="Times New Roman" w:cs="Times New Roman"/>
          </w:rPr>
          <w:t>{</w:t>
        </w:r>
      </w:ins>
      <w:r w:rsidRPr="00080D5D">
        <w:rPr>
          <w:rFonts w:ascii="Times New Roman" w:eastAsia="DengXian" w:hAnsi="Times New Roman" w:cs="Times New Roman"/>
        </w:rPr>
        <w:t>1, 2</w:t>
      </w:r>
      <w:ins w:id="1" w:author="Eko Onggosanusi" w:date="2022-05-13T01:44:00Z">
        <w:r w:rsidR="008A7F5A">
          <w:rPr>
            <w:rFonts w:ascii="Times New Roman" w:eastAsia="DengXian" w:hAnsi="Times New Roman" w:cs="Times New Roman"/>
          </w:rPr>
          <w:t>} cooperating TRP(s)</w:t>
        </w:r>
      </w:ins>
      <w:r w:rsidRPr="00080D5D">
        <w:rPr>
          <w:rFonts w:ascii="Times New Roman" w:eastAsia="DengXian" w:hAnsi="Times New Roman" w:cs="Times New Roman"/>
        </w:rPr>
        <w:t>,</w:t>
      </w:r>
      <w:ins w:id="2" w:author="Eko Onggosanusi" w:date="2022-05-13T01:44:00Z">
        <w:r w:rsidR="008A7F5A">
          <w:rPr>
            <w:rFonts w:ascii="Times New Roman" w:eastAsia="DengXian" w:hAnsi="Times New Roman" w:cs="Times New Roman"/>
          </w:rPr>
          <w:t xml:space="preserve"> and potential support for </w:t>
        </w:r>
      </w:ins>
      <w:ins w:id="3" w:author="Eko Onggosanusi" w:date="2022-05-13T01:45:00Z">
        <w:r w:rsidR="008A7F5A" w:rsidRPr="00080D5D">
          <w:rPr>
            <w:rFonts w:ascii="Times New Roman" w:eastAsia="DengXian" w:hAnsi="Times New Roman" w:cs="Times New Roman"/>
          </w:rPr>
          <w:t>N</w:t>
        </w:r>
        <w:r w:rsidR="008A7F5A" w:rsidRPr="00080D5D">
          <w:rPr>
            <w:rFonts w:ascii="Times New Roman" w:eastAsia="DengXian" w:hAnsi="Times New Roman" w:cs="Times New Roman"/>
            <w:vertAlign w:val="subscript"/>
          </w:rPr>
          <w:t>TRP</w:t>
        </w:r>
        <w:r w:rsidR="008A7F5A" w:rsidRPr="00080D5D">
          <w:rPr>
            <w:rFonts w:ascii="Times New Roman" w:eastAsia="DengXian" w:hAnsi="Times New Roman" w:cs="Times New Roman"/>
          </w:rPr>
          <w:t>=</w:t>
        </w:r>
        <w:r w:rsidR="008A7F5A">
          <w:rPr>
            <w:rFonts w:ascii="Times New Roman" w:eastAsia="DengXian" w:hAnsi="Times New Roman" w:cs="Times New Roman"/>
          </w:rPr>
          <w:t>{</w:t>
        </w:r>
      </w:ins>
      <w:r w:rsidRPr="00080D5D">
        <w:rPr>
          <w:rFonts w:ascii="Times New Roman" w:eastAsia="DengXian" w:hAnsi="Times New Roman" w:cs="Times New Roman"/>
        </w:rPr>
        <w:t>3,</w:t>
      </w:r>
      <w:del w:id="4" w:author="Eko Onggosanusi" w:date="2022-05-13T01:45:00Z">
        <w:r w:rsidRPr="00080D5D" w:rsidDel="008A7F5A">
          <w:rPr>
            <w:rFonts w:ascii="Times New Roman" w:eastAsia="DengXian" w:hAnsi="Times New Roman" w:cs="Times New Roman"/>
          </w:rPr>
          <w:delText xml:space="preserve"> and </w:delText>
        </w:r>
      </w:del>
      <w:r w:rsidRPr="00080D5D">
        <w:rPr>
          <w:rFonts w:ascii="Times New Roman" w:eastAsia="DengXian" w:hAnsi="Times New Roman" w:cs="Times New Roman"/>
        </w:rPr>
        <w:t>4</w:t>
      </w:r>
      <w:ins w:id="5" w:author="Eko Onggosanusi" w:date="2022-05-13T01:45:00Z">
        <w:r w:rsidR="008A7F5A">
          <w:rPr>
            <w:rFonts w:ascii="Times New Roman" w:eastAsia="DengXian" w:hAnsi="Times New Roman" w:cs="Times New Roman"/>
          </w:rPr>
          <w:t>}</w:t>
        </w:r>
      </w:ins>
      <w:r w:rsidRPr="00080D5D">
        <w:rPr>
          <w:rFonts w:ascii="Times New Roman" w:eastAsia="DengXian" w:hAnsi="Times New Roman" w:cs="Times New Roman"/>
        </w:rPr>
        <w:t xml:space="preserve"> cooperating TRPs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FFS: Signaling of N</w:t>
      </w:r>
      <w:r w:rsidRPr="00080D5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080D5D">
        <w:rPr>
          <w:rFonts w:ascii="Times New Roman" w:eastAsia="SimSun" w:hAnsi="Times New Roman" w:cs="Times New Roman"/>
          <w:lang w:eastAsia="en-US"/>
        </w:rPr>
        <w:t xml:space="preserve">, e.g. higher-layer (RRC) vs. dynamic 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FFS: Determination of N</w:t>
      </w:r>
      <w:r w:rsidRPr="00080D5D">
        <w:rPr>
          <w:rFonts w:ascii="Times New Roman" w:eastAsia="SimSun" w:hAnsi="Times New Roman" w:cs="Times New Roman"/>
          <w:vertAlign w:val="subscript"/>
          <w:lang w:eastAsia="en-US"/>
        </w:rPr>
        <w:t>TRP</w:t>
      </w:r>
      <w:r w:rsidRPr="00080D5D">
        <w:rPr>
          <w:rFonts w:ascii="Times New Roman" w:eastAsia="SimSun" w:hAnsi="Times New Roman" w:cs="Times New Roman"/>
          <w:lang w:eastAsia="en-US"/>
        </w:rPr>
        <w:t xml:space="preserve">, e.g. NW-configured vs UE-selected  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1.C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CJT </w:t>
      </w:r>
      <w:proofErr w:type="spellStart"/>
      <w:r w:rsidRPr="00080D5D">
        <w:rPr>
          <w:rFonts w:ascii="Times New Roman" w:eastAsia="DengXian" w:hAnsi="Times New Roman" w:cs="Times New Roman"/>
        </w:rPr>
        <w:t>mTRP</w:t>
      </w:r>
      <w:proofErr w:type="spellEnd"/>
      <w:r w:rsidRPr="00080D5D">
        <w:rPr>
          <w:rFonts w:ascii="Times New Roman" w:eastAsia="DengXian" w:hAnsi="Times New Roman" w:cs="Times New Roman"/>
        </w:rPr>
        <w:t xml:space="preserve"> includes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the following NZP CSI-RS (CMR) setups in Resource Setting associated with Rel-18 Type-II codebook for CJT</w:t>
      </w:r>
    </w:p>
    <w:p w:rsidR="00080D5D" w:rsidRDefault="00080D5D" w:rsidP="00080D5D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fr-FR" w:eastAsia="en-US"/>
        </w:rPr>
      </w:pPr>
      <w:r w:rsidRPr="00080D5D">
        <w:rPr>
          <w:rFonts w:ascii="Times New Roman" w:eastAsia="Batang" w:hAnsi="Times New Roman" w:cs="Times New Roman"/>
          <w:lang w:val="fr-FR" w:eastAsia="en-US"/>
        </w:rPr>
        <w:t>Opt</w:t>
      </w:r>
      <w:proofErr w:type="gramStart"/>
      <w:r w:rsidRPr="00080D5D">
        <w:rPr>
          <w:rFonts w:ascii="Times New Roman" w:eastAsia="Batang" w:hAnsi="Times New Roman" w:cs="Times New Roman"/>
          <w:lang w:val="fr-FR" w:eastAsia="en-US"/>
        </w:rPr>
        <w:t>1:</w:t>
      </w:r>
      <w:proofErr w:type="gramEnd"/>
      <w:r w:rsidRPr="00080D5D">
        <w:rPr>
          <w:rFonts w:ascii="Times New Roman" w:eastAsia="Batang" w:hAnsi="Times New Roman" w:cs="Times New Roman"/>
          <w:lang w:val="fr-FR" w:eastAsia="en-US"/>
        </w:rPr>
        <w:t xml:space="preserve"> 1 NZP CSI-RS </w:t>
      </w:r>
      <w:proofErr w:type="spellStart"/>
      <w:r w:rsidRPr="00080D5D">
        <w:rPr>
          <w:rFonts w:ascii="Times New Roman" w:eastAsia="Batang" w:hAnsi="Times New Roman" w:cs="Times New Roman"/>
          <w:lang w:val="fr-FR" w:eastAsia="en-US"/>
        </w:rPr>
        <w:t>resource</w:t>
      </w:r>
      <w:proofErr w:type="spellEnd"/>
      <w:r w:rsidRPr="00080D5D">
        <w:rPr>
          <w:rFonts w:ascii="Times New Roman" w:eastAsia="Batang" w:hAnsi="Times New Roman" w:cs="Times New Roman"/>
          <w:lang w:val="fr-FR" w:eastAsia="en-US"/>
        </w:rPr>
        <w:t>, max # ports = 32</w:t>
      </w:r>
    </w:p>
    <w:p w:rsidR="008A7F5A" w:rsidRPr="008A7F5A" w:rsidRDefault="008A7F5A" w:rsidP="008A7F5A">
      <w:pPr>
        <w:widowControl w:val="0"/>
        <w:numPr>
          <w:ilvl w:val="1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fr-FR" w:eastAsia="en-US"/>
        </w:rPr>
      </w:pPr>
      <w:ins w:id="6" w:author="Eko Onggosanusi" w:date="2022-05-13T01:46:00Z">
        <w:r w:rsidRPr="008A7F5A">
          <w:rPr>
            <w:rFonts w:ascii="Times New Roman" w:hAnsi="Times New Roman" w:cs="Times New Roman"/>
            <w:lang w:eastAsia="zh-CN"/>
          </w:rPr>
          <w:t>FFS: whether/how to associate</w:t>
        </w:r>
        <w:r w:rsidRPr="008A7F5A">
          <w:rPr>
            <w:rFonts w:ascii="Times New Roman" w:hAnsi="Times New Roman" w:cs="Times New Roman"/>
            <w:lang w:eastAsia="zh-CN"/>
          </w:rPr>
          <w:t xml:space="preserve"> TCI states and CSI-RS ports</w:t>
        </w:r>
      </w:ins>
    </w:p>
    <w:p w:rsidR="00080D5D" w:rsidRPr="00080D5D" w:rsidRDefault="00080D5D" w:rsidP="00080D5D">
      <w:pPr>
        <w:widowControl w:val="0"/>
        <w:numPr>
          <w:ilvl w:val="0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Opt2:</w:t>
      </w:r>
      <w:r w:rsidRPr="00080D5D">
        <w:rPr>
          <w:rFonts w:ascii="Times New Roman" w:eastAsia="Batang" w:hAnsi="Times New Roman" w:cs="Times New Roman"/>
          <w:i/>
          <w:lang w:val="en-GB" w:eastAsia="en-US"/>
        </w:rPr>
        <w:t xml:space="preserve"> K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&gt;1 NZP CSI-RS resources with the same number of ports (representing </w:t>
      </w:r>
      <w:r w:rsidRPr="00080D5D">
        <w:rPr>
          <w:rFonts w:ascii="Times New Roman" w:eastAsia="Batang" w:hAnsi="Times New Roman" w:cs="Times New Roman"/>
          <w:i/>
          <w:lang w:val="en-GB" w:eastAsia="en-US"/>
        </w:rPr>
        <w:t>K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TRPs)</w:t>
      </w:r>
    </w:p>
    <w:p w:rsidR="00080D5D" w:rsidRPr="00080D5D" w:rsidRDefault="00080D5D" w:rsidP="00080D5D">
      <w:pPr>
        <w:widowControl w:val="0"/>
        <w:numPr>
          <w:ilvl w:val="1"/>
          <w:numId w:val="1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FFS: The maximum number of ports per resource, and the total number of ports across all resources 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lang w:val="en-GB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1.D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CJT </w:t>
      </w:r>
      <w:proofErr w:type="spellStart"/>
      <w:r w:rsidRPr="00080D5D">
        <w:rPr>
          <w:rFonts w:ascii="Times New Roman" w:eastAsia="DengXian" w:hAnsi="Times New Roman" w:cs="Times New Roman"/>
        </w:rPr>
        <w:t>mTRP</w:t>
      </w:r>
      <w:proofErr w:type="spellEnd"/>
      <w:r w:rsidRPr="00080D5D">
        <w:rPr>
          <w:rFonts w:ascii="Times New Roman" w:eastAsia="DengXian" w:hAnsi="Times New Roman" w:cs="Times New Roman"/>
        </w:rPr>
        <w:t xml:space="preserve"> includes down-selecting at least one or merging from the following codebook structures:</w:t>
      </w:r>
    </w:p>
    <w:p w:rsidR="00080D5D" w:rsidRPr="00080D5D" w:rsidRDefault="00080D5D" w:rsidP="00080D5D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eastAsia="en-US"/>
        </w:rPr>
        <w:t>Alt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1A. Per-TRP (port-group or resource) SD/FD basis selection + relative co-phasing/amplitude (including WB and/or SB). </w:t>
      </w:r>
      <w:r w:rsidRPr="00080D5D">
        <w:rPr>
          <w:rFonts w:ascii="Times New Roman" w:eastAsia="Batang" w:hAnsi="Times New Roman" w:cs="Times New Roman"/>
          <w:u w:val="single"/>
          <w:lang w:val="en-GB" w:eastAsia="en-US"/>
        </w:rPr>
        <w:t>Example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formulation: </w:t>
      </w:r>
    </w:p>
    <w:p w:rsidR="00080D5D" w:rsidRPr="00080D5D" w:rsidRDefault="00EA6AB4" w:rsidP="00080D5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)×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DengXian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DengXian" w:hAnsi="Cambria Math" w:cs="Times New Roman"/>
                              </w:rPr>
                              <m:t>W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 w:cs="Times New Roman"/>
                          </w:rPr>
                          <m:t>2,1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DengXian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DengXian" w:hAnsi="Cambria Math" w:cs="Times New Roman"/>
                          </w:rPr>
                          <m:t>f,1</m:t>
                        </m:r>
                      </m:sub>
                      <m:sup>
                        <m:r>
                          <w:rPr>
                            <w:rFonts w:ascii="Cambria Math" w:eastAsia="DengXian" w:hAnsi="Cambria Math" w:cs="Times New Roman"/>
                          </w:rPr>
                          <m:t>H</m:t>
                        </m:r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)×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DengXian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DengXian" w:hAnsi="Cambria Math" w:cs="Times New Roman"/>
                              </w:rPr>
                              <m:t>W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 w:cs="Times New Roman"/>
                          </w:rPr>
                          <m:t>2,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Sup>
                      <m:sSubSup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DengXian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DengXian" w:hAnsi="Cambria Math" w:cs="Times New Roman"/>
                          </w:rPr>
                          <m:t>f,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  <m:sup>
                        <m:r>
                          <w:rPr>
                            <w:rFonts w:ascii="Cambria Math" w:eastAsia="DengXian" w:hAnsi="Cambria Math" w:cs="Times New Roman"/>
                          </w:rPr>
                          <m:t>H</m:t>
                        </m:r>
                      </m:sup>
                    </m:sSubSup>
                  </m:e>
                </m:mr>
              </m:m>
            </m:e>
          </m:d>
        </m:oMath>
      </m:oMathPara>
    </w:p>
    <w:p w:rsidR="00080D5D" w:rsidRPr="00080D5D" w:rsidRDefault="00EA6AB4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</m:oMath>
      <w:r w:rsidR="00080D5D" w:rsidRPr="00080D5D">
        <w:rPr>
          <w:rFonts w:ascii="Times New Roman" w:eastAsia="Calibri" w:hAnsi="Times New Roman" w:cs="Times New Roman"/>
          <w:iCs/>
          <w:lang w:eastAsia="en-US"/>
        </w:rPr>
        <w:t xml:space="preserve"> = co-amplitude and</w:t>
      </w:r>
    </w:p>
    <w:p w:rsidR="00080D5D" w:rsidRPr="00080D5D" w:rsidRDefault="00EA6AB4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</m:oMath>
      <w:r w:rsidR="00080D5D" w:rsidRPr="00080D5D">
        <w:rPr>
          <w:rFonts w:ascii="Times New Roman" w:eastAsia="Calibri" w:hAnsi="Times New Roman" w:cs="Times New Roman"/>
          <w:iCs/>
          <w:lang w:eastAsia="en-US"/>
        </w:rPr>
        <w:t xml:space="preserve"> = co-phase</w:t>
      </w:r>
    </w:p>
    <w:p w:rsidR="00080D5D" w:rsidRPr="00080D5D" w:rsidRDefault="00080D5D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Including special case of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  <m:r>
          <w:rPr>
            <w:rFonts w:ascii="Cambria Math" w:eastAsia="Batang" w:hAnsi="Cambria Math" w:cs="Times New Roman"/>
            <w:lang w:eastAsia="en-US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  <m:r>
          <w:rPr>
            <w:rFonts w:ascii="Cambria Math" w:eastAsia="Batang" w:hAnsi="Cambria Math" w:cs="Times New Roman"/>
            <w:lang w:eastAsia="en-US"/>
          </w:rPr>
          <m:t>=1</m:t>
        </m:r>
      </m:oMath>
      <w:r w:rsidRPr="00080D5D">
        <w:rPr>
          <w:rFonts w:ascii="Times New Roman" w:eastAsia="Batang" w:hAnsi="Times New Roman" w:cs="Times New Roman"/>
          <w:iCs/>
          <w:lang w:eastAsia="en-US"/>
        </w:rPr>
        <w:t xml:space="preserve"> </w:t>
      </w:r>
      <w:r w:rsidRPr="00080D5D">
        <w:rPr>
          <w:rFonts w:ascii="Times New Roman" w:eastAsia="Batang" w:hAnsi="Times New Roman" w:cs="Times New Roman"/>
          <w:lang w:val="en-GB" w:eastAsia="en-US"/>
        </w:rPr>
        <w:t>(no co-scaling)</w:t>
      </w:r>
    </w:p>
    <w:p w:rsidR="00080D5D" w:rsidRPr="00080D5D" w:rsidRDefault="00080D5D" w:rsidP="00080D5D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Alt1B. Per-TRP (port-group or resource) joint SD-FD basis selection + relative co-phasing/amplitude (including WB and/or SB). </w:t>
      </w:r>
      <w:r w:rsidRPr="00080D5D">
        <w:rPr>
          <w:rFonts w:ascii="Times New Roman" w:eastAsia="Batang" w:hAnsi="Times New Roman" w:cs="Times New Roman"/>
          <w:u w:val="single"/>
          <w:lang w:val="en-GB" w:eastAsia="en-US"/>
        </w:rPr>
        <w:t>Example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formulation: </w:t>
      </w:r>
    </w:p>
    <w:p w:rsidR="00080D5D" w:rsidRPr="00080D5D" w:rsidRDefault="00EA6AB4" w:rsidP="00080D5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Calibri" w:hAnsi="Cambria Math" w:cs="Times New Roman"/>
                      <w:i/>
                      <w:iCs/>
                    </w:rPr>
                  </m:ctrlPr>
                </m:mP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)×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SF,1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DengXian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DengXian" w:hAnsi="Cambria Math" w:cs="Times New Roman"/>
                              </w:rPr>
                              <m:t>W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 w:cs="Times New Roman"/>
                          </w:rPr>
                          <m:t>2,1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⋮</m:t>
                    </m:r>
                  </m:e>
                </m:mr>
                <m:mr>
                  <m:e>
                    <m:r>
                      <w:rPr>
                        <w:rFonts w:ascii="Cambria Math" w:eastAsia="Calibri" w:hAnsi="Cambria Math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a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p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eastAsia="Calibri" w:hAnsi="Cambria Math" w:cs="Times New Roman"/>
                      </w:rPr>
                      <m:t>)×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SF,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rPr>
                            <w:rFonts w:ascii="Cambria Math" w:eastAsia="DengXian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DengXian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DengXian" w:hAnsi="Cambria Math" w:cs="Times New Roman"/>
                              </w:rPr>
                              <m:t>W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DengXian" w:hAnsi="Cambria Math" w:cs="Times New Roman"/>
                          </w:rPr>
                          <m:t>2,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</w:rPr>
                              <m:t>TRP</m:t>
                            </m:r>
                          </m:sub>
                        </m:sSub>
                      </m:sub>
                    </m:sSub>
                  </m:e>
                </m:mr>
              </m:m>
            </m:e>
          </m:d>
        </m:oMath>
      </m:oMathPara>
    </w:p>
    <w:p w:rsidR="00080D5D" w:rsidRPr="00080D5D" w:rsidRDefault="00EA6AB4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Calibri" w:hAnsi="Times New Roman" w:cs="Times New Roman"/>
          <w:iCs/>
          <w:lang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</m:oMath>
      <w:r w:rsidR="00080D5D" w:rsidRPr="00080D5D">
        <w:rPr>
          <w:rFonts w:ascii="Times New Roman" w:eastAsia="Calibri" w:hAnsi="Times New Roman" w:cs="Times New Roman"/>
          <w:iCs/>
          <w:lang w:eastAsia="en-US"/>
        </w:rPr>
        <w:t xml:space="preserve"> = co-amplitude and</w:t>
      </w:r>
    </w:p>
    <w:p w:rsidR="00080D5D" w:rsidRPr="00080D5D" w:rsidRDefault="00EA6AB4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</m:oMath>
      <w:r w:rsidR="00080D5D" w:rsidRPr="00080D5D">
        <w:rPr>
          <w:rFonts w:ascii="Times New Roman" w:eastAsia="Calibri" w:hAnsi="Times New Roman" w:cs="Times New Roman"/>
          <w:iCs/>
          <w:lang w:eastAsia="en-US"/>
        </w:rPr>
        <w:t xml:space="preserve"> = co-phase</w:t>
      </w:r>
    </w:p>
    <w:p w:rsidR="00080D5D" w:rsidRPr="00080D5D" w:rsidRDefault="00080D5D" w:rsidP="00080D5D">
      <w:pPr>
        <w:numPr>
          <w:ilvl w:val="1"/>
          <w:numId w:val="4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Including special case of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  <m:r>
          <w:rPr>
            <w:rFonts w:ascii="Cambria Math" w:eastAsia="Batang" w:hAnsi="Cambria Math" w:cs="Times New Roman"/>
            <w:lang w:eastAsia="en-US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Calibri" w:hAnsi="Cambria Math" w:cs="Times New Roman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lang w:eastAsia="en-US"/>
              </w:rPr>
              <m:t>r</m:t>
            </m:r>
          </m:sub>
        </m:sSub>
        <m:r>
          <w:rPr>
            <w:rFonts w:ascii="Cambria Math" w:eastAsia="Batang" w:hAnsi="Cambria Math" w:cs="Times New Roman"/>
            <w:lang w:eastAsia="en-US"/>
          </w:rPr>
          <m:t>=1</m:t>
        </m:r>
      </m:oMath>
      <w:r w:rsidRPr="00080D5D">
        <w:rPr>
          <w:rFonts w:ascii="Times New Roman" w:eastAsia="Batang" w:hAnsi="Times New Roman" w:cs="Times New Roman"/>
          <w:iCs/>
          <w:lang w:eastAsia="en-US"/>
        </w:rPr>
        <w:t xml:space="preserve"> </w:t>
      </w:r>
      <w:r w:rsidRPr="00080D5D">
        <w:rPr>
          <w:rFonts w:ascii="Times New Roman" w:eastAsia="Batang" w:hAnsi="Times New Roman" w:cs="Times New Roman"/>
          <w:lang w:val="en-GB" w:eastAsia="en-US"/>
        </w:rPr>
        <w:t>(no co-scaling)</w:t>
      </w:r>
    </w:p>
    <w:p w:rsidR="00080D5D" w:rsidRPr="00080D5D" w:rsidRDefault="00080D5D" w:rsidP="00080D5D">
      <w:pPr>
        <w:widowControl w:val="0"/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Alt2. Per-TRP (port-group or resource) SD basis selection and joint (across </w:t>
      </w:r>
      <w:r w:rsidRPr="00080D5D">
        <w:rPr>
          <w:rFonts w:ascii="Times New Roman" w:eastAsia="Batang" w:hAnsi="Times New Roman" w:cs="Times New Roman"/>
          <w:i/>
          <w:lang w:val="en-GB" w:eastAsia="en-US"/>
        </w:rPr>
        <w:t>N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TRPs) FD basis selection. </w:t>
      </w:r>
      <w:r w:rsidRPr="00080D5D">
        <w:rPr>
          <w:rFonts w:ascii="Times New Roman" w:eastAsia="Batang" w:hAnsi="Times New Roman" w:cs="Times New Roman"/>
          <w:u w:val="single"/>
          <w:lang w:val="en-GB" w:eastAsia="en-US"/>
        </w:rPr>
        <w:t>Example</w:t>
      </w:r>
      <w:r w:rsidRPr="00080D5D">
        <w:rPr>
          <w:rFonts w:ascii="Times New Roman" w:eastAsia="Batang" w:hAnsi="Times New Roman" w:cs="Times New Roman"/>
          <w:lang w:val="en-GB" w:eastAsia="en-US"/>
        </w:rPr>
        <w:t xml:space="preserve"> formulation:</w:t>
      </w:r>
    </w:p>
    <w:p w:rsidR="00080D5D" w:rsidRPr="00080D5D" w:rsidRDefault="00EA6AB4" w:rsidP="00080D5D">
      <w:pPr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SimSun" w:hAnsi="Cambria Math" w:cs="Times New Roman"/>
                  <w:i/>
                  <w:iCs/>
                  <w:lang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 w:cs="Times New Roman"/>
                      <w:i/>
                      <w:iCs/>
                      <w:lang w:eastAsia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="Times New Roman"/>
                            <w:i/>
                            <w:iCs/>
                            <w:lang w:eastAsia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iCs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SimSun" w:hAnsi="Cambria Math" w:cs="Times New Roman"/>
                                  <w:lang w:eastAsia="en-U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lang w:eastAsia="en-US"/>
                                </w:rPr>
                                <m:t>1,1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⋱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="Times New Roman"/>
                            <w:i/>
                            <w:iCs/>
                            <w:lang w:eastAsia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="SimSun" w:hAnsi="Cambria Math" w:cs="Times New Roman"/>
                            <w:i/>
                            <w:iCs/>
                            <w:lang w:eastAsia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="SimSun" w:hAnsi="Cambria Math" w:cs="Times New Roman"/>
                              <w:lang w:eastAsia="en-US"/>
                            </w:rPr>
                            <m:t>0</m:t>
                          </m:r>
                        </m:e>
                      </m:mr>
                    </m:m>
                  </m:e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iCs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 w:cs="Times New Roman"/>
                            <w:lang w:eastAsia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lang w:eastAsia="en-US"/>
                          </w:rPr>
                          <m:t>1,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iCs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lang w:eastAsia="en-US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lang w:eastAsia="en-US"/>
                              </w:rPr>
                              <m:t>TRP</m:t>
                            </m:r>
                          </m:sub>
                        </m:sSub>
                      </m:sub>
                    </m:sSub>
                  </m:e>
                </m:mr>
              </m:m>
            </m:e>
          </m:d>
          <m:sSub>
            <m:sSubPr>
              <m:ctrlPr>
                <w:rPr>
                  <w:rFonts w:ascii="Cambria Math" w:eastAsia="SimSun" w:hAnsi="Cambria Math" w:cs="Times New Roman"/>
                  <w:i/>
                  <w:iCs/>
                  <w:lang w:eastAsia="en-US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eastAsia="SimSun" w:hAnsi="Cambria Math" w:cs="Times New Roman"/>
                      <w:i/>
                      <w:iCs/>
                      <w:lang w:eastAsia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SimSun" w:hAnsi="Cambria Math" w:cs="Times New Roman"/>
                      <w:lang w:eastAsia="en-US"/>
                    </w:rPr>
                    <m:t>W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eastAsia="SimSun" w:hAnsi="Cambria Math" w:cs="Times New Roman"/>
                  <w:lang w:eastAsia="en-US"/>
                </w:rPr>
                <m:t>2</m:t>
              </m:r>
            </m:sub>
          </m:sSub>
          <m:sSubSup>
            <m:sSubSupPr>
              <m:ctrlPr>
                <w:rPr>
                  <w:rFonts w:ascii="Cambria Math" w:eastAsia="SimSun" w:hAnsi="Cambria Math" w:cs="Times New Roman"/>
                  <w:i/>
                  <w:iCs/>
                  <w:lang w:eastAsia="en-US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eastAsia="SimSun" w:hAnsi="Cambria Math" w:cs="Times New Roman"/>
                  <w:lang w:eastAsia="en-US"/>
                </w:rPr>
                <m:t>W</m:t>
              </m:r>
            </m:e>
            <m:sub>
              <m:r>
                <w:rPr>
                  <w:rFonts w:ascii="Cambria Math" w:eastAsia="SimSun" w:hAnsi="Cambria Math" w:cs="Times New Roman"/>
                  <w:lang w:eastAsia="en-US"/>
                </w:rPr>
                <m:t>f</m:t>
              </m:r>
            </m:sub>
            <m:sup>
              <m:r>
                <w:rPr>
                  <w:rFonts w:ascii="Cambria Math" w:eastAsia="SimSun" w:hAnsi="Cambria Math" w:cs="Times New Roman"/>
                  <w:lang w:eastAsia="en-US"/>
                </w:rPr>
                <m:t>H</m:t>
              </m:r>
            </m:sup>
          </m:sSubSup>
        </m:oMath>
      </m:oMathPara>
    </w:p>
    <w:p w:rsidR="00E0146C" w:rsidRPr="00080D5D" w:rsidRDefault="00E0146C" w:rsidP="00080D5D">
      <w:pPr>
        <w:snapToGrid w:val="0"/>
        <w:spacing w:after="0" w:line="240" w:lineRule="auto"/>
      </w:pPr>
    </w:p>
    <w:p w:rsidR="00080D5D" w:rsidRDefault="00080D5D" w:rsidP="00080D5D">
      <w:pPr>
        <w:snapToGrid w:val="0"/>
        <w:spacing w:after="0" w:line="240" w:lineRule="auto"/>
      </w:pPr>
    </w:p>
    <w:p w:rsidR="00A8241C" w:rsidRPr="00080D5D" w:rsidRDefault="00A8241C" w:rsidP="00080D5D">
      <w:pPr>
        <w:snapToGrid w:val="0"/>
        <w:spacing w:after="0" w:line="240" w:lineRule="auto"/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2.A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high/medium velocities includes refinement of the following codebooks, </w:t>
      </w:r>
      <w:r w:rsidRPr="00080D5D">
        <w:rPr>
          <w:rFonts w:ascii="Times New Roman" w:eastAsia="Batang" w:hAnsi="Times New Roman" w:cs="Times New Roman"/>
          <w:lang w:val="en-GB" w:eastAsia="en-US"/>
        </w:rPr>
        <w:t>based on a common design framework: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Rel-16 </w:t>
      </w:r>
      <w:proofErr w:type="spellStart"/>
      <w:r w:rsidRPr="00080D5D">
        <w:rPr>
          <w:rFonts w:ascii="Times New Roman" w:eastAsia="Batang" w:hAnsi="Times New Roman" w:cs="Times New Roman"/>
          <w:lang w:val="en-GB" w:eastAsia="en-US"/>
        </w:rPr>
        <w:t>eType</w:t>
      </w:r>
      <w:proofErr w:type="spellEnd"/>
      <w:r w:rsidRPr="00080D5D">
        <w:rPr>
          <w:rFonts w:ascii="Times New Roman" w:eastAsia="Batang" w:hAnsi="Times New Roman" w:cs="Times New Roman"/>
          <w:lang w:val="en-GB" w:eastAsia="en-US"/>
        </w:rPr>
        <w:t>-II regular codebook</w:t>
      </w:r>
    </w:p>
    <w:p w:rsidR="00080D5D" w:rsidRPr="00080D5D" w:rsidRDefault="00080D5D" w:rsidP="00080D5D">
      <w:pPr>
        <w:numPr>
          <w:ilvl w:val="1"/>
          <w:numId w:val="3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lastRenderedPageBreak/>
        <w:t xml:space="preserve">Rel-17 </w:t>
      </w:r>
      <w:proofErr w:type="spellStart"/>
      <w:r w:rsidRPr="00080D5D">
        <w:rPr>
          <w:rFonts w:ascii="Times New Roman" w:eastAsia="Batang" w:hAnsi="Times New Roman" w:cs="Times New Roman"/>
          <w:lang w:val="en-GB" w:eastAsia="en-US"/>
        </w:rPr>
        <w:t>FeType</w:t>
      </w:r>
      <w:proofErr w:type="spellEnd"/>
      <w:r w:rsidRPr="00080D5D">
        <w:rPr>
          <w:rFonts w:ascii="Times New Roman" w:eastAsia="Batang" w:hAnsi="Times New Roman" w:cs="Times New Roman"/>
          <w:lang w:val="en-GB" w:eastAsia="en-US"/>
        </w:rPr>
        <w:t>-II port selection (PS) codebook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</w:rPr>
        <w:t>FFS: Whether to prioritize/down-select from the two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2.B</w:t>
      </w:r>
      <w:r w:rsidRPr="00080D5D">
        <w:rPr>
          <w:rFonts w:ascii="Times New Roman" w:eastAsia="DengXian" w:hAnsi="Times New Roman" w:cs="Times New Roman"/>
        </w:rPr>
        <w:t>: The work scope of Type-II codebook refinement for high/medium velocities includes down selection from the following codebook structures (for discussion purposes):</w:t>
      </w:r>
    </w:p>
    <w:p w:rsidR="00080D5D" w:rsidRPr="00080D5D" w:rsidRDefault="00080D5D" w:rsidP="00080D5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val="en-GB" w:eastAsia="zh-CN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 xml:space="preserve">Alt1. Time-domain basis, </w:t>
      </w:r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val="en-GB" w:eastAsia="zh-CN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>Alt1A: Time-domain basis commonly selected for all SD/FD bases, e.g.</w:t>
      </w:r>
      <w:r w:rsidRPr="00080D5D">
        <w:rPr>
          <w:rFonts w:ascii="Times New Roman" w:eastAsia="Batang" w:hAnsi="Times New Roman" w:cs="Times New Roman"/>
          <w:b/>
          <w:iCs/>
          <w:lang w:eastAsia="en-US"/>
        </w:rPr>
        <w:t xml:space="preserve"> </w:t>
      </w:r>
      <m:oMath>
        <m:d>
          <m:dPr>
            <m:ctrlPr>
              <w:rPr>
                <w:rFonts w:ascii="Cambria Math" w:eastAsia="SimSun" w:hAnsi="Cambria Math" w:cs="Times New Roman"/>
                <w:b/>
                <w:i/>
                <w:iCs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b/>
                    <w:i/>
                    <w:iCs/>
                    <w:lang w:eastAsia="en-US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b/>
                        <w:i/>
                        <w:iCs/>
                        <w:lang w:eastAsia="en-US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 w:cs="Times New Roman"/>
                        <w:lang w:eastAsia="en-US"/>
                      </w:rPr>
                      <m:t>W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lang w:eastAsia="en-US"/>
                      </w:rPr>
                      <m:t>f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eastAsia="SimSun" w:hAnsi="Cambria Math" w:cs="Times New Roman"/>
                        <w:lang w:eastAsia="en-US"/>
                      </w:rPr>
                      <m:t>*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lang w:eastAsia="en-US"/>
                  </w:rPr>
                  <m:t>⨂W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lang w:eastAsia="en-US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eastAsia="SimSun" w:hAnsi="Cambria Math" w:cs="Times New Roman"/>
                <w:b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en-US"/>
              </w:rPr>
              <m:t>2</m:t>
            </m:r>
          </m:sub>
        </m:sSub>
        <m:sSubSup>
          <m:sSubSupPr>
            <m:ctrlPr>
              <w:rPr>
                <w:rFonts w:ascii="Cambria Math" w:eastAsia="SimSun" w:hAnsi="Cambria Math" w:cs="Times New Roman"/>
                <w:b/>
                <w:i/>
                <w:iCs/>
                <w:lang w:eastAsia="en-US"/>
              </w:rPr>
            </m:ctrlPr>
          </m:sSubSup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lang w:eastAsia="en-US"/>
              </w:rPr>
              <m:t>H</m:t>
            </m:r>
          </m:sup>
        </m:sSubSup>
      </m:oMath>
      <w:r w:rsidRPr="00080D5D">
        <w:rPr>
          <w:rFonts w:ascii="Times New Roman" w:eastAsia="Batang" w:hAnsi="Times New Roman" w:cs="Times New Roman"/>
          <w:b/>
          <w:iCs/>
          <w:lang w:eastAsia="en-US"/>
        </w:rPr>
        <w:t xml:space="preserve"> </w:t>
      </w:r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val="en-GB" w:eastAsia="zh-CN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 xml:space="preserve">Alt1B: Time-domain basis independently selected for different SD/FD bases </w:t>
      </w:r>
    </w:p>
    <w:p w:rsidR="00080D5D" w:rsidRPr="00080D5D" w:rsidRDefault="00080D5D" w:rsidP="00080D5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lang w:eastAsia="en-US"/>
        </w:rPr>
      </w:pPr>
      <w:r w:rsidRPr="00080D5D">
        <w:rPr>
          <w:rFonts w:ascii="Times New Roman" w:eastAsia="SimSun" w:hAnsi="Times New Roman" w:cs="Times New Roman"/>
          <w:iCs/>
          <w:lang w:eastAsia="en-US"/>
        </w:rPr>
        <w:t xml:space="preserve">Alt2. Doppler-domain basis </w:t>
      </w:r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lang w:eastAsia="en-US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>Alt2A: Doppler-domain basis commonly selected for all SD/FD bases</w:t>
      </w:r>
      <w:r w:rsidRPr="00080D5D">
        <w:rPr>
          <w:rFonts w:ascii="Times New Roman" w:eastAsia="SimSun" w:hAnsi="Times New Roman" w:cs="Times New Roman"/>
          <w:iCs/>
          <w:lang w:eastAsia="en-US"/>
        </w:rPr>
        <w:t xml:space="preserve">, e.g.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SimSun" w:hAnsi="Cambria Math" w:cs="Times New Roman"/>
                    <w:i/>
                    <w:iCs/>
                    <w:lang w:eastAsia="en-US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lang w:eastAsia="en-US"/>
                  </w:rPr>
                  <m:t>W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lang w:eastAsia="en-US"/>
              </w:rPr>
              <m:t>2</m:t>
            </m:r>
          </m:sub>
        </m:sSub>
        <m:sSup>
          <m:sSup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pPr>
          <m:e>
            <m:r>
              <w:rPr>
                <w:rFonts w:ascii="Cambria Math" w:eastAsia="SimSun" w:hAnsi="Cambria Math" w:cs="Times New Roman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iCs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lang w:eastAsia="en-US"/>
                  </w:rPr>
                  <m:t>W</m:t>
                </m:r>
              </m:e>
              <m:sub>
                <m:r>
                  <w:rPr>
                    <w:rFonts w:ascii="Cambria Math" w:eastAsia="SimSun" w:hAnsi="Cambria Math" w:cs="Times New Roman"/>
                    <w:lang w:eastAsia="en-US"/>
                  </w:rPr>
                  <m:t>f</m:t>
                </m:r>
              </m:sub>
            </m:sSub>
            <m:r>
              <w:rPr>
                <w:rFonts w:ascii="Cambria Math" w:eastAsia="SimSun" w:hAnsi="Cambria Math" w:cs="Times New Roman"/>
                <w:lang w:eastAsia="en-US"/>
              </w:rPr>
              <m:t>⨂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iCs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SimSun" w:hAnsi="Cambria Math" w:cs="Times New Roman"/>
                    <w:lang w:eastAsia="en-US"/>
                  </w:rPr>
                  <m:t>W</m:t>
                </m:r>
              </m:e>
              <m:sub>
                <m:r>
                  <w:rPr>
                    <w:rFonts w:ascii="Cambria Math" w:eastAsia="SimSun" w:hAnsi="Cambria Math" w:cs="Times New Roman"/>
                    <w:lang w:eastAsia="en-US"/>
                  </w:rPr>
                  <m:t>d</m:t>
                </m:r>
              </m:sub>
            </m:sSub>
            <m:r>
              <w:rPr>
                <w:rFonts w:ascii="Cambria Math" w:eastAsia="SimSun" w:hAnsi="Cambria Math" w:cs="Times New Roman"/>
                <w:lang w:eastAsia="en-US"/>
              </w:rPr>
              <m:t>)</m:t>
            </m:r>
          </m:e>
          <m:sup>
            <m:r>
              <w:rPr>
                <w:rFonts w:ascii="Cambria Math" w:eastAsia="SimSun" w:hAnsi="Cambria Math" w:cs="Times New Roman"/>
                <w:lang w:eastAsia="en-US"/>
              </w:rPr>
              <m:t>H</m:t>
            </m:r>
          </m:sup>
        </m:sSup>
      </m:oMath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val="en-GB" w:eastAsia="zh-CN"/>
        </w:rPr>
      </w:pPr>
      <w:r w:rsidRPr="00080D5D">
        <w:rPr>
          <w:rFonts w:ascii="Times New Roman" w:eastAsia="Batang" w:hAnsi="Times New Roman" w:cs="Times New Roman"/>
          <w:iCs/>
          <w:lang w:eastAsia="en-US"/>
        </w:rPr>
        <w:t xml:space="preserve">Alt2B: Doppler-domain basis independently selected for different SD/FD bases </w:t>
      </w:r>
    </w:p>
    <w:p w:rsidR="00080D5D" w:rsidRPr="00080D5D" w:rsidRDefault="00080D5D" w:rsidP="00080D5D">
      <w:pPr>
        <w:numPr>
          <w:ilvl w:val="1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iCs/>
          <w:lang w:eastAsia="en-US"/>
        </w:rPr>
      </w:pPr>
      <w:r w:rsidRPr="00080D5D">
        <w:rPr>
          <w:rFonts w:ascii="Times New Roman" w:eastAsia="SimSun" w:hAnsi="Times New Roman" w:cs="Times New Roman"/>
          <w:iCs/>
          <w:lang w:eastAsia="en-US"/>
        </w:rPr>
        <w:t xml:space="preserve">Note that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d</m:t>
            </m:r>
          </m:sub>
        </m:sSub>
      </m:oMath>
      <w:r w:rsidRPr="00080D5D">
        <w:rPr>
          <w:rFonts w:ascii="Times New Roman" w:eastAsia="SimSun" w:hAnsi="Times New Roman" w:cs="Times New Roman"/>
          <w:iCs/>
          <w:lang w:eastAsia="en-US"/>
        </w:rPr>
        <w:t xml:space="preserve"> may be the identity as a special case </w:t>
      </w:r>
    </w:p>
    <w:p w:rsidR="00080D5D" w:rsidRPr="00080D5D" w:rsidRDefault="00080D5D" w:rsidP="00080D5D">
      <w:pPr>
        <w:numPr>
          <w:ilvl w:val="0"/>
          <w:numId w:val="5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080D5D">
        <w:rPr>
          <w:rFonts w:ascii="Times New Roman" w:eastAsia="SimSun" w:hAnsi="Times New Roman" w:cs="Times New Roman"/>
          <w:lang w:eastAsia="zh-CN"/>
        </w:rPr>
        <w:t xml:space="preserve">Alt3. </w:t>
      </w:r>
      <w:r w:rsidRPr="00080D5D">
        <w:rPr>
          <w:rFonts w:ascii="Times New Roman" w:eastAsia="SimSun" w:hAnsi="Times New Roman" w:cs="Times New Roman"/>
          <w:iCs/>
          <w:lang w:eastAsia="en-US"/>
        </w:rPr>
        <w:t>Reuse</w:t>
      </w:r>
      <w:r w:rsidRPr="00080D5D">
        <w:rPr>
          <w:rFonts w:ascii="Times New Roman" w:eastAsia="SimSun" w:hAnsi="Times New Roman" w:cs="Times New Roman"/>
          <w:lang w:eastAsia="zh-CN"/>
        </w:rPr>
        <w:t xml:space="preserve"> Rel-16/17 (F)</w:t>
      </w:r>
      <w:proofErr w:type="spellStart"/>
      <w:r w:rsidRPr="00080D5D">
        <w:rPr>
          <w:rFonts w:ascii="Times New Roman" w:eastAsia="SimSun" w:hAnsi="Times New Roman" w:cs="Times New Roman"/>
          <w:lang w:eastAsia="zh-CN"/>
        </w:rPr>
        <w:t>eType</w:t>
      </w:r>
      <w:proofErr w:type="spellEnd"/>
      <w:r w:rsidRPr="00080D5D">
        <w:rPr>
          <w:rFonts w:ascii="Times New Roman" w:eastAsia="SimSun" w:hAnsi="Times New Roman" w:cs="Times New Roman"/>
          <w:lang w:eastAsia="zh-CN"/>
        </w:rPr>
        <w:t xml:space="preserve">-II codebook with multiple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2</m:t>
            </m:r>
          </m:sub>
        </m:sSub>
      </m:oMath>
      <w:r w:rsidRPr="00080D5D">
        <w:rPr>
          <w:rFonts w:ascii="Times New Roman" w:eastAsia="SimSun" w:hAnsi="Times New Roman" w:cs="Times New Roman"/>
          <w:lang w:eastAsia="zh-CN"/>
        </w:rPr>
        <w:t xml:space="preserve"> and a single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1</m:t>
            </m:r>
          </m:sub>
        </m:sSub>
      </m:oMath>
      <w:r w:rsidRPr="00080D5D">
        <w:rPr>
          <w:rFonts w:ascii="Times New Roman" w:eastAsia="SimSun" w:hAnsi="Times New Roman" w:cs="Times New Roman"/>
          <w:lang w:eastAsia="zh-CN"/>
        </w:rPr>
        <w:t xml:space="preserve"> and </w:t>
      </w:r>
      <m:oMath>
        <m:sSub>
          <m:sSubPr>
            <m:ctrlPr>
              <w:rPr>
                <w:rFonts w:ascii="Cambria Math" w:eastAsia="SimSun" w:hAnsi="Cambria Math" w:cs="Times New Roman"/>
                <w:i/>
                <w:iCs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 w:cs="Times New Roman"/>
                <w:lang w:eastAsia="en-US"/>
              </w:rPr>
              <m:t>W</m:t>
            </m:r>
          </m:e>
          <m:sub>
            <m:r>
              <w:rPr>
                <w:rFonts w:ascii="Cambria Math" w:eastAsia="SimSun" w:hAnsi="Cambria Math" w:cs="Times New Roman"/>
                <w:lang w:eastAsia="en-US"/>
              </w:rPr>
              <m:t>f</m:t>
            </m:r>
          </m:sub>
        </m:sSub>
      </m:oMath>
      <w:r w:rsidRPr="00080D5D">
        <w:rPr>
          <w:rFonts w:ascii="Times New Roman" w:eastAsia="SimSun" w:hAnsi="Times New Roman" w:cs="Times New Roman"/>
          <w:lang w:eastAsia="zh-CN"/>
        </w:rPr>
        <w:t xml:space="preserve"> report.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2.C</w:t>
      </w:r>
      <w:r w:rsidRPr="00080D5D">
        <w:rPr>
          <w:rFonts w:ascii="Times New Roman" w:eastAsia="DengXian" w:hAnsi="Times New Roman" w:cs="Times New Roman"/>
        </w:rPr>
        <w:t xml:space="preserve">: The work scope of Type-II codebook refinement for high/medium velocities includes down selection from the following Doppler-/time-domain basis waveforms for codebook design: </w:t>
      </w:r>
    </w:p>
    <w:p w:rsidR="00080D5D" w:rsidRPr="00080D5D" w:rsidRDefault="00080D5D" w:rsidP="00080D5D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Alt1. Orthogonal DFT (with or without rotation factor)</w:t>
      </w:r>
    </w:p>
    <w:p w:rsidR="00080D5D" w:rsidRPr="00080D5D" w:rsidRDefault="00080D5D" w:rsidP="00080D5D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Alt2. Oversampled DFT</w:t>
      </w:r>
    </w:p>
    <w:p w:rsidR="00080D5D" w:rsidRPr="00080D5D" w:rsidRDefault="00080D5D" w:rsidP="00080D5D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 xml:space="preserve">Alt3. Other waveforms, e.g. DCT, </w:t>
      </w:r>
      <w:proofErr w:type="spellStart"/>
      <w:r w:rsidRPr="00080D5D">
        <w:rPr>
          <w:rFonts w:ascii="Times New Roman" w:eastAsia="SimSun" w:hAnsi="Times New Roman" w:cs="Times New Roman"/>
          <w:lang w:eastAsia="en-US"/>
        </w:rPr>
        <w:t>Slepian</w:t>
      </w:r>
      <w:proofErr w:type="spellEnd"/>
    </w:p>
    <w:p w:rsidR="00080D5D" w:rsidRPr="00080D5D" w:rsidRDefault="00080D5D" w:rsidP="00080D5D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 xml:space="preserve">Alt4. Identity (i.e. no Doppler-/time-domain compression) 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2.D</w:t>
      </w:r>
      <w:r w:rsidRPr="00080D5D">
        <w:rPr>
          <w:rFonts w:ascii="Times New Roman" w:eastAsia="DengXian" w:hAnsi="Times New Roman" w:cs="Times New Roman"/>
        </w:rPr>
        <w:t>: The work scope of Type-II codebook refinement for high/medium velocities includes the following CSI measurement and calculation aspects:</w:t>
      </w:r>
    </w:p>
    <w:p w:rsidR="00080D5D" w:rsidRPr="00080D5D" w:rsidRDefault="00080D5D" w:rsidP="00080D5D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Potential refinement on Resource setting configuration on CSI-RS (for CSI and/or tracking) for measuring a burst of CSI-RS, including the applicable time-domain behaviors</w:t>
      </w:r>
    </w:p>
    <w:p w:rsidR="00080D5D" w:rsidRPr="00080D5D" w:rsidRDefault="00080D5D" w:rsidP="00080D5D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 xml:space="preserve">Whether/how UE-side or </w:t>
      </w:r>
      <w:proofErr w:type="spellStart"/>
      <w:r w:rsidRPr="00080D5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080D5D">
        <w:rPr>
          <w:rFonts w:ascii="Times New Roman" w:eastAsia="SimSun" w:hAnsi="Times New Roman" w:cs="Times New Roman"/>
          <w:lang w:eastAsia="en-US"/>
        </w:rPr>
        <w:t xml:space="preserve">-side prediction is assumed for CQI/PMI/RI calculation </w:t>
      </w:r>
    </w:p>
    <w:p w:rsidR="00080D5D" w:rsidRDefault="00080D5D" w:rsidP="00080D5D">
      <w:pPr>
        <w:numPr>
          <w:ilvl w:val="0"/>
          <w:numId w:val="7"/>
        </w:numPr>
        <w:suppressAutoHyphens/>
        <w:snapToGrid w:val="0"/>
        <w:spacing w:after="0" w:line="240" w:lineRule="auto"/>
        <w:rPr>
          <w:ins w:id="7" w:author="Eko Onggosanusi" w:date="2022-05-13T01:46:00Z"/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Potential enhancements on CQI definition and calculation procedure in relation to the PMI of Rel-18 Type-II codebook for high/medium velocities</w:t>
      </w:r>
    </w:p>
    <w:p w:rsidR="00EA6AB4" w:rsidRPr="00080D5D" w:rsidRDefault="00EA6AB4" w:rsidP="00080D5D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ins w:id="8" w:author="Eko Onggosanusi" w:date="2022-05-13T01:46:00Z">
        <w:r>
          <w:rPr>
            <w:rFonts w:ascii="Times New Roman" w:eastAsia="SimSun" w:hAnsi="Times New Roman" w:cs="Times New Roman"/>
            <w:lang w:eastAsia="en-US"/>
          </w:rPr>
          <w:t xml:space="preserve">Potential enhancement on </w:t>
        </w:r>
      </w:ins>
      <w:ins w:id="9" w:author="Eko Onggosanusi" w:date="2022-05-13T01:47:00Z">
        <w:r>
          <w:rPr>
            <w:rFonts w:ascii="Times New Roman" w:eastAsia="SimSun" w:hAnsi="Times New Roman" w:cs="Times New Roman"/>
            <w:lang w:eastAsia="en-US"/>
          </w:rPr>
          <w:t>definition of CSI reference resource</w:t>
        </w:r>
      </w:ins>
      <w:bookmarkStart w:id="10" w:name="_GoBack"/>
      <w:bookmarkEnd w:id="10"/>
    </w:p>
    <w:p w:rsidR="00080D5D" w:rsidRPr="00080D5D" w:rsidRDefault="00080D5D" w:rsidP="00080D5D">
      <w:pPr>
        <w:snapToGrid w:val="0"/>
        <w:spacing w:after="0" w:line="240" w:lineRule="auto"/>
      </w:pPr>
    </w:p>
    <w:p w:rsidR="00C91DE9" w:rsidRDefault="00C91DE9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A8241C" w:rsidRDefault="00A8241C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3.A</w:t>
      </w:r>
      <w:r w:rsidRPr="00080D5D">
        <w:rPr>
          <w:rFonts w:ascii="Times New Roman" w:eastAsia="DengXian" w:hAnsi="Times New Roman" w:cs="Times New Roman"/>
        </w:rPr>
        <w:t>: The work scope of TRS-based TDCP reporting focuses on the following use cases for evaluation purposes:</w:t>
      </w:r>
    </w:p>
    <w:p w:rsidR="00080D5D" w:rsidRPr="00080D5D" w:rsidRDefault="00080D5D" w:rsidP="00080D5D">
      <w:pPr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Targeting medium and high UE speed, e.g. 10-120km/h as well as HST speed</w:t>
      </w:r>
    </w:p>
    <w:p w:rsidR="00080D5D" w:rsidRPr="00080D5D" w:rsidRDefault="00080D5D" w:rsidP="00080D5D">
      <w:pPr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>A</w:t>
      </w:r>
      <w:r w:rsidRPr="00080D5D">
        <w:rPr>
          <w:rFonts w:ascii="Times New Roman" w:eastAsia="MS Mincho" w:hAnsi="Times New Roman" w:cs="Times New Roman"/>
          <w:lang w:eastAsia="ja-JP"/>
        </w:rPr>
        <w:t xml:space="preserve">iding </w:t>
      </w:r>
      <w:proofErr w:type="spellStart"/>
      <w:r w:rsidRPr="00080D5D">
        <w:rPr>
          <w:rFonts w:ascii="Times New Roman" w:eastAsia="MS Mincho" w:hAnsi="Times New Roman" w:cs="Times New Roman"/>
          <w:lang w:eastAsia="ja-JP"/>
        </w:rPr>
        <w:t>gNB</w:t>
      </w:r>
      <w:proofErr w:type="spellEnd"/>
      <w:r w:rsidRPr="00080D5D">
        <w:rPr>
          <w:rFonts w:ascii="Times New Roman" w:eastAsia="MS Mincho" w:hAnsi="Times New Roman" w:cs="Times New Roman"/>
          <w:lang w:eastAsia="ja-JP"/>
        </w:rPr>
        <w:t xml:space="preserve"> to determine </w:t>
      </w:r>
    </w:p>
    <w:p w:rsidR="00080D5D" w:rsidRPr="00080D5D" w:rsidRDefault="00080D5D" w:rsidP="00080D5D">
      <w:pPr>
        <w:numPr>
          <w:ilvl w:val="1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MS Mincho" w:hAnsi="Times New Roman" w:cs="Times New Roman"/>
          <w:lang w:eastAsia="ja-JP"/>
        </w:rPr>
        <w:t xml:space="preserve">CSI reporting configuration and CSI-RS resource configuration parameters, </w:t>
      </w:r>
    </w:p>
    <w:p w:rsidR="00080D5D" w:rsidRPr="00080D5D" w:rsidRDefault="00080D5D" w:rsidP="00080D5D">
      <w:pPr>
        <w:numPr>
          <w:ilvl w:val="1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MS Mincho" w:hAnsi="Times New Roman" w:cs="Times New Roman"/>
          <w:lang w:eastAsia="ja-JP"/>
        </w:rPr>
        <w:t>Precoding scheme, using one of the CSI feedback based precoding schemes or an UL-SRS reciprocity based precoding scheme</w:t>
      </w:r>
    </w:p>
    <w:p w:rsidR="00080D5D" w:rsidRPr="00080D5D" w:rsidRDefault="00080D5D" w:rsidP="00080D5D">
      <w:pPr>
        <w:numPr>
          <w:ilvl w:val="0"/>
          <w:numId w:val="10"/>
        </w:numPr>
        <w:suppressAutoHyphens/>
        <w:snapToGrid w:val="0"/>
        <w:spacing w:after="0" w:line="240" w:lineRule="auto"/>
        <w:rPr>
          <w:rFonts w:ascii="Times New Roman" w:eastAsia="SimSun" w:hAnsi="Times New Roman" w:cs="Times New Roman"/>
          <w:lang w:eastAsia="en-US"/>
        </w:rPr>
      </w:pPr>
      <w:r w:rsidRPr="00080D5D">
        <w:rPr>
          <w:rFonts w:ascii="Times New Roman" w:eastAsia="SimSun" w:hAnsi="Times New Roman" w:cs="Times New Roman"/>
          <w:lang w:eastAsia="en-US"/>
        </w:rPr>
        <w:t xml:space="preserve">Aiding </w:t>
      </w:r>
      <w:proofErr w:type="spellStart"/>
      <w:r w:rsidRPr="00080D5D">
        <w:rPr>
          <w:rFonts w:ascii="Times New Roman" w:eastAsia="SimSun" w:hAnsi="Times New Roman" w:cs="Times New Roman"/>
          <w:lang w:eastAsia="en-US"/>
        </w:rPr>
        <w:t>gNB</w:t>
      </w:r>
      <w:proofErr w:type="spellEnd"/>
      <w:r w:rsidRPr="00080D5D">
        <w:rPr>
          <w:rFonts w:ascii="Times New Roman" w:eastAsia="SimSun" w:hAnsi="Times New Roman" w:cs="Times New Roman"/>
          <w:lang w:eastAsia="en-US"/>
        </w:rPr>
        <w:t>-side CSI prediction</w:t>
      </w: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3.B</w:t>
      </w:r>
      <w:r w:rsidRPr="00080D5D">
        <w:rPr>
          <w:rFonts w:ascii="Times New Roman" w:eastAsia="DengXian" w:hAnsi="Times New Roman" w:cs="Times New Roman"/>
        </w:rPr>
        <w:t>: The work scope of TRS-based TDCP reporting includes down selection from the following TDCP reporting formats:</w:t>
      </w:r>
    </w:p>
    <w:p w:rsidR="00080D5D" w:rsidRPr="00080D5D" w:rsidRDefault="00080D5D" w:rsidP="00080D5D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Alt1. Stand-alone reporting (no inter-dependence with other CSI/UCI parameters)</w:t>
      </w:r>
    </w:p>
    <w:p w:rsidR="00080D5D" w:rsidRPr="00080D5D" w:rsidRDefault="00080D5D" w:rsidP="00080D5D">
      <w:pPr>
        <w:widowControl w:val="0"/>
        <w:numPr>
          <w:ilvl w:val="1"/>
          <w:numId w:val="8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Note: This doesn’t preclude multiplexing with other UCI parameters (e.g. CSI, ACK, SR, …) on PUCCH/PUSCH, if applicable</w:t>
      </w:r>
    </w:p>
    <w:p w:rsidR="00080D5D" w:rsidRPr="00080D5D" w:rsidRDefault="00080D5D" w:rsidP="00080D5D">
      <w:pPr>
        <w:widowControl w:val="0"/>
        <w:numPr>
          <w:ilvl w:val="0"/>
          <w:numId w:val="8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lastRenderedPageBreak/>
        <w:t>Alt2. Inter-dependent and reported with other CSI parameter(s)</w:t>
      </w:r>
    </w:p>
    <w:p w:rsidR="00C91DE9" w:rsidRDefault="00C91DE9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  <w:b/>
          <w:u w:val="single"/>
        </w:rPr>
      </w:pPr>
    </w:p>
    <w:p w:rsidR="00080D5D" w:rsidRPr="00080D5D" w:rsidRDefault="00080D5D" w:rsidP="00080D5D">
      <w:pPr>
        <w:suppressAutoHyphens/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080D5D">
        <w:rPr>
          <w:rFonts w:ascii="Times New Roman" w:eastAsia="DengXian" w:hAnsi="Times New Roman" w:cs="Times New Roman"/>
          <w:b/>
          <w:u w:val="single"/>
        </w:rPr>
        <w:t>Proposal 3.C</w:t>
      </w:r>
      <w:r w:rsidRPr="00080D5D">
        <w:rPr>
          <w:rFonts w:ascii="Times New Roman" w:eastAsia="DengXian" w:hAnsi="Times New Roman" w:cs="Times New Roman"/>
        </w:rPr>
        <w:t>: The work scope of TRS-based TDCP reporting includes down selection from the following TDCP parameters: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Alt1. Doppler shift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Alt2. Doppler spread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Alt3. Cross-correlation in time 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 xml:space="preserve">Alt4. </w:t>
      </w:r>
      <w:r w:rsidRPr="00080D5D">
        <w:rPr>
          <w:rFonts w:ascii="Times New Roman" w:eastAsia="SimSun" w:hAnsi="Times New Roman" w:cs="Times New Roman"/>
          <w:lang w:eastAsia="en-US"/>
        </w:rPr>
        <w:t>Relative Doppler shift of a number of peaks in CIR</w:t>
      </w:r>
    </w:p>
    <w:p w:rsidR="00080D5D" w:rsidRPr="00080D5D" w:rsidRDefault="00080D5D" w:rsidP="00080D5D">
      <w:pPr>
        <w:widowControl w:val="0"/>
        <w:numPr>
          <w:ilvl w:val="0"/>
          <w:numId w:val="9"/>
        </w:numPr>
        <w:suppressAutoHyphens/>
        <w:snapToGrid w:val="0"/>
        <w:spacing w:after="0" w:line="240" w:lineRule="auto"/>
        <w:rPr>
          <w:rFonts w:ascii="Times New Roman" w:eastAsia="Batang" w:hAnsi="Times New Roman" w:cs="Times New Roman"/>
          <w:lang w:val="en-GB" w:eastAsia="en-US"/>
        </w:rPr>
      </w:pPr>
      <w:r w:rsidRPr="00080D5D">
        <w:rPr>
          <w:rFonts w:ascii="Times New Roman" w:eastAsia="Batang" w:hAnsi="Times New Roman" w:cs="Times New Roman"/>
          <w:lang w:val="en-GB" w:eastAsia="en-US"/>
        </w:rPr>
        <w:t>Alt5: CSI-RS resource and/or CSI reporting setting configuration assistance</w:t>
      </w:r>
    </w:p>
    <w:p w:rsidR="00080D5D" w:rsidRPr="00080D5D" w:rsidRDefault="00080D5D" w:rsidP="00080D5D">
      <w:pPr>
        <w:snapToGrid w:val="0"/>
        <w:spacing w:after="0" w:line="240" w:lineRule="auto"/>
        <w:rPr>
          <w:lang w:val="en-GB"/>
        </w:rPr>
      </w:pPr>
    </w:p>
    <w:p w:rsidR="00080D5D" w:rsidRPr="00080D5D" w:rsidRDefault="00080D5D" w:rsidP="00080D5D">
      <w:pPr>
        <w:snapToGrid w:val="0"/>
        <w:spacing w:after="0" w:line="240" w:lineRule="auto"/>
      </w:pPr>
    </w:p>
    <w:sectPr w:rsidR="00080D5D" w:rsidRPr="0008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00"/>
    <w:multiLevelType w:val="multilevel"/>
    <w:tmpl w:val="AE6015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872F3"/>
    <w:multiLevelType w:val="hybridMultilevel"/>
    <w:tmpl w:val="97DE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F6F5D"/>
    <w:multiLevelType w:val="hybridMultilevel"/>
    <w:tmpl w:val="1202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F5601"/>
    <w:multiLevelType w:val="hybridMultilevel"/>
    <w:tmpl w:val="03B6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11B"/>
    <w:multiLevelType w:val="multilevel"/>
    <w:tmpl w:val="D7125C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A95617"/>
    <w:multiLevelType w:val="hybridMultilevel"/>
    <w:tmpl w:val="F8022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465"/>
    <w:multiLevelType w:val="hybridMultilevel"/>
    <w:tmpl w:val="F774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26AC7"/>
    <w:multiLevelType w:val="hybridMultilevel"/>
    <w:tmpl w:val="459A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27EF"/>
    <w:multiLevelType w:val="multilevel"/>
    <w:tmpl w:val="92008D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9C1BB4"/>
    <w:multiLevelType w:val="multilevel"/>
    <w:tmpl w:val="E81AD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None" w15:userId="Eko Onggosanu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6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57"/>
    <w:rsid w:val="00080D5D"/>
    <w:rsid w:val="008A7F5A"/>
    <w:rsid w:val="008F7C57"/>
    <w:rsid w:val="009B0876"/>
    <w:rsid w:val="00A8241C"/>
    <w:rsid w:val="00C91DE9"/>
    <w:rsid w:val="00E0146C"/>
    <w:rsid w:val="00E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43A6"/>
  <w15:chartTrackingRefBased/>
  <w15:docId w15:val="{73FB581D-F12B-4BBC-B8E4-265399F5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4576</Characters>
  <Application>Microsoft Office Word</Application>
  <DocSecurity>0</DocSecurity>
  <Lines>38</Lines>
  <Paragraphs>10</Paragraphs>
  <ScaleCrop>false</ScaleCrop>
  <Company>Samsung Research America Inc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6</cp:revision>
  <dcterms:created xsi:type="dcterms:W3CDTF">2022-05-13T05:02:00Z</dcterms:created>
  <dcterms:modified xsi:type="dcterms:W3CDTF">2022-05-13T06:47:00Z</dcterms:modified>
</cp:coreProperties>
</file>