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7B7DD" w14:textId="75D45868"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320998">
        <w:rPr>
          <w:rFonts w:ascii="Arial" w:hAnsi="Arial" w:cs="Arial"/>
          <w:b/>
          <w:bCs/>
          <w:lang w:val="de-DE"/>
        </w:rPr>
        <w:t>5288</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6D4346EA"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A76B1">
        <w:rPr>
          <w:rFonts w:ascii="Arial" w:hAnsi="Arial" w:cs="Arial"/>
        </w:rPr>
        <w:t>#2</w:t>
      </w:r>
      <w:r>
        <w:rPr>
          <w:rFonts w:ascii="Arial" w:hAnsi="Arial" w:cs="Arial"/>
        </w:rPr>
        <w:t xml:space="preserve"> on Rel-18 CSI enhancements</w:t>
      </w:r>
      <w:r w:rsidR="000A76B1">
        <w:rPr>
          <w:rFonts w:ascii="Arial" w:hAnsi="Arial" w:cs="Arial"/>
        </w:rPr>
        <w:t>: 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77777777" w:rsidR="00FF14F6" w:rsidRDefault="004B0726">
      <w:pPr>
        <w:snapToGrid w:val="0"/>
        <w:spacing w:after="60" w:line="288" w:lineRule="auto"/>
        <w:rPr>
          <w:sz w:val="20"/>
          <w:szCs w:val="20"/>
        </w:rPr>
      </w:pPr>
      <w:r>
        <w:rPr>
          <w:sz w:val="20"/>
          <w:szCs w:val="20"/>
        </w:rPr>
        <w:t>The scope given in the Rel-19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77777777" w:rsidR="00FF14F6" w:rsidRDefault="00FF14F6"/>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F14F6" w:rsidRDefault="004B0726">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7F8"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CJT support, assuming a common design framework</w:t>
            </w:r>
          </w:p>
          <w:p w14:paraId="0247B7F9"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Opt1. Rel-16 regular eType-II</w:t>
            </w:r>
          </w:p>
          <w:p w14:paraId="0247B7FA"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Opt2. Rel-16 port selection (PS) eType-II</w:t>
            </w:r>
          </w:p>
          <w:p w14:paraId="0247B7FB"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Opt3. Rel-17 port selection (PS) FeType-II</w:t>
            </w:r>
            <w:bookmarkStart w:id="2" w:name="_Hlk103081076"/>
            <w:bookmarkEnd w:id="2"/>
          </w:p>
          <w:p w14:paraId="0247B7FC" w14:textId="77777777" w:rsidR="00FF14F6" w:rsidRDefault="00FF14F6">
            <w:pPr>
              <w:widowControl w:val="0"/>
              <w:snapToGrid w:val="0"/>
              <w:jc w:val="both"/>
              <w:rPr>
                <w:bCs/>
                <w:sz w:val="18"/>
                <w:szCs w:val="18"/>
              </w:rPr>
            </w:pPr>
          </w:p>
          <w:p w14:paraId="0247B7FD"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CJT. But perhaps the scope can be reduced if there is consensus not to refine 1 or 2. </w:t>
            </w:r>
          </w:p>
          <w:p w14:paraId="0247B7F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7FF" w14:textId="55009356" w:rsidR="00FF14F6" w:rsidRDefault="004B0726">
            <w:pPr>
              <w:widowControl w:val="0"/>
              <w:snapToGrid w:val="0"/>
              <w:rPr>
                <w:b/>
                <w:sz w:val="18"/>
                <w:szCs w:val="18"/>
                <w:lang w:val="en-GB" w:eastAsia="zh-CN"/>
              </w:rPr>
            </w:pPr>
            <w:r>
              <w:rPr>
                <w:b/>
                <w:sz w:val="18"/>
                <w:szCs w:val="18"/>
                <w:lang w:val="en-GB"/>
              </w:rPr>
              <w:t>Opt1 (R16 R-T2):</w:t>
            </w:r>
            <w:r>
              <w:rPr>
                <w:sz w:val="18"/>
                <w:szCs w:val="18"/>
                <w:lang w:val="en-GB"/>
              </w:rPr>
              <w:t xml:space="preserve"> Huawei/HiSi, Samsung, Ericsson, Nokia/NSB, MTK, ZTE, Lenovo, LG, Apple, DOCOMO, NEC, vivo (high priority), CMCC</w:t>
            </w:r>
            <w:r>
              <w:rPr>
                <w:sz w:val="18"/>
                <w:szCs w:val="18"/>
                <w:lang w:val="en-GB" w:eastAsia="zh-CN"/>
              </w:rPr>
              <w:t>, OPPO, IDC, Futurewei, Fraunhofer IIS/Fraunhofer HHI, Intel, CATT, CEWiT, Spreadtrum</w:t>
            </w:r>
            <w:r w:rsidR="004E43D5">
              <w:rPr>
                <w:sz w:val="18"/>
                <w:szCs w:val="18"/>
                <w:lang w:val="en-GB" w:eastAsia="zh-CN"/>
              </w:rPr>
              <w:t>, IITK</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r w:rsidR="00603217">
              <w:rPr>
                <w:sz w:val="18"/>
                <w:szCs w:val="18"/>
                <w:lang w:val="en-GB" w:eastAsia="zh-CN"/>
              </w:rPr>
              <w:t>, Sony</w:t>
            </w:r>
          </w:p>
          <w:p w14:paraId="0247B800" w14:textId="77777777" w:rsidR="00FF14F6" w:rsidRDefault="00FF14F6">
            <w:pPr>
              <w:widowControl w:val="0"/>
              <w:snapToGrid w:val="0"/>
              <w:rPr>
                <w:b/>
                <w:sz w:val="18"/>
                <w:szCs w:val="18"/>
                <w:lang w:val="en-GB"/>
              </w:rPr>
            </w:pPr>
          </w:p>
          <w:p w14:paraId="0247B80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802" w14:textId="77777777" w:rsidR="00FF14F6" w:rsidRDefault="00FF14F6">
            <w:pPr>
              <w:widowControl w:val="0"/>
              <w:snapToGrid w:val="0"/>
              <w:rPr>
                <w:b/>
                <w:sz w:val="18"/>
                <w:szCs w:val="18"/>
                <w:lang w:val="en-GB"/>
              </w:rPr>
            </w:pPr>
          </w:p>
          <w:p w14:paraId="0247B803" w14:textId="6B4D2318"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Huawei/HiSi, Ericsson, ZTE, Lenovo, DOCOMO, vivo, CMCC</w:t>
            </w:r>
            <w:r w:rsidR="004E62E4">
              <w:rPr>
                <w:sz w:val="18"/>
                <w:szCs w:val="18"/>
                <w:lang w:val="en-GB"/>
              </w:rPr>
              <w:t>, Xiaomi</w:t>
            </w:r>
            <w:r w:rsidR="00603217">
              <w:rPr>
                <w:sz w:val="18"/>
                <w:szCs w:val="18"/>
                <w:lang w:val="en-GB" w:eastAsia="zh-CN"/>
              </w:rPr>
              <w:t>, Sony</w:t>
            </w:r>
          </w:p>
          <w:p w14:paraId="0247B804" w14:textId="77777777" w:rsidR="00FF14F6" w:rsidRDefault="00FF14F6">
            <w:pPr>
              <w:widowControl w:val="0"/>
              <w:snapToGrid w:val="0"/>
              <w:rPr>
                <w:sz w:val="18"/>
                <w:szCs w:val="18"/>
                <w:lang w:val="en-GB" w:eastAsia="zh-CN"/>
              </w:rPr>
            </w:pPr>
          </w:p>
        </w:tc>
      </w:tr>
      <w:tr w:rsidR="00FF14F6"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77777777" w:rsidR="00FF14F6" w:rsidRDefault="004B0726">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07"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Work scope: The number of </w:t>
            </w:r>
            <w:bookmarkStart w:id="3" w:name="_Hlk103081178"/>
            <w:r>
              <w:rPr>
                <w:rFonts w:eastAsia="Batang"/>
                <w:sz w:val="18"/>
                <w:szCs w:val="18"/>
                <w:lang w:val="en-GB" w:eastAsia="en-US"/>
              </w:rPr>
              <w:t xml:space="preserve">cooperating </w:t>
            </w:r>
            <w:bookmarkEnd w:id="3"/>
            <w:r>
              <w:rPr>
                <w:rFonts w:eastAsia="Batang"/>
                <w:sz w:val="18"/>
                <w:szCs w:val="18"/>
                <w:lang w:val="en-GB" w:eastAsia="en-US"/>
              </w:rPr>
              <w:t>TRPs (=N) supported in Type-II codebook refinement (note: WID specifies 4 as the max)</w:t>
            </w:r>
          </w:p>
          <w:p w14:paraId="0247B808" w14:textId="77777777" w:rsidR="00FF14F6" w:rsidRDefault="004B0726">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N=1, 2, 3, 4</w:t>
            </w:r>
          </w:p>
          <w:p w14:paraId="0247B809" w14:textId="77777777" w:rsidR="00FF14F6" w:rsidRDefault="00FF14F6">
            <w:pPr>
              <w:widowControl w:val="0"/>
              <w:snapToGrid w:val="0"/>
              <w:jc w:val="both"/>
              <w:rPr>
                <w:b/>
                <w:color w:val="3333FF"/>
                <w:sz w:val="18"/>
                <w:szCs w:val="18"/>
                <w:u w:val="single"/>
                <w:lang w:val="en-GB"/>
              </w:rPr>
            </w:pPr>
          </w:p>
          <w:p w14:paraId="0247B80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is from spec perspective, not for evaluation (evaluation can prioritize a subset)</w:t>
            </w:r>
          </w:p>
          <w:p w14:paraId="0247B80B"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0C" w14:textId="77777777" w:rsidR="00FF14F6" w:rsidRDefault="004B0726">
            <w:pPr>
              <w:widowControl w:val="0"/>
              <w:snapToGrid w:val="0"/>
              <w:rPr>
                <w:b/>
                <w:sz w:val="18"/>
                <w:szCs w:val="18"/>
                <w:lang w:val="en-GB"/>
              </w:rPr>
            </w:pPr>
            <w:r>
              <w:rPr>
                <w:b/>
                <w:sz w:val="18"/>
                <w:szCs w:val="18"/>
                <w:lang w:val="en-GB"/>
              </w:rPr>
              <w:t>N=2</w:t>
            </w:r>
          </w:p>
          <w:p w14:paraId="0247B80D" w14:textId="6B4E4DAE"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w:t>
            </w:r>
            <w:r>
              <w:rPr>
                <w:sz w:val="18"/>
                <w:szCs w:val="20"/>
              </w:rPr>
              <w:t xml:space="preserve">, Samsung, OPPO, Lenovo, LG (by default), DOCOMO, NEC, vivo, Nokia/NSB, IDC, Futurewei, </w:t>
            </w:r>
            <w:r>
              <w:rPr>
                <w:sz w:val="18"/>
                <w:szCs w:val="18"/>
                <w:lang w:val="en-GB" w:eastAsia="zh-CN"/>
              </w:rPr>
              <w:t>Fraunhofer IIS/Fraunhofer HHI, Intel, MTK, CATT, ZTE, Spreadtrum</w:t>
            </w:r>
            <w:r w:rsidR="00BC19F2">
              <w:rPr>
                <w:sz w:val="18"/>
                <w:szCs w:val="18"/>
                <w:lang w:val="en-GB" w:eastAsia="zh-CN"/>
              </w:rPr>
              <w:t>, Ericsson</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r w:rsidR="00FB191F">
              <w:rPr>
                <w:sz w:val="18"/>
                <w:szCs w:val="18"/>
                <w:lang w:val="en-GB" w:eastAsia="zh-CN"/>
              </w:rPr>
              <w:t>, Sony</w:t>
            </w:r>
          </w:p>
          <w:p w14:paraId="0247B80E"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0F" w14:textId="77777777" w:rsidR="00FF14F6" w:rsidRDefault="00FF14F6">
            <w:pPr>
              <w:widowControl w:val="0"/>
              <w:snapToGrid w:val="0"/>
              <w:rPr>
                <w:b/>
                <w:sz w:val="18"/>
                <w:szCs w:val="18"/>
                <w:lang w:val="en-GB"/>
              </w:rPr>
            </w:pPr>
          </w:p>
          <w:p w14:paraId="0247B810" w14:textId="77777777" w:rsidR="00FF14F6" w:rsidRDefault="004B0726">
            <w:pPr>
              <w:widowControl w:val="0"/>
              <w:snapToGrid w:val="0"/>
              <w:rPr>
                <w:b/>
                <w:sz w:val="18"/>
                <w:szCs w:val="18"/>
                <w:lang w:val="en-GB"/>
              </w:rPr>
            </w:pPr>
            <w:r>
              <w:rPr>
                <w:b/>
                <w:sz w:val="18"/>
                <w:szCs w:val="18"/>
                <w:lang w:val="en-GB"/>
              </w:rPr>
              <w:t>N=3</w:t>
            </w:r>
          </w:p>
          <w:p w14:paraId="0247B811" w14:textId="0BE7CFB4"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 Samsung</w:t>
            </w:r>
            <w:r>
              <w:rPr>
                <w:sz w:val="18"/>
                <w:szCs w:val="20"/>
              </w:rPr>
              <w:t>, vivo, Nokia/NSB, IDC, Futurewei, MTK, CATT, ZTE</w:t>
            </w:r>
            <w:r>
              <w:rPr>
                <w:sz w:val="18"/>
                <w:szCs w:val="18"/>
                <w:lang w:val="en-GB" w:eastAsia="zh-CN"/>
              </w:rPr>
              <w:t>, Spreadtrum</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2"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3" w14:textId="77777777" w:rsidR="00FF14F6" w:rsidRDefault="00FF14F6">
            <w:pPr>
              <w:widowControl w:val="0"/>
              <w:snapToGrid w:val="0"/>
              <w:rPr>
                <w:b/>
                <w:sz w:val="18"/>
                <w:szCs w:val="18"/>
                <w:lang w:val="en-GB"/>
              </w:rPr>
            </w:pPr>
          </w:p>
          <w:p w14:paraId="0247B814" w14:textId="77777777" w:rsidR="00FF14F6" w:rsidRDefault="004B0726">
            <w:pPr>
              <w:widowControl w:val="0"/>
              <w:snapToGrid w:val="0"/>
              <w:rPr>
                <w:b/>
                <w:sz w:val="18"/>
                <w:szCs w:val="18"/>
                <w:lang w:val="en-GB"/>
              </w:rPr>
            </w:pPr>
            <w:r>
              <w:rPr>
                <w:b/>
                <w:sz w:val="18"/>
                <w:szCs w:val="18"/>
                <w:lang w:val="en-GB"/>
              </w:rPr>
              <w:lastRenderedPageBreak/>
              <w:t>N=4</w:t>
            </w:r>
          </w:p>
          <w:p w14:paraId="0247B815" w14:textId="61CF3009"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 xml:space="preserve">Support: </w:t>
            </w:r>
            <w:r>
              <w:rPr>
                <w:sz w:val="18"/>
                <w:szCs w:val="18"/>
                <w:lang w:val="en-GB"/>
              </w:rPr>
              <w:t>Huawei/HiSi, Samsung, Apple, DOCOMO (open to N=4 for intra-site), NEC</w:t>
            </w:r>
            <w:r>
              <w:rPr>
                <w:sz w:val="18"/>
                <w:szCs w:val="20"/>
              </w:rPr>
              <w:t>, vivo, Nokia/NSB, IDC, Futurewei, Intel, MTK, CATT, ZTE</w:t>
            </w:r>
            <w:r>
              <w:rPr>
                <w:sz w:val="18"/>
                <w:szCs w:val="18"/>
                <w:lang w:val="en-GB"/>
              </w:rPr>
              <w:t>,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6"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7" w14:textId="77777777" w:rsidR="00FF14F6" w:rsidRDefault="00FF14F6">
            <w:pPr>
              <w:widowControl w:val="0"/>
              <w:snapToGrid w:val="0"/>
              <w:rPr>
                <w:b/>
                <w:sz w:val="18"/>
                <w:szCs w:val="18"/>
                <w:lang w:val="en-GB"/>
              </w:rPr>
            </w:pPr>
          </w:p>
        </w:tc>
      </w:tr>
      <w:tr w:rsidR="00FF14F6"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C23EC3">
            <w:pPr>
              <w:pStyle w:val="ListParagraph"/>
              <w:numPr>
                <w:ilvl w:val="0"/>
                <w:numId w:val="46"/>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pPr>
              <w:pStyle w:val="ListParagraph"/>
              <w:widowControl w:val="0"/>
              <w:numPr>
                <w:ilvl w:val="0"/>
                <w:numId w:val="18"/>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w:t>
            </w:r>
            <w:r>
              <w:rPr>
                <w:sz w:val="18"/>
                <w:szCs w:val="18"/>
                <w:lang w:val="en-GB"/>
              </w:rPr>
              <w:lastRenderedPageBreak/>
              <w:t>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r w:rsidR="00FF14F6"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77777777" w:rsidR="00FF14F6" w:rsidRDefault="004B0726">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46"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Supported NZP CSI-RS (CMR) setups in Resource Setting associated with Rel-18 Type-II codebook for CJT</w:t>
            </w:r>
          </w:p>
          <w:p w14:paraId="0247B847" w14:textId="77777777" w:rsidR="00FF14F6" w:rsidRDefault="004B0726">
            <w:pPr>
              <w:pStyle w:val="ListParagraph"/>
              <w:widowControl w:val="0"/>
              <w:numPr>
                <w:ilvl w:val="0"/>
                <w:numId w:val="19"/>
              </w:numPr>
              <w:snapToGrid w:val="0"/>
              <w:spacing w:after="0" w:line="240" w:lineRule="auto"/>
              <w:jc w:val="both"/>
              <w:rPr>
                <w:rFonts w:eastAsia="Batang"/>
                <w:sz w:val="18"/>
                <w:szCs w:val="18"/>
                <w:lang w:val="fr-FR"/>
              </w:rPr>
            </w:pPr>
            <w:r>
              <w:rPr>
                <w:rFonts w:eastAsia="Batang"/>
                <w:sz w:val="18"/>
                <w:szCs w:val="18"/>
                <w:lang w:val="fr-FR"/>
              </w:rPr>
              <w:t>Opt1: 1 NZP CSI-RS resource, max # ports = 32</w:t>
            </w:r>
          </w:p>
          <w:p w14:paraId="0247B848" w14:textId="77777777" w:rsidR="00FF14F6" w:rsidRDefault="004B0726">
            <w:pPr>
              <w:pStyle w:val="ListParagraph"/>
              <w:widowControl w:val="0"/>
              <w:numPr>
                <w:ilvl w:val="0"/>
                <w:numId w:val="19"/>
              </w:numPr>
              <w:snapToGrid w:val="0"/>
              <w:spacing w:after="0" w:line="240" w:lineRule="auto"/>
              <w:jc w:val="both"/>
              <w:rPr>
                <w:rFonts w:eastAsia="Batang"/>
                <w:sz w:val="18"/>
                <w:szCs w:val="18"/>
                <w:lang w:val="en-GB"/>
              </w:rPr>
            </w:pPr>
            <w:r>
              <w:rPr>
                <w:rFonts w:eastAsia="Batang"/>
                <w:sz w:val="18"/>
                <w:szCs w:val="18"/>
                <w:lang w:val="en-GB"/>
              </w:rPr>
              <w:t>Opt2:</w:t>
            </w:r>
            <w:r>
              <w:rPr>
                <w:rFonts w:eastAsia="Batang"/>
                <w:i/>
                <w:sz w:val="18"/>
                <w:szCs w:val="18"/>
                <w:lang w:val="en-GB"/>
              </w:rPr>
              <w:t xml:space="preserve"> K</w:t>
            </w:r>
            <w:r>
              <w:rPr>
                <w:rFonts w:eastAsia="Batang"/>
                <w:sz w:val="18"/>
                <w:szCs w:val="18"/>
                <w:lang w:val="en-GB"/>
              </w:rPr>
              <w:t xml:space="preserve">&gt;1 NZP CSI-RS resources with the same number of ports (representing </w:t>
            </w:r>
            <w:r>
              <w:rPr>
                <w:rFonts w:eastAsia="Batang"/>
                <w:i/>
                <w:sz w:val="18"/>
                <w:szCs w:val="18"/>
                <w:lang w:val="en-GB"/>
              </w:rPr>
              <w:t>K</w:t>
            </w:r>
            <w:r>
              <w:rPr>
                <w:rFonts w:eastAsia="Batang"/>
                <w:sz w:val="18"/>
                <w:szCs w:val="18"/>
                <w:lang w:val="en-GB"/>
              </w:rPr>
              <w:t xml:space="preserve"> TRPs), max # ports per resource = 32</w:t>
            </w:r>
          </w:p>
          <w:p w14:paraId="0247B849" w14:textId="77777777" w:rsidR="00FF14F6" w:rsidRDefault="00FF14F6">
            <w:pPr>
              <w:widowControl w:val="0"/>
              <w:snapToGrid w:val="0"/>
              <w:jc w:val="both"/>
              <w:rPr>
                <w:rFonts w:eastAsia="Batang"/>
                <w:sz w:val="18"/>
                <w:szCs w:val="18"/>
                <w:lang w:val="en-GB" w:eastAsia="en-US"/>
              </w:rPr>
            </w:pPr>
          </w:p>
          <w:p w14:paraId="0247B84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Both are valid options for CJT operation. </w:t>
            </w:r>
          </w:p>
          <w:p w14:paraId="0247B84B" w14:textId="77777777" w:rsidR="00FF14F6" w:rsidRDefault="004B0726">
            <w:pPr>
              <w:widowControl w:val="0"/>
              <w:snapToGrid w:val="0"/>
              <w:jc w:val="both"/>
              <w:rPr>
                <w:color w:val="3333FF"/>
                <w:sz w:val="18"/>
                <w:szCs w:val="18"/>
                <w:lang w:val="en-GB"/>
              </w:rPr>
            </w:pPr>
            <w:r>
              <w:rPr>
                <w:color w:val="3333FF"/>
                <w:sz w:val="18"/>
                <w:szCs w:val="18"/>
                <w:lang w:val="en-GB"/>
              </w:rPr>
              <w:t xml:space="preserve">Note that in the current Rel-15/16/17 spec and UE capability, the max # ports per resource is 32, and the highest UE capability allows a total of 256 ports across all resources.  </w:t>
            </w:r>
          </w:p>
          <w:p w14:paraId="0247B84C" w14:textId="77777777" w:rsidR="00FF14F6" w:rsidRDefault="00FF14F6">
            <w:pPr>
              <w:widowControl w:val="0"/>
              <w:snapToGrid w:val="0"/>
              <w:jc w:val="both"/>
              <w:rPr>
                <w:color w:val="3333FF"/>
                <w:sz w:val="18"/>
                <w:szCs w:val="18"/>
                <w:lang w:val="en-GB"/>
              </w:rPr>
            </w:pPr>
          </w:p>
          <w:p w14:paraId="0247B84D" w14:textId="77777777" w:rsidR="00FF14F6" w:rsidRDefault="00FF14F6">
            <w:pPr>
              <w:widowControl w:val="0"/>
              <w:snapToGrid w:val="0"/>
              <w:jc w:val="both"/>
              <w:rPr>
                <w:color w:val="3333FF"/>
                <w:sz w:val="18"/>
                <w:szCs w:val="18"/>
                <w:lang w:val="en-GB"/>
              </w:rPr>
            </w:pPr>
          </w:p>
          <w:p w14:paraId="0247B84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4F" w14:textId="77777777" w:rsidR="00FF14F6" w:rsidRDefault="004B0726">
            <w:pPr>
              <w:widowControl w:val="0"/>
              <w:snapToGrid w:val="0"/>
              <w:rPr>
                <w:b/>
                <w:sz w:val="18"/>
                <w:szCs w:val="18"/>
                <w:lang w:val="en-GB"/>
              </w:rPr>
            </w:pPr>
            <w:r>
              <w:rPr>
                <w:b/>
                <w:sz w:val="18"/>
                <w:szCs w:val="18"/>
                <w:lang w:val="en-GB"/>
              </w:rPr>
              <w:t>Opt1 (1 resource)</w:t>
            </w:r>
          </w:p>
          <w:p w14:paraId="0247B850"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ZTE, Samsung</w:t>
            </w:r>
            <w:r>
              <w:rPr>
                <w:sz w:val="18"/>
                <w:szCs w:val="18"/>
              </w:rPr>
              <w:t>, Lenovo, NTT Docomo,</w:t>
            </w:r>
            <w:r>
              <w:rPr>
                <w:sz w:val="18"/>
                <w:szCs w:val="18"/>
                <w:lang w:val="en-GB"/>
              </w:rPr>
              <w:t xml:space="preserve"> Nokia/NSB, Qualcomm, LG, Apple, NEC, IDC, Fraunhofer IIS/Fraunhofer HHI, Intel</w:t>
            </w:r>
          </w:p>
          <w:p w14:paraId="0247B851"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2" w14:textId="77777777" w:rsidR="00FF14F6" w:rsidRDefault="00FF14F6">
            <w:pPr>
              <w:widowControl w:val="0"/>
              <w:snapToGrid w:val="0"/>
              <w:rPr>
                <w:b/>
                <w:sz w:val="18"/>
                <w:szCs w:val="18"/>
                <w:lang w:val="en-GB"/>
              </w:rPr>
            </w:pPr>
          </w:p>
          <w:p w14:paraId="0247B853" w14:textId="77777777" w:rsidR="00FF14F6" w:rsidRDefault="004B0726">
            <w:pPr>
              <w:widowControl w:val="0"/>
              <w:snapToGrid w:val="0"/>
              <w:rPr>
                <w:b/>
                <w:sz w:val="18"/>
                <w:szCs w:val="18"/>
                <w:lang w:val="en-GB"/>
              </w:rPr>
            </w:pPr>
            <w:r>
              <w:rPr>
                <w:b/>
                <w:sz w:val="18"/>
                <w:szCs w:val="18"/>
                <w:lang w:val="en-GB"/>
              </w:rPr>
              <w:t>Opt2 (&gt;1 resources)</w:t>
            </w:r>
          </w:p>
          <w:p w14:paraId="0247B854" w14:textId="24116CC5"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 Ericsson, ZTE, Samsung, Spreadtrum, CATT, vivo, Xiaomi</w:t>
            </w:r>
            <w:r>
              <w:rPr>
                <w:sz w:val="18"/>
                <w:szCs w:val="20"/>
              </w:rPr>
              <w:t>, Lenovo, CMCC</w:t>
            </w:r>
            <w:r>
              <w:rPr>
                <w:sz w:val="20"/>
                <w:szCs w:val="20"/>
              </w:rPr>
              <w:t>, NTT Docomo</w:t>
            </w:r>
            <w:r>
              <w:rPr>
                <w:sz w:val="18"/>
                <w:szCs w:val="18"/>
              </w:rPr>
              <w:t>,</w:t>
            </w:r>
            <w:r>
              <w:rPr>
                <w:sz w:val="18"/>
                <w:szCs w:val="18"/>
                <w:lang w:val="en-GB"/>
              </w:rPr>
              <w:t xml:space="preserve"> Nokia/NSB, MTK,</w:t>
            </w:r>
            <w:r>
              <w:rPr>
                <w:rFonts w:eastAsia="Times New Roman"/>
                <w:sz w:val="18"/>
                <w:szCs w:val="18"/>
              </w:rPr>
              <w:t xml:space="preserve"> CEWiT</w:t>
            </w:r>
            <w:r>
              <w:rPr>
                <w:sz w:val="18"/>
                <w:szCs w:val="18"/>
                <w:lang w:val="en-GB"/>
              </w:rPr>
              <w:t>, Qualcomm, LG, OPPO (max total 32), IDC, Futurewei, Fraunhofer IIS/Fraunhofer HHI</w:t>
            </w:r>
            <w:r w:rsidR="002F7ECF">
              <w:rPr>
                <w:sz w:val="18"/>
                <w:szCs w:val="18"/>
                <w:lang w:val="en-GB"/>
              </w:rPr>
              <w:t>, IITK</w:t>
            </w:r>
            <w:r w:rsidR="00FC4B61">
              <w:rPr>
                <w:sz w:val="18"/>
                <w:szCs w:val="18"/>
                <w:lang w:val="en-GB" w:eastAsia="zh-CN"/>
              </w:rPr>
              <w:t>, AT&amp;T</w:t>
            </w:r>
          </w:p>
          <w:p w14:paraId="0247B855"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6" w14:textId="77777777" w:rsidR="00FF14F6" w:rsidRDefault="00FF14F6">
            <w:pPr>
              <w:widowControl w:val="0"/>
              <w:snapToGrid w:val="0"/>
              <w:rPr>
                <w:b/>
                <w:sz w:val="18"/>
                <w:szCs w:val="18"/>
                <w:lang w:val="en-GB"/>
              </w:rPr>
            </w:pPr>
          </w:p>
          <w:p w14:paraId="0247B857" w14:textId="77777777" w:rsidR="00FF14F6" w:rsidRDefault="004B0726">
            <w:pPr>
              <w:widowControl w:val="0"/>
              <w:snapToGrid w:val="0"/>
              <w:rPr>
                <w:b/>
                <w:sz w:val="18"/>
                <w:szCs w:val="18"/>
                <w:lang w:val="en-GB"/>
              </w:rPr>
            </w:pPr>
            <w:r>
              <w:rPr>
                <w:b/>
                <w:sz w:val="18"/>
                <w:szCs w:val="18"/>
                <w:lang w:val="en-GB"/>
              </w:rPr>
              <w:t>Additional restriction on the max total # ports across all resources beyond Rel-15/16/17 spec and UE capability:</w:t>
            </w:r>
          </w:p>
          <w:p w14:paraId="0247B858" w14:textId="3AB46999" w:rsidR="00FF14F6" w:rsidRDefault="004B0726" w:rsidP="00C23EC3">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No: </w:t>
            </w:r>
            <w:r>
              <w:rPr>
                <w:sz w:val="18"/>
                <w:szCs w:val="18"/>
                <w:lang w:val="en-GB"/>
              </w:rPr>
              <w:t>Huawei/HiSi, Samsung, Nokia/NSB, IDC, CATT, ZTE, CEWiT</w:t>
            </w:r>
            <w:r w:rsidR="004E43D5">
              <w:rPr>
                <w:sz w:val="18"/>
                <w:szCs w:val="18"/>
                <w:lang w:val="en-GB" w:eastAsia="zh-CN"/>
              </w:rPr>
              <w:t>, IITK</w:t>
            </w:r>
            <w:r w:rsidR="00BC19F2">
              <w:rPr>
                <w:sz w:val="18"/>
                <w:szCs w:val="18"/>
                <w:lang w:val="en-GB" w:eastAsia="zh-CN"/>
              </w:rPr>
              <w:t>, Ericsson</w:t>
            </w:r>
            <w:r w:rsidR="00363F32">
              <w:rPr>
                <w:sz w:val="18"/>
                <w:szCs w:val="18"/>
                <w:lang w:val="en-GB" w:eastAsia="zh-CN"/>
              </w:rPr>
              <w:t xml:space="preserve"> </w:t>
            </w:r>
          </w:p>
          <w:p w14:paraId="07B9D06F" w14:textId="3643D6B1" w:rsidR="00363F32" w:rsidRDefault="004B0726" w:rsidP="00C23EC3">
            <w:pPr>
              <w:pStyle w:val="ListParagraph"/>
              <w:widowControl w:val="0"/>
              <w:numPr>
                <w:ilvl w:val="0"/>
                <w:numId w:val="40"/>
              </w:numPr>
              <w:snapToGrid w:val="0"/>
              <w:spacing w:after="0" w:line="240" w:lineRule="auto"/>
              <w:rPr>
                <w:sz w:val="18"/>
                <w:szCs w:val="18"/>
                <w:lang w:val="en-GB"/>
              </w:rPr>
            </w:pPr>
            <w:r>
              <w:rPr>
                <w:b/>
                <w:sz w:val="18"/>
                <w:szCs w:val="18"/>
                <w:lang w:val="en-GB"/>
              </w:rPr>
              <w:t xml:space="preserve">Yes (specify): </w:t>
            </w:r>
            <w:r>
              <w:rPr>
                <w:sz w:val="18"/>
                <w:szCs w:val="18"/>
                <w:lang w:val="en-GB"/>
              </w:rPr>
              <w:t>vivo (max=32) OPPO (32), MTK (32)</w:t>
            </w:r>
            <w:r w:rsidR="00CD0C44">
              <w:rPr>
                <w:sz w:val="18"/>
                <w:szCs w:val="18"/>
                <w:lang w:val="en-GB" w:eastAsia="zh-CN"/>
              </w:rPr>
              <w:t>, Qualcomm (32)</w:t>
            </w:r>
          </w:p>
          <w:p w14:paraId="63902269" w14:textId="1776074B" w:rsidR="00363F32" w:rsidRPr="00363F32" w:rsidRDefault="00363F32" w:rsidP="00C23EC3">
            <w:pPr>
              <w:pStyle w:val="ListParagraph"/>
              <w:widowControl w:val="0"/>
              <w:numPr>
                <w:ilvl w:val="0"/>
                <w:numId w:val="40"/>
              </w:numPr>
              <w:snapToGrid w:val="0"/>
              <w:spacing w:after="0" w:line="240" w:lineRule="auto"/>
              <w:rPr>
                <w:sz w:val="18"/>
                <w:szCs w:val="18"/>
                <w:lang w:val="en-GB"/>
              </w:rPr>
            </w:pPr>
            <w:r w:rsidRPr="00363F32">
              <w:rPr>
                <w:b/>
                <w:sz w:val="18"/>
                <w:szCs w:val="18"/>
                <w:lang w:val="en-GB"/>
              </w:rPr>
              <w:t>Only when CSI-RS resources assigned to different TRPs are in the same slot (specify)</w:t>
            </w:r>
            <w:r>
              <w:rPr>
                <w:sz w:val="18"/>
                <w:szCs w:val="18"/>
                <w:lang w:val="en-GB"/>
              </w:rPr>
              <w:t>: Ericsson</w:t>
            </w:r>
          </w:p>
          <w:p w14:paraId="0247B85A" w14:textId="186E4D6F" w:rsidR="00363F32" w:rsidRDefault="00363F32">
            <w:pPr>
              <w:widowControl w:val="0"/>
              <w:snapToGrid w:val="0"/>
              <w:rPr>
                <w:b/>
                <w:sz w:val="18"/>
                <w:szCs w:val="18"/>
                <w:lang w:val="en-GB"/>
              </w:rPr>
            </w:pPr>
          </w:p>
        </w:tc>
      </w:tr>
      <w:tr w:rsidR="00FF14F6"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77777777" w:rsidR="00FF14F6" w:rsidRDefault="004B0726">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5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Candidates for Rel-16/17 Type-II codebook extension for </w:t>
            </w:r>
            <w:r>
              <w:rPr>
                <w:rFonts w:eastAsia="Batang"/>
                <w:i/>
                <w:sz w:val="18"/>
                <w:szCs w:val="18"/>
                <w:lang w:val="en-GB" w:eastAsia="en-US"/>
              </w:rPr>
              <w:t>N</w:t>
            </w:r>
            <w:r>
              <w:rPr>
                <w:rFonts w:eastAsia="Batang"/>
                <w:sz w:val="18"/>
                <w:szCs w:val="18"/>
                <w:lang w:val="en-GB" w:eastAsia="en-US"/>
              </w:rPr>
              <w:t>-TRP CJT</w:t>
            </w:r>
          </w:p>
          <w:p w14:paraId="0247B85E" w14:textId="46E6C13D"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Opt1. Per-TRP (port-group or resource) SD/FD basis selection + relative co-phasing/amplitude</w:t>
            </w:r>
            <w:r w:rsidR="008D3313">
              <w:rPr>
                <w:rFonts w:eastAsia="Batang"/>
                <w:sz w:val="18"/>
                <w:szCs w:val="18"/>
                <w:lang w:val="en-GB"/>
              </w:rPr>
              <w:t xml:space="preserve"> (including WB and/or SB)</w:t>
            </w:r>
            <w:r>
              <w:rPr>
                <w:rFonts w:eastAsia="Batang"/>
                <w:sz w:val="18"/>
                <w:szCs w:val="18"/>
                <w:lang w:val="en-GB"/>
              </w:rPr>
              <w:t xml:space="preserve">. </w:t>
            </w:r>
            <w:r>
              <w:rPr>
                <w:rFonts w:eastAsia="Batang"/>
                <w:sz w:val="18"/>
                <w:szCs w:val="18"/>
                <w:u w:val="single"/>
                <w:lang w:val="en-GB"/>
              </w:rPr>
              <w:t>Example</w:t>
            </w:r>
            <w:r>
              <w:rPr>
                <w:rFonts w:eastAsia="Batang"/>
                <w:sz w:val="18"/>
                <w:szCs w:val="18"/>
                <w:lang w:val="en-GB"/>
              </w:rPr>
              <w:t xml:space="preserve"> formulation: </w:t>
            </w:r>
          </w:p>
          <w:p w14:paraId="154DE804" w14:textId="77777777" w:rsidR="00FE14A5" w:rsidRPr="00FE14A5" w:rsidRDefault="00AF7FCF" w:rsidP="00FE14A5">
            <w:pPr>
              <w:snapToGrid w:val="0"/>
              <w:rPr>
                <w:rFonts w:eastAsia="Batang"/>
                <w:sz w:val="16"/>
                <w:szCs w:val="18"/>
                <w:lang w:val="en-GB"/>
              </w:rPr>
            </w:pPr>
            <m:oMathPara>
              <m:oMath>
                <m:d>
                  <m:dPr>
                    <m:begChr m:val="["/>
                    <m:endChr m:val="]"/>
                    <m:ctrlPr>
                      <w:rPr>
                        <w:rFonts w:ascii="Cambria Math" w:eastAsia="Calibri" w:hAnsi="Cambria Math"/>
                        <w:i/>
                        <w:iCs/>
                        <w:sz w:val="18"/>
                        <w:szCs w:val="20"/>
                      </w:rPr>
                    </m:ctrlPr>
                  </m:dPr>
                  <m:e>
                    <m:m>
                      <m:mPr>
                        <m:mcs>
                          <m:mc>
                            <m:mcPr>
                              <m:count m:val="1"/>
                              <m:mcJc m:val="center"/>
                            </m:mcPr>
                          </m:mc>
                        </m:mcs>
                        <m:ctrlPr>
                          <w:rPr>
                            <w:rFonts w:ascii="Cambria Math" w:eastAsia="Calibri" w:hAnsi="Cambria Math"/>
                            <w:i/>
                            <w:iCs/>
                            <w:sz w:val="18"/>
                            <w:szCs w:val="20"/>
                          </w:rPr>
                        </m:ctrlPr>
                      </m:mP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1,1</m:t>
                              </m:r>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2,1</m:t>
                              </m:r>
                            </m:sub>
                          </m:sSub>
                          <m:sSubSup>
                            <m:sSubSupPr>
                              <m:ctrlPr>
                                <w:rPr>
                                  <w:rFonts w:ascii="Cambria Math" w:hAnsi="Cambria Math"/>
                                  <w:i/>
                                  <w:iCs/>
                                  <w:sz w:val="18"/>
                                  <w:szCs w:val="20"/>
                                </w:rPr>
                              </m:ctrlPr>
                            </m:sSubSupPr>
                            <m:e>
                              <m:r>
                                <m:rPr>
                                  <m:sty m:val="bi"/>
                                </m:rPr>
                                <w:rPr>
                                  <w:rFonts w:ascii="Cambria Math" w:hAnsi="Cambria Math"/>
                                  <w:sz w:val="18"/>
                                  <w:szCs w:val="20"/>
                                </w:rPr>
                                <m:t>W</m:t>
                              </m:r>
                            </m:e>
                            <m:sub>
                              <m:r>
                                <w:rPr>
                                  <w:rFonts w:ascii="Cambria Math" w:hAnsi="Cambria Math"/>
                                  <w:sz w:val="18"/>
                                  <w:szCs w:val="20"/>
                                </w:rPr>
                                <m:t>f,1</m:t>
                              </m:r>
                            </m:sub>
                            <m:sup>
                              <m:r>
                                <w:rPr>
                                  <w:rFonts w:ascii="Cambria Math" w:hAnsi="Cambria Math"/>
                                  <w:sz w:val="18"/>
                                  <w:szCs w:val="20"/>
                                </w:rPr>
                                <m:t>H</m:t>
                              </m:r>
                            </m:sup>
                          </m:sSubSup>
                        </m:e>
                      </m:mr>
                      <m:mr>
                        <m:e>
                          <m:r>
                            <w:rPr>
                              <w:rFonts w:ascii="Cambria Math" w:eastAsia="Calibri" w:hAnsi="Cambria Math"/>
                              <w:sz w:val="18"/>
                              <w:szCs w:val="20"/>
                            </w:rPr>
                            <m:t>⋮</m:t>
                          </m:r>
                        </m:e>
                      </m:m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sSub>
                            <m:sSubPr>
                              <m:ctrlPr>
                                <w:rPr>
                                  <w:rFonts w:ascii="Cambria Math" w:eastAsia="Calibri" w:hAnsi="Cambria Math"/>
                                  <w:i/>
                                  <w:iCs/>
                                  <w:sz w:val="18"/>
                                  <w:szCs w:val="20"/>
                                </w:rPr>
                              </m:ctrlPr>
                            </m:sSubPr>
                            <m:e>
                              <m:r>
                                <w:rPr>
                                  <w:rFonts w:ascii="Cambria Math" w:eastAsia="Calibri" w:hAnsi="Cambria Math"/>
                                  <w:sz w:val="18"/>
                                  <w:szCs w:val="20"/>
                                </w:rPr>
                                <m:t>p</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1,</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Sup>
                            <m:sSubSupPr>
                              <m:ctrlPr>
                                <w:rPr>
                                  <w:rFonts w:ascii="Cambria Math" w:hAnsi="Cambria Math"/>
                                  <w:i/>
                                  <w:iCs/>
                                  <w:sz w:val="18"/>
                                  <w:szCs w:val="20"/>
                                </w:rPr>
                              </m:ctrlPr>
                            </m:sSubSupPr>
                            <m:e>
                              <m:r>
                                <m:rPr>
                                  <m:sty m:val="bi"/>
                                </m:rPr>
                                <w:rPr>
                                  <w:rFonts w:ascii="Cambria Math" w:hAnsi="Cambria Math"/>
                                  <w:sz w:val="18"/>
                                  <w:szCs w:val="20"/>
                                </w:rPr>
                                <m:t>W</m:t>
                              </m:r>
                            </m:e>
                            <m:sub>
                              <m:r>
                                <w:rPr>
                                  <w:rFonts w:ascii="Cambria Math" w:hAnsi="Cambria Math"/>
                                  <w:sz w:val="18"/>
                                  <w:szCs w:val="20"/>
                                </w:rPr>
                                <m:t>f,</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up>
                              <m:r>
                                <w:rPr>
                                  <w:rFonts w:ascii="Cambria Math" w:hAnsi="Cambria Math"/>
                                  <w:sz w:val="18"/>
                                  <w:szCs w:val="20"/>
                                </w:rPr>
                                <m:t>H</m:t>
                              </m:r>
                            </m:sup>
                          </m:sSubSup>
                        </m:e>
                      </m:mr>
                    </m:m>
                  </m:e>
                </m:d>
              </m:oMath>
            </m:oMathPara>
          </w:p>
          <w:p w14:paraId="625BC7B2" w14:textId="77777777" w:rsidR="00FE14A5" w:rsidRPr="00D143D4" w:rsidRDefault="00AF7FCF" w:rsidP="00C23EC3">
            <w:pPr>
              <w:pStyle w:val="ListParagraph"/>
              <w:numPr>
                <w:ilvl w:val="1"/>
                <w:numId w:val="48"/>
              </w:numPr>
              <w:suppressAutoHyphens w:val="0"/>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FE14A5" w:rsidRPr="00D143D4">
              <w:rPr>
                <w:rFonts w:eastAsia="Calibri"/>
                <w:iCs/>
                <w:sz w:val="18"/>
                <w:szCs w:val="20"/>
              </w:rPr>
              <w:t xml:space="preserve"> = co-amplitude and</w:t>
            </w:r>
          </w:p>
          <w:p w14:paraId="7608F371" w14:textId="77777777" w:rsidR="00FE14A5" w:rsidRPr="00D143D4" w:rsidRDefault="00AF7FCF" w:rsidP="00C23EC3">
            <w:pPr>
              <w:pStyle w:val="ListParagraph"/>
              <w:numPr>
                <w:ilvl w:val="1"/>
                <w:numId w:val="48"/>
              </w:numPr>
              <w:suppressAutoHyphens w:val="0"/>
              <w:snapToGrid w:val="0"/>
              <w:spacing w:after="0" w:line="240" w:lineRule="auto"/>
              <w:rPr>
                <w:rFonts w:eastAsia="Batang"/>
                <w:sz w:val="16"/>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FE14A5" w:rsidRPr="00D143D4">
              <w:rPr>
                <w:rFonts w:eastAsia="Calibri"/>
                <w:iCs/>
                <w:sz w:val="18"/>
                <w:szCs w:val="20"/>
              </w:rPr>
              <w:t xml:space="preserve"> = co-phase</w:t>
            </w:r>
          </w:p>
          <w:p w14:paraId="18610EFC" w14:textId="4C8C0D77" w:rsidR="00FE14A5" w:rsidRPr="00FE14A5" w:rsidRDefault="00FE14A5" w:rsidP="00FE14A5">
            <w:pPr>
              <w:widowControl w:val="0"/>
              <w:snapToGrid w:val="0"/>
              <w:rPr>
                <w:rFonts w:eastAsia="Batang"/>
                <w:sz w:val="18"/>
                <w:szCs w:val="18"/>
                <w:lang w:val="en-GB"/>
              </w:rPr>
            </w:pPr>
          </w:p>
          <w:p w14:paraId="0247B862" w14:textId="5E889E08"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 xml:space="preserve">Opt2. Per-TRP (port-group or resource) SD basis selection and joint (across </w:t>
            </w:r>
            <w:r>
              <w:rPr>
                <w:rFonts w:eastAsia="Batang"/>
                <w:i/>
                <w:sz w:val="18"/>
                <w:szCs w:val="18"/>
                <w:lang w:val="en-GB"/>
              </w:rPr>
              <w:t>N</w:t>
            </w:r>
            <w:r>
              <w:rPr>
                <w:rFonts w:eastAsia="Batang"/>
                <w:sz w:val="18"/>
                <w:szCs w:val="18"/>
                <w:lang w:val="en-GB"/>
              </w:rPr>
              <w:t xml:space="preserve"> TRPs) FD basis selection. </w:t>
            </w:r>
            <w:r>
              <w:rPr>
                <w:rFonts w:eastAsia="Batang"/>
                <w:sz w:val="18"/>
                <w:szCs w:val="18"/>
                <w:u w:val="single"/>
                <w:lang w:val="en-GB"/>
              </w:rPr>
              <w:t>Example</w:t>
            </w:r>
            <w:r>
              <w:rPr>
                <w:rFonts w:eastAsia="Batang"/>
                <w:sz w:val="18"/>
                <w:szCs w:val="18"/>
                <w:lang w:val="en-GB"/>
              </w:rPr>
              <w:t xml:space="preserve"> formulation:</w:t>
            </w:r>
          </w:p>
          <w:p w14:paraId="78338120" w14:textId="77777777" w:rsidR="00FE14A5" w:rsidRPr="00FE14A5" w:rsidRDefault="00AF7FCF" w:rsidP="00FE14A5">
            <w:pPr>
              <w:suppressAutoHyphens w:val="0"/>
              <w:snapToGrid w:val="0"/>
              <w:rPr>
                <w:rFonts w:eastAsia="Batang"/>
                <w:sz w:val="16"/>
                <w:szCs w:val="18"/>
                <w:lang w:val="en-GB" w:eastAsia="en-US"/>
              </w:rPr>
            </w:pPr>
            <m:oMathPara>
              <m:oMath>
                <m:d>
                  <m:dPr>
                    <m:begChr m:val="["/>
                    <m:endChr m:val="]"/>
                    <m:ctrlPr>
                      <w:rPr>
                        <w:rFonts w:ascii="Cambria Math" w:eastAsiaTheme="minorEastAsia" w:hAnsi="Cambria Math"/>
                        <w:i/>
                        <w:iCs/>
                        <w:sz w:val="18"/>
                        <w:szCs w:val="20"/>
                        <w:lang w:eastAsia="en-US"/>
                      </w:rPr>
                    </m:ctrlPr>
                  </m:dPr>
                  <m:e>
                    <m:m>
                      <m:mPr>
                        <m:mcs>
                          <m:mc>
                            <m:mcPr>
                              <m:count m:val="2"/>
                              <m:mcJc m:val="center"/>
                            </m:mcPr>
                          </m:mc>
                        </m:mcs>
                        <m:ctrlPr>
                          <w:rPr>
                            <w:rFonts w:ascii="Cambria Math" w:eastAsiaTheme="minorEastAsia" w:hAnsi="Cambria Math"/>
                            <w:i/>
                            <w:iCs/>
                            <w:sz w:val="18"/>
                            <w:szCs w:val="20"/>
                            <w:lang w:eastAsia="en-US"/>
                          </w:rPr>
                        </m:ctrlPr>
                      </m:mPr>
                      <m:mr>
                        <m:e>
                          <m:m>
                            <m:mPr>
                              <m:mcs>
                                <m:mc>
                                  <m:mcPr>
                                    <m:count m:val="2"/>
                                    <m:mcJc m:val="center"/>
                                  </m:mcPr>
                                </m:mc>
                              </m:mcs>
                              <m:ctrlPr>
                                <w:rPr>
                                  <w:rFonts w:ascii="Cambria Math" w:eastAsiaTheme="minorEastAsia" w:hAnsi="Cambria Math"/>
                                  <w:i/>
                                  <w:iCs/>
                                  <w:sz w:val="18"/>
                                  <w:szCs w:val="20"/>
                                  <w:lang w:eastAsia="en-US"/>
                                </w:rPr>
                              </m:ctrlPr>
                            </m:mPr>
                            <m:mr>
                              <m:e>
                                <m:sSub>
                                  <m:sSubPr>
                                    <m:ctrlPr>
                                      <w:rPr>
                                        <w:rFonts w:ascii="Cambria Math" w:eastAsiaTheme="minorEastAsia" w:hAnsi="Cambria Math"/>
                                        <w:i/>
                                        <w:iCs/>
                                        <w:sz w:val="18"/>
                                        <w:szCs w:val="20"/>
                                        <w:lang w:eastAsia="en-US"/>
                                      </w:rPr>
                                    </m:ctrlPr>
                                  </m:sSubPr>
                                  <m:e>
                                    <m:r>
                                      <m:rPr>
                                        <m:sty m:val="bi"/>
                                      </m:rPr>
                                      <w:rPr>
                                        <w:rFonts w:ascii="Cambria Math" w:eastAsiaTheme="minorEastAsia" w:hAnsi="Cambria Math"/>
                                        <w:sz w:val="18"/>
                                        <w:szCs w:val="20"/>
                                        <w:lang w:eastAsia="en-US"/>
                                      </w:rPr>
                                      <m:t>W</m:t>
                                    </m:r>
                                  </m:e>
                                  <m:sub>
                                    <m:r>
                                      <w:rPr>
                                        <w:rFonts w:ascii="Cambria Math" w:eastAsiaTheme="minorEastAsia" w:hAnsi="Cambria Math"/>
                                        <w:sz w:val="18"/>
                                        <w:szCs w:val="20"/>
                                        <w:lang w:eastAsia="en-US"/>
                                      </w:rPr>
                                      <m:t>1,1</m:t>
                                    </m:r>
                                  </m:sub>
                                </m:sSub>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宋体" w:hAnsi="Cambria Math"/>
                                    <w:sz w:val="18"/>
                                    <w:szCs w:val="20"/>
                                    <w:lang w:eastAsia="en-US"/>
                                  </w:rPr>
                                  <m:t>⋱</m:t>
                                </m:r>
                              </m:e>
                            </m:mr>
                          </m:m>
                        </m:e>
                        <m:e>
                          <m:m>
                            <m:mPr>
                              <m:mcs>
                                <m:mc>
                                  <m:mcPr>
                                    <m:count m:val="2"/>
                                    <m:mcJc m:val="center"/>
                                  </m:mcPr>
                                </m:mc>
                              </m:mcs>
                              <m:ctrlPr>
                                <w:rPr>
                                  <w:rFonts w:ascii="Cambria Math" w:eastAsiaTheme="minorEastAsia" w:hAnsi="Cambria Math"/>
                                  <w:i/>
                                  <w:iCs/>
                                  <w:sz w:val="18"/>
                                  <w:szCs w:val="20"/>
                                  <w:lang w:eastAsia="en-US"/>
                                </w:rPr>
                              </m:ctrlPr>
                            </m:mP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
                        </m:e>
                      </m:mr>
                      <m:mr>
                        <m:e>
                          <m:m>
                            <m:mPr>
                              <m:mcs>
                                <m:mc>
                                  <m:mcPr>
                                    <m:count m:val="2"/>
                                    <m:mcJc m:val="center"/>
                                  </m:mcPr>
                                </m:mc>
                              </m:mcs>
                              <m:ctrlPr>
                                <w:rPr>
                                  <w:rFonts w:ascii="Cambria Math" w:eastAsiaTheme="minorEastAsia" w:hAnsi="Cambria Math"/>
                                  <w:i/>
                                  <w:iCs/>
                                  <w:sz w:val="18"/>
                                  <w:szCs w:val="20"/>
                                  <w:lang w:eastAsia="en-US"/>
                                </w:rPr>
                              </m:ctrlPr>
                            </m:mP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
                        </m:e>
                        <m:e>
                          <m:sSub>
                            <m:sSubPr>
                              <m:ctrlPr>
                                <w:rPr>
                                  <w:rFonts w:ascii="Cambria Math" w:eastAsiaTheme="minorEastAsia" w:hAnsi="Cambria Math"/>
                                  <w:i/>
                                  <w:iCs/>
                                  <w:sz w:val="18"/>
                                  <w:szCs w:val="20"/>
                                  <w:lang w:eastAsia="en-US"/>
                                </w:rPr>
                              </m:ctrlPr>
                            </m:sSubPr>
                            <m:e>
                              <m:r>
                                <m:rPr>
                                  <m:sty m:val="bi"/>
                                </m:rPr>
                                <w:rPr>
                                  <w:rFonts w:ascii="Cambria Math" w:eastAsiaTheme="minorEastAsia" w:hAnsi="Cambria Math"/>
                                  <w:sz w:val="18"/>
                                  <w:szCs w:val="20"/>
                                  <w:lang w:eastAsia="en-US"/>
                                </w:rPr>
                                <m:t>W</m:t>
                              </m:r>
                            </m:e>
                            <m:sub>
                              <m:r>
                                <w:rPr>
                                  <w:rFonts w:ascii="Cambria Math" w:eastAsiaTheme="minorEastAsia" w:hAnsi="Cambria Math"/>
                                  <w:sz w:val="18"/>
                                  <w:szCs w:val="20"/>
                                  <w:lang w:eastAsia="en-US"/>
                                </w:rPr>
                                <m:t>1,</m:t>
                              </m:r>
                              <m:sSub>
                                <m:sSubPr>
                                  <m:ctrlPr>
                                    <w:rPr>
                                      <w:rFonts w:ascii="Cambria Math" w:eastAsiaTheme="minorEastAsia" w:hAnsi="Cambria Math"/>
                                      <w:i/>
                                      <w:iCs/>
                                      <w:sz w:val="18"/>
                                      <w:szCs w:val="20"/>
                                      <w:lang w:eastAsia="en-US"/>
                                    </w:rPr>
                                  </m:ctrlPr>
                                </m:sSubPr>
                                <m:e>
                                  <m:r>
                                    <w:rPr>
                                      <w:rFonts w:ascii="Cambria Math" w:eastAsiaTheme="minorEastAsia" w:hAnsi="Cambria Math"/>
                                      <w:sz w:val="18"/>
                                      <w:szCs w:val="20"/>
                                      <w:lang w:eastAsia="en-US"/>
                                    </w:rPr>
                                    <m:t>N</m:t>
                                  </m:r>
                                </m:e>
                                <m:sub>
                                  <m:r>
                                    <w:rPr>
                                      <w:rFonts w:ascii="Cambria Math" w:eastAsiaTheme="minorEastAsia" w:hAnsi="Cambria Math"/>
                                      <w:sz w:val="18"/>
                                      <w:szCs w:val="20"/>
                                      <w:lang w:eastAsia="en-US"/>
                                    </w:rPr>
                                    <m:t>TRP</m:t>
                                  </m:r>
                                </m:sub>
                              </m:sSub>
                            </m:sub>
                          </m:sSub>
                        </m:e>
                      </m:mr>
                    </m:m>
                  </m:e>
                </m:d>
                <m:sSub>
                  <m:sSubPr>
                    <m:ctrlPr>
                      <w:rPr>
                        <w:rFonts w:ascii="Cambria Math" w:eastAsia="宋体" w:hAnsi="Cambria Math"/>
                        <w:i/>
                        <w:iCs/>
                        <w:sz w:val="18"/>
                        <w:szCs w:val="20"/>
                        <w:lang w:eastAsia="en-US"/>
                      </w:rPr>
                    </m:ctrlPr>
                  </m:sSubPr>
                  <m:e>
                    <m:acc>
                      <m:accPr>
                        <m:chr m:val="̃"/>
                        <m:ctrlPr>
                          <w:rPr>
                            <w:rFonts w:ascii="Cambria Math" w:eastAsia="宋体" w:hAnsi="Cambria Math"/>
                            <w:i/>
                            <w:iCs/>
                            <w:sz w:val="18"/>
                            <w:szCs w:val="20"/>
                            <w:lang w:eastAsia="en-US"/>
                          </w:rPr>
                        </m:ctrlPr>
                      </m:accPr>
                      <m:e>
                        <m:r>
                          <m:rPr>
                            <m:sty m:val="bi"/>
                          </m:rPr>
                          <w:rPr>
                            <w:rFonts w:ascii="Cambria Math" w:eastAsia="宋体" w:hAnsi="Cambria Math"/>
                            <w:sz w:val="18"/>
                            <w:szCs w:val="20"/>
                            <w:lang w:eastAsia="en-US"/>
                          </w:rPr>
                          <m:t>W</m:t>
                        </m:r>
                      </m:e>
                    </m:acc>
                  </m:e>
                  <m:sub>
                    <m:r>
                      <m:rPr>
                        <m:sty m:val="p"/>
                      </m:rPr>
                      <w:rPr>
                        <w:rFonts w:ascii="Cambria Math" w:eastAsia="宋体" w:hAnsi="Cambria Math"/>
                        <w:sz w:val="18"/>
                        <w:szCs w:val="20"/>
                        <w:lang w:eastAsia="en-US"/>
                      </w:rPr>
                      <m:t>2</m:t>
                    </m:r>
                  </m:sub>
                </m:sSub>
                <m:sSubSup>
                  <m:sSubSupPr>
                    <m:ctrlPr>
                      <w:rPr>
                        <w:rFonts w:ascii="Cambria Math" w:eastAsia="宋体" w:hAnsi="Cambria Math"/>
                        <w:i/>
                        <w:iCs/>
                        <w:sz w:val="18"/>
                        <w:szCs w:val="20"/>
                        <w:lang w:eastAsia="en-US"/>
                      </w:rPr>
                    </m:ctrlPr>
                  </m:sSubSupPr>
                  <m:e>
                    <m:r>
                      <m:rPr>
                        <m:sty m:val="bi"/>
                      </m:rPr>
                      <w:rPr>
                        <w:rFonts w:ascii="Cambria Math" w:eastAsia="宋体" w:hAnsi="Cambria Math"/>
                        <w:sz w:val="18"/>
                        <w:szCs w:val="20"/>
                        <w:lang w:eastAsia="en-US"/>
                      </w:rPr>
                      <m:t>W</m:t>
                    </m:r>
                  </m:e>
                  <m:sub>
                    <m:r>
                      <w:rPr>
                        <w:rFonts w:ascii="Cambria Math" w:eastAsia="宋体" w:hAnsi="Cambria Math"/>
                        <w:sz w:val="18"/>
                        <w:szCs w:val="20"/>
                        <w:lang w:eastAsia="en-US"/>
                      </w:rPr>
                      <m:t>f</m:t>
                    </m:r>
                  </m:sub>
                  <m:sup>
                    <m:r>
                      <w:rPr>
                        <w:rFonts w:ascii="Cambria Math" w:eastAsia="宋体" w:hAnsi="Cambria Math"/>
                        <w:sz w:val="18"/>
                        <w:szCs w:val="20"/>
                        <w:lang w:eastAsia="en-US"/>
                      </w:rPr>
                      <m:t>H</m:t>
                    </m:r>
                  </m:sup>
                </m:sSubSup>
              </m:oMath>
            </m:oMathPara>
          </w:p>
          <w:p w14:paraId="3A23737F" w14:textId="24D6BEFA" w:rsidR="00FE14A5" w:rsidRPr="00FE14A5" w:rsidRDefault="00FE14A5" w:rsidP="00FE14A5">
            <w:pPr>
              <w:widowControl w:val="0"/>
              <w:snapToGrid w:val="0"/>
              <w:rPr>
                <w:rFonts w:eastAsia="Batang"/>
                <w:sz w:val="18"/>
                <w:szCs w:val="18"/>
                <w:lang w:val="en-GB"/>
              </w:rPr>
            </w:pPr>
          </w:p>
          <w:p w14:paraId="0247B864" w14:textId="045F2B1C"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Opt3. Per-TRP (port-group or resource) joint SD-FD basis selection + relative co-phasing/amplitude</w:t>
            </w:r>
            <w:r w:rsidR="008D3313">
              <w:rPr>
                <w:rFonts w:eastAsia="Batang"/>
                <w:sz w:val="18"/>
                <w:szCs w:val="18"/>
                <w:lang w:val="en-GB"/>
              </w:rPr>
              <w:t xml:space="preserve"> (including WB and/or SB)</w:t>
            </w:r>
            <w:r>
              <w:rPr>
                <w:rFonts w:eastAsia="Batang"/>
                <w:sz w:val="18"/>
                <w:szCs w:val="18"/>
                <w:lang w:val="en-GB"/>
              </w:rPr>
              <w:t xml:space="preserve">. </w:t>
            </w:r>
            <w:r>
              <w:rPr>
                <w:rFonts w:eastAsia="Batang"/>
                <w:sz w:val="18"/>
                <w:szCs w:val="18"/>
                <w:u w:val="single"/>
                <w:lang w:val="en-GB"/>
              </w:rPr>
              <w:t>Example</w:t>
            </w:r>
            <w:r>
              <w:rPr>
                <w:rFonts w:eastAsia="Batang"/>
                <w:sz w:val="18"/>
                <w:szCs w:val="18"/>
                <w:lang w:val="en-GB"/>
              </w:rPr>
              <w:t xml:space="preserve"> formulation: </w:t>
            </w:r>
          </w:p>
          <w:p w14:paraId="5A6EC26A" w14:textId="77777777" w:rsidR="00FE14A5" w:rsidRPr="00A24389" w:rsidRDefault="00AF7FCF" w:rsidP="00FE14A5">
            <w:pPr>
              <w:snapToGrid w:val="0"/>
              <w:rPr>
                <w:rFonts w:eastAsia="Batang"/>
                <w:sz w:val="16"/>
                <w:szCs w:val="18"/>
                <w:lang w:val="en-GB"/>
              </w:rPr>
            </w:pPr>
            <m:oMathPara>
              <m:oMath>
                <m:d>
                  <m:dPr>
                    <m:begChr m:val="["/>
                    <m:endChr m:val="]"/>
                    <m:ctrlPr>
                      <w:rPr>
                        <w:rFonts w:ascii="Cambria Math" w:eastAsia="Calibri" w:hAnsi="Cambria Math"/>
                        <w:i/>
                        <w:iCs/>
                        <w:sz w:val="18"/>
                        <w:szCs w:val="20"/>
                      </w:rPr>
                    </m:ctrlPr>
                  </m:dPr>
                  <m:e>
                    <m:m>
                      <m:mPr>
                        <m:mcs>
                          <m:mc>
                            <m:mcPr>
                              <m:count m:val="1"/>
                              <m:mcJc m:val="center"/>
                            </m:mcPr>
                          </m:mc>
                        </m:mcs>
                        <m:ctrlPr>
                          <w:rPr>
                            <w:rFonts w:ascii="Cambria Math" w:eastAsia="Calibri" w:hAnsi="Cambria Math"/>
                            <w:i/>
                            <w:iCs/>
                            <w:sz w:val="18"/>
                            <w:szCs w:val="20"/>
                          </w:rPr>
                        </m:ctrlPr>
                      </m:mP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SF,1</m:t>
                              </m:r>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2,1</m:t>
                              </m:r>
                            </m:sub>
                          </m:sSub>
                        </m:e>
                      </m:mr>
                      <m:mr>
                        <m:e>
                          <m:r>
                            <w:rPr>
                              <w:rFonts w:ascii="Cambria Math" w:eastAsia="Calibri" w:hAnsi="Cambria Math"/>
                              <w:sz w:val="18"/>
                              <w:szCs w:val="20"/>
                            </w:rPr>
                            <m:t>⋮</m:t>
                          </m:r>
                        </m:e>
                      </m:m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sSub>
                            <m:sSubPr>
                              <m:ctrlPr>
                                <w:rPr>
                                  <w:rFonts w:ascii="Cambria Math" w:eastAsia="Calibri" w:hAnsi="Cambria Math"/>
                                  <w:i/>
                                  <w:iCs/>
                                  <w:sz w:val="18"/>
                                  <w:szCs w:val="20"/>
                                </w:rPr>
                              </m:ctrlPr>
                            </m:sSubPr>
                            <m:e>
                              <m:r>
                                <w:rPr>
                                  <w:rFonts w:ascii="Cambria Math" w:eastAsia="Calibri" w:hAnsi="Cambria Math"/>
                                  <w:sz w:val="18"/>
                                  <w:szCs w:val="20"/>
                                </w:rPr>
                                <m:t>p</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SF,</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e>
                      </m:mr>
                    </m:m>
                  </m:e>
                </m:d>
              </m:oMath>
            </m:oMathPara>
          </w:p>
          <w:p w14:paraId="66253EF6" w14:textId="77777777" w:rsidR="00FE14A5" w:rsidRPr="00D143D4" w:rsidRDefault="00AF7FCF" w:rsidP="00C23EC3">
            <w:pPr>
              <w:pStyle w:val="ListParagraph"/>
              <w:numPr>
                <w:ilvl w:val="1"/>
                <w:numId w:val="48"/>
              </w:numPr>
              <w:suppressAutoHyphens w:val="0"/>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FE14A5" w:rsidRPr="00D143D4">
              <w:rPr>
                <w:rFonts w:eastAsia="Calibri"/>
                <w:iCs/>
                <w:sz w:val="18"/>
                <w:szCs w:val="20"/>
              </w:rPr>
              <w:t xml:space="preserve"> = co-amplitude and</w:t>
            </w:r>
          </w:p>
          <w:p w14:paraId="3DED5722" w14:textId="77777777" w:rsidR="00FE14A5" w:rsidRDefault="00AF7FCF" w:rsidP="00C23EC3">
            <w:pPr>
              <w:pStyle w:val="ListParagraph"/>
              <w:numPr>
                <w:ilvl w:val="1"/>
                <w:numId w:val="48"/>
              </w:numPr>
              <w:suppressAutoHyphens w:val="0"/>
              <w:snapToGrid w:val="0"/>
              <w:spacing w:after="0" w:line="240" w:lineRule="auto"/>
              <w:rPr>
                <w:rFonts w:eastAsia="Batang"/>
                <w:sz w:val="18"/>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FE14A5" w:rsidRPr="00D143D4">
              <w:rPr>
                <w:rFonts w:eastAsia="Calibri"/>
                <w:iCs/>
                <w:sz w:val="18"/>
                <w:szCs w:val="20"/>
              </w:rPr>
              <w:t xml:space="preserve"> = co-phase</w:t>
            </w:r>
          </w:p>
          <w:p w14:paraId="0247B868" w14:textId="55347F2E" w:rsidR="00FF14F6" w:rsidRDefault="00FF14F6">
            <w:pPr>
              <w:widowControl w:val="0"/>
              <w:snapToGrid w:val="0"/>
              <w:rPr>
                <w:rFonts w:eastAsia="Batang"/>
                <w:sz w:val="18"/>
                <w:szCs w:val="18"/>
                <w:lang w:val="en-GB" w:eastAsia="en-US"/>
              </w:rPr>
            </w:pPr>
          </w:p>
          <w:p w14:paraId="0247B869" w14:textId="77777777" w:rsidR="00FF14F6" w:rsidRDefault="004B0726">
            <w:pPr>
              <w:widowControl w:val="0"/>
              <w:snapToGrid w:val="0"/>
              <w:rPr>
                <w:color w:val="3333FF"/>
                <w:sz w:val="18"/>
                <w:szCs w:val="18"/>
                <w:lang w:val="en-GB"/>
              </w:rPr>
            </w:pPr>
            <w:r>
              <w:rPr>
                <w:b/>
                <w:color w:val="3333FF"/>
                <w:sz w:val="18"/>
                <w:szCs w:val="18"/>
                <w:u w:val="single"/>
                <w:lang w:val="en-GB"/>
              </w:rPr>
              <w:t>FL Note</w:t>
            </w:r>
            <w:r>
              <w:rPr>
                <w:color w:val="3333FF"/>
                <w:sz w:val="18"/>
                <w:szCs w:val="18"/>
                <w:lang w:val="en-GB"/>
              </w:rPr>
              <w:t xml:space="preserve">: The above are valid options for CJT operation, with potentially different use cases. </w:t>
            </w:r>
          </w:p>
          <w:p w14:paraId="0247B86A" w14:textId="77777777" w:rsidR="00FF14F6" w:rsidRDefault="00FF14F6">
            <w:pPr>
              <w:widowControl w:val="0"/>
              <w:snapToGrid w:val="0"/>
              <w:rPr>
                <w:color w:val="3333FF"/>
                <w:sz w:val="18"/>
                <w:szCs w:val="18"/>
                <w:u w:val="single"/>
                <w:lang w:val="en-GB"/>
              </w:rPr>
            </w:pPr>
          </w:p>
          <w:p w14:paraId="0247B86B" w14:textId="77777777" w:rsidR="00FF14F6" w:rsidRDefault="004B0726">
            <w:pPr>
              <w:widowControl w:val="0"/>
              <w:snapToGrid w:val="0"/>
              <w:rPr>
                <w:color w:val="3333FF"/>
                <w:sz w:val="18"/>
                <w:szCs w:val="18"/>
                <w:lang w:val="en-GB"/>
              </w:rPr>
            </w:pPr>
            <w:r>
              <w:rPr>
                <w:color w:val="3333FF"/>
                <w:sz w:val="18"/>
                <w:szCs w:val="18"/>
                <w:u w:val="single"/>
                <w:lang w:val="en-GB"/>
              </w:rPr>
              <w:t>Example</w:t>
            </w:r>
            <w:r>
              <w:rPr>
                <w:color w:val="3333FF"/>
                <w:sz w:val="18"/>
                <w:szCs w:val="18"/>
                <w:lang w:val="en-GB"/>
              </w:rPr>
              <w:t xml:space="preserve"> formulations are for discussion purposes (spec formulation is up to the 38.214 editor).</w:t>
            </w:r>
          </w:p>
          <w:p w14:paraId="0247B86C" w14:textId="77777777" w:rsidR="00FF14F6" w:rsidRDefault="00FF14F6">
            <w:pPr>
              <w:widowControl w:val="0"/>
              <w:snapToGrid w:val="0"/>
              <w:rPr>
                <w:color w:val="3333FF"/>
                <w:sz w:val="18"/>
                <w:szCs w:val="18"/>
                <w:lang w:val="en-GB"/>
              </w:rPr>
            </w:pPr>
          </w:p>
          <w:p w14:paraId="0247B86D" w14:textId="77777777" w:rsidR="00FF14F6" w:rsidRDefault="004B0726">
            <w:pPr>
              <w:widowControl w:val="0"/>
              <w:snapToGrid w:val="0"/>
              <w:rPr>
                <w:color w:val="3333FF"/>
                <w:sz w:val="18"/>
                <w:szCs w:val="18"/>
                <w:lang w:val="en-GB"/>
              </w:rPr>
            </w:pPr>
            <w:r>
              <w:rPr>
                <w:color w:val="3333FF"/>
                <w:sz w:val="18"/>
                <w:szCs w:val="18"/>
                <w:lang w:val="en-GB"/>
              </w:rPr>
              <w:lastRenderedPageBreak/>
              <w:t xml:space="preserve">For Opt1/2, for per-TRP SD/FD basis selection, whether to have per-TRP RRC parameter(s) for L and/or M or not is a </w:t>
            </w:r>
            <w:r>
              <w:rPr>
                <w:b/>
                <w:color w:val="3333FF"/>
                <w:sz w:val="18"/>
                <w:szCs w:val="18"/>
                <w:lang w:val="en-GB"/>
              </w:rPr>
              <w:t>separate issue</w:t>
            </w:r>
          </w:p>
          <w:p w14:paraId="0247B86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6F" w14:textId="77777777" w:rsidR="00FF14F6" w:rsidRDefault="004B0726">
            <w:pPr>
              <w:widowControl w:val="0"/>
              <w:snapToGrid w:val="0"/>
              <w:rPr>
                <w:b/>
                <w:sz w:val="18"/>
                <w:szCs w:val="18"/>
                <w:lang w:val="en-GB"/>
              </w:rPr>
            </w:pPr>
            <w:r>
              <w:rPr>
                <w:b/>
                <w:sz w:val="18"/>
                <w:szCs w:val="18"/>
                <w:lang w:val="en-GB"/>
              </w:rPr>
              <w:lastRenderedPageBreak/>
              <w:t>Opt1 (per-TRP SD/FD)</w:t>
            </w:r>
          </w:p>
          <w:p w14:paraId="0247B870" w14:textId="17F5065E"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w:t>
            </w:r>
            <w:r>
              <w:rPr>
                <w:sz w:val="18"/>
                <w:szCs w:val="18"/>
              </w:rPr>
              <w:t>Xiaomi, OPPO (not both), LG, Lenovo</w:t>
            </w:r>
            <w:r>
              <w:rPr>
                <w:sz w:val="18"/>
                <w:szCs w:val="18"/>
                <w:lang w:val="en-GB"/>
              </w:rPr>
              <w:t>, MTK. Samsung, ZTE (per TRP group should be possible), CATT, Apple</w:t>
            </w:r>
            <w:r>
              <w:rPr>
                <w:sz w:val="18"/>
                <w:szCs w:val="18"/>
              </w:rPr>
              <w:t>, NTT Docomo (for inter-site)</w:t>
            </w:r>
            <w:r>
              <w:rPr>
                <w:sz w:val="18"/>
                <w:szCs w:val="18"/>
                <w:lang w:val="en-GB"/>
              </w:rPr>
              <w:t>, Fraunhofer/HHI</w:t>
            </w:r>
            <w:r>
              <w:rPr>
                <w:rFonts w:eastAsia="DengXian"/>
                <w:sz w:val="18"/>
                <w:szCs w:val="18"/>
                <w:lang w:val="en-GB"/>
              </w:rPr>
              <w:t>, Intel, AT&amp;T, Huawei/HiSi (no co-scaling), NEC</w:t>
            </w:r>
            <w:r>
              <w:rPr>
                <w:sz w:val="18"/>
                <w:szCs w:val="18"/>
                <w:lang w:val="en-GB"/>
              </w:rPr>
              <w:t>, CMCC, IDC</w:t>
            </w:r>
            <w:r>
              <w:rPr>
                <w:rFonts w:eastAsia="DengXian"/>
                <w:sz w:val="18"/>
                <w:szCs w:val="18"/>
                <w:lang w:val="en-GB"/>
              </w:rPr>
              <w:t>, CEWiT(co-amplitude including value 0)</w:t>
            </w:r>
            <w:r>
              <w:rPr>
                <w:sz w:val="18"/>
                <w:szCs w:val="18"/>
                <w:lang w:val="en-GB" w:eastAsia="zh-CN"/>
              </w:rPr>
              <w:t xml:space="preserve"> , Spreadtrum</w:t>
            </w:r>
            <w:r w:rsidR="004E43D5">
              <w:rPr>
                <w:sz w:val="18"/>
                <w:szCs w:val="18"/>
                <w:lang w:val="en-GB" w:eastAsia="zh-CN"/>
              </w:rPr>
              <w:t>, IITK</w:t>
            </w:r>
            <w:r w:rsidR="00B452BB">
              <w:rPr>
                <w:sz w:val="18"/>
                <w:szCs w:val="18"/>
                <w:lang w:val="en-GB" w:eastAsia="zh-CN"/>
              </w:rPr>
              <w:t>, Sony</w:t>
            </w:r>
          </w:p>
          <w:p w14:paraId="0247B871"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2" w14:textId="77777777" w:rsidR="00FF14F6" w:rsidRDefault="00FF14F6">
            <w:pPr>
              <w:widowControl w:val="0"/>
              <w:snapToGrid w:val="0"/>
              <w:rPr>
                <w:b/>
                <w:sz w:val="18"/>
                <w:szCs w:val="18"/>
                <w:lang w:val="en-GB"/>
              </w:rPr>
            </w:pPr>
          </w:p>
          <w:p w14:paraId="0247B873" w14:textId="77777777" w:rsidR="00FF14F6" w:rsidRDefault="004B0726">
            <w:pPr>
              <w:widowControl w:val="0"/>
              <w:snapToGrid w:val="0"/>
              <w:rPr>
                <w:b/>
                <w:sz w:val="18"/>
                <w:szCs w:val="18"/>
                <w:lang w:val="en-GB"/>
              </w:rPr>
            </w:pPr>
            <w:r>
              <w:rPr>
                <w:b/>
                <w:sz w:val="18"/>
                <w:szCs w:val="18"/>
                <w:lang w:val="en-GB"/>
              </w:rPr>
              <w:t>Opt2 (per-TRP SD, joint-FD)</w:t>
            </w:r>
          </w:p>
          <w:p w14:paraId="0247B874" w14:textId="67C2F22F"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Ericsson, Samsung, Spreadtrum</w:t>
            </w:r>
            <w:r>
              <w:rPr>
                <w:sz w:val="18"/>
                <w:szCs w:val="18"/>
              </w:rPr>
              <w:t>, Xiaomi</w:t>
            </w:r>
            <w:r>
              <w:rPr>
                <w:sz w:val="18"/>
                <w:szCs w:val="18"/>
                <w:lang w:val="en-GB"/>
              </w:rPr>
              <w:t xml:space="preserve">, </w:t>
            </w:r>
            <w:r>
              <w:rPr>
                <w:sz w:val="18"/>
                <w:szCs w:val="18"/>
              </w:rPr>
              <w:t>OPPO (not both), Lenovo, NTT Docomo (for intra-site. The case of the same SD basis across TRPs can be also considered.),</w:t>
            </w:r>
            <w:r>
              <w:rPr>
                <w:sz w:val="18"/>
                <w:szCs w:val="18"/>
                <w:lang w:val="en-GB"/>
              </w:rPr>
              <w:t xml:space="preserve"> Nokia/NSB, Fraunhofer/HHI, MTK</w:t>
            </w:r>
            <w:r>
              <w:rPr>
                <w:rFonts w:eastAsia="DengXian"/>
                <w:sz w:val="18"/>
                <w:szCs w:val="18"/>
                <w:lang w:val="en-GB"/>
              </w:rPr>
              <w:t>, Intel</w:t>
            </w:r>
            <w:r>
              <w:rPr>
                <w:sz w:val="18"/>
                <w:szCs w:val="18"/>
                <w:lang w:val="en-GB"/>
              </w:rPr>
              <w:t>, Qualcomm, NEC (co-amplitude and co-phase should also be considered in Opt2), vivo, CMCC, IDC</w:t>
            </w:r>
            <w:r w:rsidR="00FC4B61">
              <w:rPr>
                <w:sz w:val="18"/>
                <w:szCs w:val="18"/>
                <w:lang w:val="en-GB" w:eastAsia="zh-CN"/>
              </w:rPr>
              <w:t>, AT&amp;T</w:t>
            </w:r>
            <w:r w:rsidR="008331E7">
              <w:rPr>
                <w:sz w:val="18"/>
                <w:szCs w:val="18"/>
                <w:lang w:val="en-GB" w:eastAsia="zh-CN"/>
              </w:rPr>
              <w:t>, Sony</w:t>
            </w:r>
          </w:p>
          <w:p w14:paraId="0247B875"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6" w14:textId="77777777" w:rsidR="00FF14F6" w:rsidRDefault="00FF14F6">
            <w:pPr>
              <w:widowControl w:val="0"/>
              <w:snapToGrid w:val="0"/>
              <w:spacing w:line="256" w:lineRule="auto"/>
              <w:rPr>
                <w:b/>
                <w:sz w:val="18"/>
                <w:szCs w:val="18"/>
                <w:lang w:val="en-GB"/>
              </w:rPr>
            </w:pPr>
          </w:p>
          <w:p w14:paraId="0247B877" w14:textId="77777777" w:rsidR="00FF14F6" w:rsidRDefault="004B0726">
            <w:pPr>
              <w:widowControl w:val="0"/>
              <w:snapToGrid w:val="0"/>
              <w:spacing w:line="256" w:lineRule="auto"/>
              <w:rPr>
                <w:rFonts w:eastAsia="Malgun Gothic"/>
                <w:b/>
                <w:sz w:val="18"/>
                <w:szCs w:val="18"/>
                <w:lang w:val="en-GB"/>
              </w:rPr>
            </w:pPr>
            <w:r>
              <w:rPr>
                <w:rFonts w:eastAsia="Malgun Gothic"/>
                <w:b/>
                <w:sz w:val="18"/>
                <w:szCs w:val="18"/>
                <w:lang w:val="en-GB"/>
              </w:rPr>
              <w:t>Opt3 (per-TRP joint SD-FD basis)</w:t>
            </w:r>
          </w:p>
          <w:p w14:paraId="0247B878" w14:textId="77777777" w:rsidR="00FF14F6" w:rsidRDefault="004B0726" w:rsidP="00C23EC3">
            <w:pPr>
              <w:pStyle w:val="ListParagraph"/>
              <w:widowControl w:val="0"/>
              <w:numPr>
                <w:ilvl w:val="0"/>
                <w:numId w:val="41"/>
              </w:numPr>
              <w:snapToGrid w:val="0"/>
              <w:spacing w:after="0" w:line="240" w:lineRule="auto"/>
              <w:rPr>
                <w:b/>
                <w:sz w:val="18"/>
                <w:szCs w:val="18"/>
                <w:lang w:val="en-GB"/>
              </w:rPr>
            </w:pPr>
            <w:r>
              <w:rPr>
                <w:b/>
                <w:sz w:val="18"/>
                <w:szCs w:val="18"/>
                <w:lang w:val="en-GB"/>
              </w:rPr>
              <w:t>Support:</w:t>
            </w:r>
            <w:r>
              <w:rPr>
                <w:sz w:val="18"/>
                <w:szCs w:val="18"/>
                <w:lang w:val="en-GB"/>
              </w:rPr>
              <w:t xml:space="preserve"> Huawei/HiSi (no co-scaling)</w:t>
            </w:r>
          </w:p>
          <w:p w14:paraId="0247B879" w14:textId="77777777" w:rsidR="00FF14F6" w:rsidRDefault="004B0726" w:rsidP="00C23EC3">
            <w:pPr>
              <w:pStyle w:val="ListParagraph"/>
              <w:widowControl w:val="0"/>
              <w:numPr>
                <w:ilvl w:val="0"/>
                <w:numId w:val="41"/>
              </w:numPr>
              <w:snapToGrid w:val="0"/>
              <w:spacing w:after="0" w:line="240" w:lineRule="auto"/>
              <w:rPr>
                <w:b/>
                <w:sz w:val="18"/>
                <w:szCs w:val="18"/>
                <w:lang w:val="en-GB"/>
              </w:rPr>
            </w:pPr>
            <w:r>
              <w:rPr>
                <w:b/>
                <w:sz w:val="18"/>
                <w:szCs w:val="18"/>
                <w:lang w:val="en-GB"/>
              </w:rPr>
              <w:t>Not support:</w:t>
            </w:r>
          </w:p>
        </w:tc>
      </w:tr>
    </w:tbl>
    <w:p w14:paraId="0247B87B" w14:textId="77777777" w:rsidR="00FF14F6" w:rsidRDefault="00FF14F6"/>
    <w:p w14:paraId="0247B87C" w14:textId="77777777"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FF14F6" w14:paraId="0247B880" w14:textId="77777777">
        <w:tc>
          <w:tcPr>
            <w:tcW w:w="1166" w:type="dxa"/>
            <w:shd w:val="clear" w:color="auto" w:fill="FFFF00"/>
          </w:tcPr>
          <w:p w14:paraId="0247B87D" w14:textId="77777777" w:rsidR="00FF14F6" w:rsidRDefault="004B0726">
            <w:pPr>
              <w:pStyle w:val="0Maintext"/>
              <w:spacing w:after="0" w:line="240" w:lineRule="auto"/>
              <w:ind w:firstLine="0"/>
              <w:jc w:val="left"/>
              <w:rPr>
                <w:b/>
                <w:sz w:val="18"/>
                <w:szCs w:val="18"/>
                <w:lang w:val="en-US"/>
              </w:rPr>
            </w:pPr>
            <w:r>
              <w:rPr>
                <w:b/>
                <w:sz w:val="18"/>
                <w:szCs w:val="18"/>
                <w:lang w:val="en-US"/>
              </w:rPr>
              <w:t>Company</w:t>
            </w:r>
          </w:p>
        </w:tc>
        <w:tc>
          <w:tcPr>
            <w:tcW w:w="1351" w:type="dxa"/>
            <w:shd w:val="clear" w:color="auto" w:fill="FFFF00"/>
          </w:tcPr>
          <w:p w14:paraId="0247B87E" w14:textId="77777777" w:rsidR="00FF14F6" w:rsidRDefault="004B0726">
            <w:pPr>
              <w:pStyle w:val="0Maintext"/>
              <w:spacing w:after="0" w:line="240" w:lineRule="auto"/>
              <w:ind w:firstLine="0"/>
              <w:jc w:val="left"/>
              <w:rPr>
                <w:b/>
                <w:sz w:val="18"/>
                <w:szCs w:val="18"/>
                <w:lang w:val="en-US"/>
              </w:rPr>
            </w:pPr>
            <w:r>
              <w:rPr>
                <w:b/>
                <w:sz w:val="18"/>
                <w:szCs w:val="18"/>
                <w:lang w:val="en-US"/>
              </w:rPr>
              <w:t>Metric</w:t>
            </w:r>
          </w:p>
        </w:tc>
        <w:tc>
          <w:tcPr>
            <w:tcW w:w="7419" w:type="dxa"/>
            <w:shd w:val="clear" w:color="auto" w:fill="FFFF00"/>
          </w:tcPr>
          <w:p w14:paraId="0247B87F" w14:textId="77777777" w:rsidR="00FF14F6" w:rsidRDefault="004B0726">
            <w:pPr>
              <w:pStyle w:val="0Maintext"/>
              <w:spacing w:after="0" w:line="240" w:lineRule="auto"/>
              <w:ind w:firstLine="0"/>
              <w:jc w:val="left"/>
              <w:rPr>
                <w:b/>
                <w:sz w:val="18"/>
                <w:szCs w:val="18"/>
              </w:rPr>
            </w:pPr>
            <w:r>
              <w:rPr>
                <w:b/>
                <w:sz w:val="18"/>
                <w:szCs w:val="18"/>
                <w:lang w:val="en-US"/>
              </w:rPr>
              <w:t>Key observation</w:t>
            </w:r>
          </w:p>
        </w:tc>
      </w:tr>
      <w:tr w:rsidR="00FF14F6" w14:paraId="0247B889" w14:textId="77777777">
        <w:tc>
          <w:tcPr>
            <w:tcW w:w="1166" w:type="dxa"/>
            <w:shd w:val="clear" w:color="auto" w:fill="auto"/>
          </w:tcPr>
          <w:p w14:paraId="0247B881" w14:textId="77777777" w:rsidR="00FF14F6" w:rsidRDefault="004B0726">
            <w:pPr>
              <w:pStyle w:val="0Maintext"/>
              <w:spacing w:after="0" w:line="240" w:lineRule="auto"/>
              <w:ind w:firstLine="0"/>
              <w:jc w:val="left"/>
              <w:rPr>
                <w:sz w:val="18"/>
                <w:szCs w:val="18"/>
                <w:lang w:val="en-US"/>
              </w:rPr>
            </w:pPr>
            <w:r>
              <w:rPr>
                <w:sz w:val="18"/>
                <w:szCs w:val="18"/>
                <w:lang w:val="en-US"/>
              </w:rPr>
              <w:t>Huawei/HiSi</w:t>
            </w:r>
          </w:p>
        </w:tc>
        <w:tc>
          <w:tcPr>
            <w:tcW w:w="1351" w:type="dxa"/>
            <w:shd w:val="clear" w:color="auto" w:fill="auto"/>
          </w:tcPr>
          <w:p w14:paraId="0247B882"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shd w:val="clear" w:color="auto" w:fill="auto"/>
          </w:tcPr>
          <w:p w14:paraId="0247B883" w14:textId="77777777" w:rsidR="00FF14F6" w:rsidRDefault="004B0726" w:rsidP="008E53EE">
            <w:pPr>
              <w:pStyle w:val="ListParagraph"/>
              <w:numPr>
                <w:ilvl w:val="0"/>
                <w:numId w:val="33"/>
              </w:numPr>
              <w:spacing w:after="0" w:line="240" w:lineRule="auto"/>
              <w:rPr>
                <w:sz w:val="18"/>
                <w:szCs w:val="18"/>
              </w:rPr>
            </w:pPr>
            <w:r>
              <w:rPr>
                <w:rFonts w:cs="宋体"/>
                <w:sz w:val="18"/>
                <w:szCs w:val="18"/>
              </w:rPr>
              <w:t>Observation 4: The CJT codebook design with joint space-frequency domain statistical eigenvectors achieves 10~15% gain for mean UPT and 12~43% gain for 5%-tile UE UPT, compared with DFT basis.</w:t>
            </w:r>
          </w:p>
          <w:p w14:paraId="0247B884" w14:textId="77777777" w:rsidR="00FF14F6" w:rsidRDefault="004B0726" w:rsidP="008E53EE">
            <w:pPr>
              <w:pStyle w:val="ListParagraph"/>
              <w:numPr>
                <w:ilvl w:val="0"/>
                <w:numId w:val="33"/>
              </w:numPr>
              <w:spacing w:after="0" w:line="240" w:lineRule="auto"/>
              <w:rPr>
                <w:sz w:val="18"/>
                <w:szCs w:val="18"/>
              </w:rPr>
            </w:pPr>
            <w:r>
              <w:rPr>
                <w:rFonts w:cs="宋体"/>
                <w:sz w:val="18"/>
                <w:szCs w:val="18"/>
              </w:rPr>
              <w:t>Observation 5: The full channel feedback for CJT codebook can provide about 10~20% gain for mean UPT and 30~90% gain for mean UPT and 5% UPT respectively.</w:t>
            </w:r>
          </w:p>
          <w:p w14:paraId="0247B885" w14:textId="77777777" w:rsidR="00FF14F6" w:rsidRDefault="004B0726" w:rsidP="008E53EE">
            <w:pPr>
              <w:pStyle w:val="ListParagraph"/>
              <w:numPr>
                <w:ilvl w:val="0"/>
                <w:numId w:val="33"/>
              </w:numPr>
              <w:spacing w:after="0" w:line="240" w:lineRule="auto"/>
              <w:rPr>
                <w:sz w:val="18"/>
                <w:szCs w:val="18"/>
              </w:rPr>
            </w:pPr>
            <w:r>
              <w:rPr>
                <w:rFonts w:cs="宋体"/>
                <w:sz w:val="18"/>
                <w:szCs w:val="18"/>
              </w:rPr>
              <w:t>Observation 6:  Compared to TRP independent selection of coefficients for W2,</w:t>
            </w:r>
          </w:p>
          <w:p w14:paraId="0247B886" w14:textId="77777777" w:rsidR="00FF14F6" w:rsidRDefault="004B0726" w:rsidP="008E53EE">
            <w:pPr>
              <w:pStyle w:val="ListParagraph"/>
              <w:numPr>
                <w:ilvl w:val="1"/>
                <w:numId w:val="33"/>
              </w:numPr>
              <w:spacing w:after="0" w:line="240" w:lineRule="auto"/>
              <w:rPr>
                <w:sz w:val="18"/>
                <w:szCs w:val="18"/>
              </w:rPr>
            </w:pPr>
            <w:r>
              <w:rPr>
                <w:rFonts w:cs="宋体"/>
                <w:sz w:val="18"/>
                <w:szCs w:val="18"/>
              </w:rPr>
              <w:t>Joint selection among TRPs can provide about 7~10% and 16~28% performance gains for mean UPT and edge UPT, respectively, when each TRP has 32 CSI-RS ports.</w:t>
            </w:r>
          </w:p>
          <w:p w14:paraId="0247B887" w14:textId="77777777" w:rsidR="00FF14F6" w:rsidRDefault="004B0726" w:rsidP="008E53EE">
            <w:pPr>
              <w:pStyle w:val="ListParagraph"/>
              <w:numPr>
                <w:ilvl w:val="1"/>
                <w:numId w:val="33"/>
              </w:numPr>
              <w:spacing w:after="0" w:line="240" w:lineRule="auto"/>
              <w:rPr>
                <w:sz w:val="18"/>
                <w:szCs w:val="18"/>
              </w:rPr>
            </w:pPr>
            <w:r>
              <w:rPr>
                <w:rFonts w:cs="宋体"/>
                <w:sz w:val="18"/>
                <w:szCs w:val="18"/>
              </w:rPr>
              <w:t>Joint selection among TRPs can provide up to about 2~6% and 12~22% performance gains for mean UPT and edge UPT, respectively, when each TRP has 8 CSI-RS ports.</w:t>
            </w:r>
          </w:p>
          <w:p w14:paraId="0247B888" w14:textId="77777777" w:rsidR="00FF14F6" w:rsidRDefault="004B0726" w:rsidP="008E53EE">
            <w:pPr>
              <w:pStyle w:val="ListParagraph"/>
              <w:numPr>
                <w:ilvl w:val="0"/>
                <w:numId w:val="33"/>
              </w:numPr>
              <w:spacing w:after="0" w:line="240" w:lineRule="auto"/>
              <w:rPr>
                <w:sz w:val="18"/>
                <w:szCs w:val="18"/>
              </w:rPr>
            </w:pPr>
            <w:r>
              <w:rPr>
                <w:rFonts w:cs="宋体"/>
                <w:sz w:val="18"/>
                <w:szCs w:val="18"/>
              </w:rPr>
              <w:t>Observation 7: There is a significant performance loss at both mean UPT and 5% UPT when the frequency domain granularity changes from 2RB to 4RB, especially at 5% UPT (a loss more than 26%).</w:t>
            </w:r>
          </w:p>
        </w:tc>
      </w:tr>
      <w:tr w:rsidR="00FF14F6" w14:paraId="0247B891" w14:textId="77777777">
        <w:tc>
          <w:tcPr>
            <w:tcW w:w="1166" w:type="dxa"/>
          </w:tcPr>
          <w:p w14:paraId="0247B88A" w14:textId="77777777" w:rsidR="00FF14F6" w:rsidRDefault="004B0726">
            <w:pPr>
              <w:pStyle w:val="0Maintext"/>
              <w:spacing w:after="0" w:line="240" w:lineRule="auto"/>
              <w:ind w:firstLine="0"/>
              <w:jc w:val="left"/>
              <w:rPr>
                <w:sz w:val="18"/>
                <w:szCs w:val="18"/>
                <w:lang w:val="en-US"/>
              </w:rPr>
            </w:pPr>
            <w:r>
              <w:rPr>
                <w:sz w:val="18"/>
                <w:szCs w:val="18"/>
                <w:lang w:val="en-US"/>
              </w:rPr>
              <w:t>Ericsson</w:t>
            </w:r>
          </w:p>
        </w:tc>
        <w:tc>
          <w:tcPr>
            <w:tcW w:w="1351" w:type="dxa"/>
          </w:tcPr>
          <w:p w14:paraId="0247B88B"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8C" w14:textId="77777777" w:rsidR="00FF14F6" w:rsidRDefault="004B0726">
            <w:pPr>
              <w:rPr>
                <w:sz w:val="18"/>
                <w:szCs w:val="18"/>
              </w:rPr>
            </w:pPr>
            <w:r>
              <w:rPr>
                <w:rFonts w:cs="宋体"/>
                <w:sz w:val="18"/>
                <w:szCs w:val="18"/>
              </w:rPr>
              <w:t>For mean/5%/50%/95% UPT, the gains of mTRP over sTRP are:</w:t>
            </w:r>
          </w:p>
          <w:p w14:paraId="0247B88D" w14:textId="77777777" w:rsidR="00FF14F6" w:rsidRDefault="004B0726" w:rsidP="008E53EE">
            <w:pPr>
              <w:pStyle w:val="ListParagraph"/>
              <w:numPr>
                <w:ilvl w:val="0"/>
                <w:numId w:val="33"/>
              </w:numPr>
              <w:spacing w:after="0" w:line="240" w:lineRule="auto"/>
              <w:rPr>
                <w:sz w:val="18"/>
                <w:szCs w:val="18"/>
              </w:rPr>
            </w:pPr>
            <w:r>
              <w:rPr>
                <w:rFonts w:cs="宋体"/>
                <w:sz w:val="18"/>
                <w:szCs w:val="18"/>
              </w:rPr>
              <w:t xml:space="preserve">RU20: 1%/5%/0%/0% </w:t>
            </w:r>
          </w:p>
          <w:p w14:paraId="0247B88E" w14:textId="77777777" w:rsidR="00FF14F6" w:rsidRDefault="004B0726" w:rsidP="008E53EE">
            <w:pPr>
              <w:pStyle w:val="ListParagraph"/>
              <w:numPr>
                <w:ilvl w:val="0"/>
                <w:numId w:val="33"/>
              </w:numPr>
              <w:spacing w:after="0" w:line="240" w:lineRule="auto"/>
              <w:rPr>
                <w:sz w:val="18"/>
                <w:szCs w:val="18"/>
              </w:rPr>
            </w:pPr>
            <w:r>
              <w:rPr>
                <w:rFonts w:cs="宋体"/>
                <w:sz w:val="18"/>
                <w:szCs w:val="18"/>
              </w:rPr>
              <w:t xml:space="preserve">RU50: 11%/42%/13%/1% </w:t>
            </w:r>
          </w:p>
          <w:p w14:paraId="0247B88F" w14:textId="77777777" w:rsidR="00FF14F6" w:rsidRDefault="004B0726" w:rsidP="008E53EE">
            <w:pPr>
              <w:pStyle w:val="ListParagraph"/>
              <w:numPr>
                <w:ilvl w:val="0"/>
                <w:numId w:val="33"/>
              </w:numPr>
              <w:spacing w:after="0" w:line="240" w:lineRule="auto"/>
              <w:rPr>
                <w:sz w:val="18"/>
                <w:szCs w:val="18"/>
              </w:rPr>
            </w:pPr>
            <w:r>
              <w:rPr>
                <w:rFonts w:cs="宋体"/>
                <w:sz w:val="18"/>
                <w:szCs w:val="18"/>
              </w:rPr>
              <w:t>RU70: 28%/80%/35%/2%</w:t>
            </w:r>
          </w:p>
          <w:p w14:paraId="0247B890" w14:textId="77777777" w:rsidR="00FF14F6" w:rsidRDefault="004B0726" w:rsidP="008E53EE">
            <w:pPr>
              <w:pStyle w:val="ListParagraph"/>
              <w:numPr>
                <w:ilvl w:val="0"/>
                <w:numId w:val="33"/>
              </w:numPr>
              <w:spacing w:after="0" w:line="240" w:lineRule="auto"/>
              <w:rPr>
                <w:sz w:val="18"/>
                <w:szCs w:val="18"/>
              </w:rPr>
            </w:pPr>
            <w:r>
              <w:rPr>
                <w:rFonts w:cs="宋体"/>
                <w:sz w:val="18"/>
                <w:szCs w:val="18"/>
              </w:rPr>
              <w:t>Full buffer: 27%/57%/-/-</w:t>
            </w:r>
          </w:p>
        </w:tc>
      </w:tr>
      <w:tr w:rsidR="00FF14F6" w14:paraId="0247B897" w14:textId="77777777">
        <w:tc>
          <w:tcPr>
            <w:tcW w:w="1166" w:type="dxa"/>
          </w:tcPr>
          <w:p w14:paraId="0247B892" w14:textId="77777777" w:rsidR="00FF14F6" w:rsidRDefault="004B0726">
            <w:pPr>
              <w:pStyle w:val="0Maintext"/>
              <w:spacing w:after="0" w:line="240" w:lineRule="auto"/>
              <w:ind w:firstLine="0"/>
              <w:jc w:val="left"/>
              <w:rPr>
                <w:sz w:val="18"/>
                <w:szCs w:val="18"/>
                <w:lang w:val="en-US"/>
              </w:rPr>
            </w:pPr>
            <w:r>
              <w:rPr>
                <w:sz w:val="18"/>
                <w:szCs w:val="18"/>
                <w:lang w:val="en-US"/>
              </w:rPr>
              <w:t>MTK</w:t>
            </w:r>
          </w:p>
        </w:tc>
        <w:tc>
          <w:tcPr>
            <w:tcW w:w="1351" w:type="dxa"/>
          </w:tcPr>
          <w:p w14:paraId="0247B893" w14:textId="77777777" w:rsidR="00FF14F6" w:rsidRDefault="004B0726">
            <w:pPr>
              <w:pStyle w:val="0Maintext"/>
              <w:spacing w:after="0" w:line="240" w:lineRule="auto"/>
              <w:ind w:firstLine="0"/>
              <w:jc w:val="left"/>
              <w:rPr>
                <w:sz w:val="18"/>
                <w:szCs w:val="18"/>
                <w:lang w:val="en-US"/>
              </w:rPr>
            </w:pPr>
            <w:r>
              <w:rPr>
                <w:sz w:val="18"/>
                <w:szCs w:val="18"/>
                <w:lang w:val="en-US"/>
              </w:rPr>
              <w:t>SLS: Mean UPT</w:t>
            </w:r>
          </w:p>
        </w:tc>
        <w:tc>
          <w:tcPr>
            <w:tcW w:w="7419" w:type="dxa"/>
          </w:tcPr>
          <w:p w14:paraId="0247B894" w14:textId="77777777" w:rsidR="00FF14F6" w:rsidRDefault="004B0726" w:rsidP="008E53EE">
            <w:pPr>
              <w:pStyle w:val="ListParagraph"/>
              <w:numPr>
                <w:ilvl w:val="0"/>
                <w:numId w:val="33"/>
              </w:numPr>
              <w:spacing w:after="0" w:line="240" w:lineRule="auto"/>
              <w:rPr>
                <w:sz w:val="18"/>
                <w:szCs w:val="18"/>
              </w:rPr>
            </w:pPr>
            <w:r>
              <w:rPr>
                <w:rFonts w:cs="宋体"/>
                <w:sz w:val="18"/>
                <w:szCs w:val="18"/>
              </w:rPr>
              <w:t>Ideal CSI: up to 30% gain, compared to sTRP</w:t>
            </w:r>
          </w:p>
          <w:p w14:paraId="0247B895" w14:textId="77777777" w:rsidR="00FF14F6" w:rsidRDefault="004B0726" w:rsidP="008E53EE">
            <w:pPr>
              <w:pStyle w:val="ListParagraph"/>
              <w:numPr>
                <w:ilvl w:val="0"/>
                <w:numId w:val="33"/>
              </w:numPr>
              <w:spacing w:after="0" w:line="240" w:lineRule="auto"/>
              <w:rPr>
                <w:sz w:val="18"/>
                <w:szCs w:val="18"/>
              </w:rPr>
            </w:pPr>
            <w:r>
              <w:rPr>
                <w:rFonts w:cs="宋体"/>
                <w:sz w:val="18"/>
                <w:szCs w:val="18"/>
              </w:rPr>
              <w:t>mTRP codebook: up to 15% gain, compared to sTRP</w:t>
            </w:r>
          </w:p>
          <w:p w14:paraId="0247B896" w14:textId="77777777" w:rsidR="00FF14F6" w:rsidRDefault="004B0726" w:rsidP="008E53EE">
            <w:pPr>
              <w:pStyle w:val="ListParagraph"/>
              <w:numPr>
                <w:ilvl w:val="0"/>
                <w:numId w:val="33"/>
              </w:numPr>
              <w:spacing w:after="0" w:line="240" w:lineRule="auto"/>
              <w:rPr>
                <w:sz w:val="18"/>
                <w:szCs w:val="18"/>
              </w:rPr>
            </w:pPr>
            <w:r>
              <w:rPr>
                <w:rFonts w:cs="宋体"/>
                <w:sz w:val="18"/>
                <w:szCs w:val="18"/>
              </w:rPr>
              <w:t>Ideal CSI &gt; mTRP codebook &gt; Rel-16 eType-II for mTRP &gt; Rel-16 eType-II for sTRP &gt; Rel-15 Type-I MP for mTRP</w:t>
            </w:r>
          </w:p>
        </w:tc>
      </w:tr>
      <w:tr w:rsidR="00FF14F6" w14:paraId="0247B8A3" w14:textId="77777777">
        <w:tc>
          <w:tcPr>
            <w:tcW w:w="1166" w:type="dxa"/>
          </w:tcPr>
          <w:p w14:paraId="0247B898" w14:textId="77777777" w:rsidR="00FF14F6" w:rsidRDefault="004B0726">
            <w:pPr>
              <w:pStyle w:val="0Maintext"/>
              <w:spacing w:after="0" w:line="240" w:lineRule="auto"/>
              <w:ind w:firstLine="0"/>
              <w:jc w:val="left"/>
              <w:rPr>
                <w:sz w:val="18"/>
                <w:szCs w:val="18"/>
                <w:lang w:val="en-US"/>
              </w:rPr>
            </w:pPr>
            <w:r>
              <w:rPr>
                <w:sz w:val="18"/>
                <w:szCs w:val="18"/>
                <w:lang w:val="en-US"/>
              </w:rPr>
              <w:t>Samsung</w:t>
            </w:r>
          </w:p>
        </w:tc>
        <w:tc>
          <w:tcPr>
            <w:tcW w:w="1351" w:type="dxa"/>
          </w:tcPr>
          <w:p w14:paraId="0247B899" w14:textId="77777777" w:rsidR="00FF14F6" w:rsidRDefault="004B0726">
            <w:pPr>
              <w:pStyle w:val="0Maintext"/>
              <w:spacing w:after="0" w:line="240" w:lineRule="auto"/>
              <w:ind w:firstLine="0"/>
              <w:jc w:val="left"/>
              <w:rPr>
                <w:sz w:val="18"/>
                <w:szCs w:val="18"/>
                <w:lang w:val="en-US"/>
              </w:rPr>
            </w:pPr>
            <w:r>
              <w:rPr>
                <w:sz w:val="18"/>
                <w:szCs w:val="18"/>
                <w:lang w:val="en-US"/>
              </w:rPr>
              <w:t>SLS: Mean UPT vs overhead</w:t>
            </w:r>
          </w:p>
        </w:tc>
        <w:tc>
          <w:tcPr>
            <w:tcW w:w="7419" w:type="dxa"/>
          </w:tcPr>
          <w:p w14:paraId="0247B89A" w14:textId="77777777" w:rsidR="00FF14F6" w:rsidRDefault="004B0726" w:rsidP="008E53EE">
            <w:pPr>
              <w:pStyle w:val="ListParagraph"/>
              <w:numPr>
                <w:ilvl w:val="0"/>
                <w:numId w:val="33"/>
              </w:numPr>
              <w:spacing w:after="0" w:line="240" w:lineRule="auto"/>
              <w:rPr>
                <w:sz w:val="18"/>
                <w:szCs w:val="18"/>
              </w:rPr>
            </w:pPr>
            <w:r>
              <w:rPr>
                <w:rFonts w:cs="宋体"/>
                <w:sz w:val="18"/>
                <w:szCs w:val="18"/>
                <w:lang w:eastAsia="ko-KR"/>
              </w:rPr>
              <w:t>Observation 1: CB2 and CB1 yield gain in throughout vs. overhead trade-off over Rel-16 T2 CB, with CB2 outperforming CB1.</w:t>
            </w:r>
          </w:p>
          <w:p w14:paraId="0247B89B" w14:textId="77777777" w:rsidR="00FF14F6" w:rsidRDefault="004B0726" w:rsidP="008E53EE">
            <w:pPr>
              <w:pStyle w:val="ListParagraph"/>
              <w:numPr>
                <w:ilvl w:val="0"/>
                <w:numId w:val="33"/>
              </w:numPr>
              <w:spacing w:after="0" w:line="240" w:lineRule="auto"/>
              <w:rPr>
                <w:sz w:val="18"/>
                <w:szCs w:val="18"/>
              </w:rPr>
            </w:pPr>
            <w:r>
              <w:rPr>
                <w:rFonts w:cs="宋体"/>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0247B89C" w14:textId="77777777" w:rsidR="00FF14F6" w:rsidRDefault="004B0726" w:rsidP="008E53EE">
            <w:pPr>
              <w:pStyle w:val="ListParagraph"/>
              <w:numPr>
                <w:ilvl w:val="0"/>
                <w:numId w:val="33"/>
              </w:numPr>
              <w:spacing w:after="0" w:line="240" w:lineRule="auto"/>
              <w:rPr>
                <w:sz w:val="18"/>
                <w:szCs w:val="18"/>
              </w:rPr>
            </w:pPr>
            <w:r>
              <w:rPr>
                <w:rFonts w:cs="宋体"/>
                <w:sz w:val="18"/>
                <w:szCs w:val="18"/>
                <w:lang w:eastAsia="ko-KR"/>
              </w:rPr>
              <w:t>Observation 3: for varying number of TRPs (</w:t>
            </w:r>
            <m:oMath>
              <m:r>
                <w:rPr>
                  <w:rFonts w:ascii="Cambria Math" w:hAnsi="Cambria Math"/>
                </w:rPr>
                <m:t>N∈</m:t>
              </m:r>
              <m:d>
                <m:dPr>
                  <m:begChr m:val="{"/>
                  <m:endChr m:val="}"/>
                  <m:ctrlPr>
                    <w:rPr>
                      <w:rFonts w:ascii="Cambria Math" w:hAnsi="Cambria Math"/>
                    </w:rPr>
                  </m:ctrlPr>
                </m:dPr>
                <m:e>
                  <m:r>
                    <w:rPr>
                      <w:rFonts w:ascii="Cambria Math" w:hAnsi="Cambria Math"/>
                    </w:rPr>
                    <m:t>2,3,4</m:t>
                  </m:r>
                </m:e>
              </m:d>
            </m:oMath>
            <w:r>
              <w:rPr>
                <w:rFonts w:cs="宋体"/>
                <w:sz w:val="18"/>
                <w:szCs w:val="18"/>
                <w:lang w:eastAsia="ko-KR"/>
              </w:rPr>
              <w:t>),</w:t>
            </w:r>
          </w:p>
          <w:p w14:paraId="0247B89D" w14:textId="77777777" w:rsidR="00FF14F6" w:rsidRDefault="004B0726" w:rsidP="008E53EE">
            <w:pPr>
              <w:pStyle w:val="ListParagraph"/>
              <w:numPr>
                <w:ilvl w:val="1"/>
                <w:numId w:val="33"/>
              </w:numPr>
              <w:spacing w:after="0" w:line="240" w:lineRule="auto"/>
              <w:rPr>
                <w:sz w:val="18"/>
                <w:szCs w:val="18"/>
              </w:rPr>
            </w:pPr>
            <w:r>
              <w:rPr>
                <w:rFonts w:cs="宋体"/>
                <w:sz w:val="18"/>
                <w:szCs w:val="18"/>
                <w:lang w:eastAsia="ko-KR"/>
              </w:rPr>
              <w:t xml:space="preserve">CB2 outperforms CB1 for any </w:t>
            </w:r>
            <m:oMath>
              <m:r>
                <w:rPr>
                  <w:rFonts w:ascii="Cambria Math" w:hAnsi="Cambria Math"/>
                </w:rPr>
                <m:t>N</m:t>
              </m:r>
            </m:oMath>
            <w:r>
              <w:rPr>
                <w:rFonts w:cs="宋体"/>
                <w:sz w:val="18"/>
                <w:szCs w:val="18"/>
                <w:lang w:eastAsia="ko-KR"/>
              </w:rPr>
              <w:t xml:space="preserve"> value</w:t>
            </w:r>
          </w:p>
          <w:p w14:paraId="0247B89E" w14:textId="77777777" w:rsidR="00FF14F6" w:rsidRDefault="004B0726" w:rsidP="008E53EE">
            <w:pPr>
              <w:pStyle w:val="ListParagraph"/>
              <w:numPr>
                <w:ilvl w:val="1"/>
                <w:numId w:val="33"/>
              </w:numPr>
              <w:spacing w:after="0" w:line="240" w:lineRule="auto"/>
              <w:rPr>
                <w:sz w:val="18"/>
                <w:szCs w:val="18"/>
              </w:rPr>
            </w:pPr>
            <w:r>
              <w:rPr>
                <w:rFonts w:cs="宋体"/>
                <w:sz w:val="18"/>
                <w:szCs w:val="18"/>
                <w:lang w:eastAsia="ko-KR"/>
              </w:rPr>
              <w:t xml:space="preserve">The performance of CB2/CB1 remain similar as overhead is increased for the existing Rel-16 paraComb=1,2..,6. </w:t>
            </w:r>
          </w:p>
          <w:p w14:paraId="0247B89F" w14:textId="77777777" w:rsidR="00FF14F6" w:rsidRDefault="004B0726" w:rsidP="008E53EE">
            <w:pPr>
              <w:pStyle w:val="ListParagraph"/>
              <w:numPr>
                <w:ilvl w:val="0"/>
                <w:numId w:val="33"/>
              </w:numPr>
              <w:spacing w:after="0" w:line="240" w:lineRule="auto"/>
              <w:rPr>
                <w:sz w:val="18"/>
                <w:szCs w:val="18"/>
              </w:rPr>
            </w:pPr>
            <w:r>
              <w:rPr>
                <w:rFonts w:cs="宋体"/>
                <w:sz w:val="18"/>
                <w:szCs w:val="18"/>
                <w:lang w:eastAsia="ko-KR"/>
              </w:rPr>
              <w:t>Observation 4: Significant performance gain (e.g.35-45% in avg. UPT with CB2 and 25-35% in avg. UPT with CB1) can be achieved with mTRP C-JT CSI (N=2,3,4) over sTRP CSI (N=1).</w:t>
            </w:r>
          </w:p>
          <w:p w14:paraId="0247B8A0" w14:textId="77777777" w:rsidR="00FF14F6" w:rsidRDefault="004B0726" w:rsidP="008E53EE">
            <w:pPr>
              <w:pStyle w:val="ListParagraph"/>
              <w:numPr>
                <w:ilvl w:val="0"/>
                <w:numId w:val="33"/>
              </w:numPr>
              <w:spacing w:after="0" w:line="240" w:lineRule="auto"/>
              <w:rPr>
                <w:sz w:val="18"/>
                <w:szCs w:val="18"/>
              </w:rPr>
            </w:pPr>
            <w:r>
              <w:rPr>
                <w:rFonts w:cs="宋体"/>
                <w:sz w:val="18"/>
                <w:szCs w:val="18"/>
                <w:lang w:eastAsia="ko-KR"/>
              </w:rPr>
              <w:t>Observation 5: the throughput-overhead trade-offs for 4 ports are similar to that for 8 ports.</w:t>
            </w:r>
          </w:p>
          <w:p w14:paraId="0247B8A1" w14:textId="77777777" w:rsidR="00FF14F6" w:rsidRDefault="004B0726" w:rsidP="008E53EE">
            <w:pPr>
              <w:pStyle w:val="ListParagraph"/>
              <w:numPr>
                <w:ilvl w:val="0"/>
                <w:numId w:val="33"/>
              </w:numPr>
              <w:spacing w:after="0" w:line="240" w:lineRule="auto"/>
              <w:rPr>
                <w:sz w:val="18"/>
                <w:szCs w:val="18"/>
              </w:rPr>
            </w:pPr>
            <w:r>
              <w:rPr>
                <w:rFonts w:cs="宋体"/>
                <w:sz w:val="18"/>
                <w:szCs w:val="18"/>
                <w:lang w:eastAsia="ko-KR"/>
              </w:rPr>
              <w:t>Observation 6: Further significant performance gain (e.g.70-110% in avg. UPT with CB2 and 50-90% in avg. UPT with CB1) can be achieved with mTRP C-JT CSI (N=2,3,4) over sTRP CSI (N=1).</w:t>
            </w:r>
          </w:p>
          <w:p w14:paraId="0247B8A2" w14:textId="77777777" w:rsidR="00FF14F6" w:rsidRDefault="004B0726" w:rsidP="008E53EE">
            <w:pPr>
              <w:pStyle w:val="ListParagraph"/>
              <w:numPr>
                <w:ilvl w:val="0"/>
                <w:numId w:val="33"/>
              </w:numPr>
              <w:spacing w:after="0" w:line="240" w:lineRule="auto"/>
              <w:rPr>
                <w:sz w:val="18"/>
                <w:szCs w:val="18"/>
              </w:rPr>
            </w:pPr>
            <w:r>
              <w:rPr>
                <w:rFonts w:cs="宋体"/>
                <w:bCs/>
                <w:sz w:val="18"/>
                <w:szCs w:val="18"/>
              </w:rPr>
              <w:t>Observation 7: A s</w:t>
            </w:r>
            <w:r>
              <w:rPr>
                <w:rFonts w:cs="宋体"/>
                <w:sz w:val="18"/>
                <w:szCs w:val="18"/>
                <w:lang w:eastAsia="ko-KR"/>
              </w:rPr>
              <w:t xml:space="preserve">imilar trend is observed that </w:t>
            </w:r>
            <w:r>
              <w:rPr>
                <w:rFonts w:cs="宋体"/>
                <w:bCs/>
                <w:sz w:val="18"/>
                <w:szCs w:val="18"/>
              </w:rPr>
              <w:t xml:space="preserve">CB2 (55%) &gt; CB1 (44%) </w:t>
            </w:r>
            <m:oMath>
              <m:r>
                <w:rPr>
                  <w:rFonts w:ascii="Cambria Math" w:hAnsi="Cambria Math"/>
                </w:rPr>
                <m:t>≫</m:t>
              </m:r>
            </m:oMath>
            <w:r>
              <w:rPr>
                <w:rFonts w:cs="宋体"/>
                <w:bCs/>
                <w:sz w:val="18"/>
                <w:szCs w:val="18"/>
              </w:rPr>
              <w:t xml:space="preserve"> sTRP with Rel-16 eType-II CB (0%) as the case of intra-cell scenarios.</w:t>
            </w:r>
          </w:p>
        </w:tc>
      </w:tr>
      <w:tr w:rsidR="00FF14F6" w14:paraId="0247B8A7" w14:textId="77777777">
        <w:tc>
          <w:tcPr>
            <w:tcW w:w="1166" w:type="dxa"/>
          </w:tcPr>
          <w:p w14:paraId="0247B8A4" w14:textId="77777777" w:rsidR="00FF14F6" w:rsidRDefault="004B0726">
            <w:pPr>
              <w:pStyle w:val="0Maintext"/>
              <w:spacing w:after="0" w:line="240" w:lineRule="auto"/>
              <w:ind w:firstLine="0"/>
              <w:jc w:val="left"/>
              <w:rPr>
                <w:sz w:val="18"/>
                <w:szCs w:val="18"/>
                <w:lang w:val="en-US"/>
              </w:rPr>
            </w:pPr>
            <w:r>
              <w:rPr>
                <w:sz w:val="18"/>
                <w:szCs w:val="18"/>
                <w:lang w:val="en-US"/>
              </w:rPr>
              <w:t>Nokia</w:t>
            </w:r>
          </w:p>
        </w:tc>
        <w:tc>
          <w:tcPr>
            <w:tcW w:w="1351" w:type="dxa"/>
          </w:tcPr>
          <w:p w14:paraId="0247B8A5" w14:textId="77777777" w:rsidR="00FF14F6" w:rsidRDefault="004B0726">
            <w:pPr>
              <w:pStyle w:val="0Maintext"/>
              <w:spacing w:after="0" w:line="240" w:lineRule="auto"/>
              <w:ind w:firstLine="0"/>
              <w:jc w:val="left"/>
              <w:rPr>
                <w:sz w:val="18"/>
                <w:szCs w:val="18"/>
                <w:lang w:val="en-US"/>
              </w:rPr>
            </w:pPr>
            <w:r>
              <w:rPr>
                <w:sz w:val="18"/>
                <w:szCs w:val="18"/>
                <w:lang w:val="en-US"/>
              </w:rPr>
              <w:t>SLS: Mean UPT, cell-edge (5%) UPT</w:t>
            </w:r>
          </w:p>
        </w:tc>
        <w:tc>
          <w:tcPr>
            <w:tcW w:w="7419" w:type="dxa"/>
          </w:tcPr>
          <w:p w14:paraId="0247B8A6" w14:textId="77777777" w:rsidR="00FF14F6" w:rsidRDefault="004B0726" w:rsidP="008E53EE">
            <w:pPr>
              <w:pStyle w:val="ListParagraph"/>
              <w:numPr>
                <w:ilvl w:val="0"/>
                <w:numId w:val="33"/>
              </w:numPr>
              <w:spacing w:after="0" w:line="240" w:lineRule="auto"/>
              <w:rPr>
                <w:sz w:val="18"/>
                <w:szCs w:val="18"/>
              </w:rPr>
            </w:pPr>
            <w:bookmarkStart w:id="4" w:name="_Ref102124832"/>
            <w:r>
              <w:rPr>
                <w:rFonts w:cs="宋体"/>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4"/>
          </w:p>
        </w:tc>
      </w:tr>
      <w:tr w:rsidR="00FF14F6" w14:paraId="0247B8AB" w14:textId="77777777">
        <w:tc>
          <w:tcPr>
            <w:tcW w:w="1166" w:type="dxa"/>
          </w:tcPr>
          <w:p w14:paraId="0247B8A8" w14:textId="77777777" w:rsidR="00FF14F6" w:rsidRDefault="004B0726">
            <w:pPr>
              <w:pStyle w:val="0Maintext"/>
              <w:spacing w:after="0" w:line="240" w:lineRule="auto"/>
              <w:ind w:firstLine="0"/>
              <w:jc w:val="left"/>
              <w:rPr>
                <w:sz w:val="18"/>
                <w:szCs w:val="18"/>
                <w:lang w:val="en-US"/>
              </w:rPr>
            </w:pPr>
            <w:r>
              <w:rPr>
                <w:sz w:val="18"/>
                <w:szCs w:val="18"/>
                <w:lang w:val="en-US"/>
              </w:rPr>
              <w:t>ZTE</w:t>
            </w:r>
          </w:p>
        </w:tc>
        <w:tc>
          <w:tcPr>
            <w:tcW w:w="1351" w:type="dxa"/>
          </w:tcPr>
          <w:p w14:paraId="0247B8A9"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AA" w14:textId="77777777" w:rsidR="00FF14F6" w:rsidRDefault="004B0726" w:rsidP="008E53EE">
            <w:pPr>
              <w:pStyle w:val="ListParagraph"/>
              <w:numPr>
                <w:ilvl w:val="0"/>
                <w:numId w:val="33"/>
              </w:numPr>
              <w:spacing w:after="0" w:line="240" w:lineRule="auto"/>
              <w:rPr>
                <w:sz w:val="18"/>
                <w:szCs w:val="18"/>
              </w:rPr>
            </w:pPr>
            <w:r>
              <w:rPr>
                <w:rFonts w:cs="宋体"/>
                <w:bCs/>
                <w:sz w:val="18"/>
                <w:szCs w:val="18"/>
              </w:rPr>
              <w:t>Observation 4:</w:t>
            </w:r>
            <w:r>
              <w:rPr>
                <w:rFonts w:cs="宋体"/>
                <w:sz w:val="18"/>
                <w:szCs w:val="18"/>
              </w:rPr>
              <w:t xml:space="preserve"> From evaluation results, it can be observed that, compared with sTRP and NC-JT, C-JT can bring performance gains in terms of both cell-edge and mean UPT.</w:t>
            </w:r>
          </w:p>
        </w:tc>
      </w:tr>
      <w:tr w:rsidR="00FF14F6" w14:paraId="0247B8B2" w14:textId="77777777">
        <w:tc>
          <w:tcPr>
            <w:tcW w:w="1166" w:type="dxa"/>
          </w:tcPr>
          <w:p w14:paraId="0247B8AC" w14:textId="77777777" w:rsidR="00FF14F6" w:rsidRDefault="004B0726">
            <w:pPr>
              <w:pStyle w:val="0Maintext"/>
              <w:spacing w:after="0" w:line="240" w:lineRule="auto"/>
              <w:ind w:firstLine="0"/>
              <w:jc w:val="left"/>
              <w:rPr>
                <w:sz w:val="18"/>
                <w:szCs w:val="18"/>
                <w:lang w:val="en-US"/>
              </w:rPr>
            </w:pPr>
            <w:r>
              <w:rPr>
                <w:sz w:val="18"/>
                <w:szCs w:val="18"/>
                <w:lang w:val="en-US"/>
              </w:rPr>
              <w:t>Vivo</w:t>
            </w:r>
          </w:p>
        </w:tc>
        <w:tc>
          <w:tcPr>
            <w:tcW w:w="1351" w:type="dxa"/>
          </w:tcPr>
          <w:p w14:paraId="0247B8AD" w14:textId="77777777" w:rsidR="00FF14F6" w:rsidRDefault="004B0726">
            <w:pPr>
              <w:pStyle w:val="0Maintext"/>
              <w:spacing w:after="0" w:line="240" w:lineRule="auto"/>
              <w:ind w:firstLine="0"/>
              <w:jc w:val="left"/>
              <w:rPr>
                <w:sz w:val="18"/>
                <w:szCs w:val="18"/>
                <w:lang w:val="en-US"/>
              </w:rPr>
            </w:pPr>
            <w:r>
              <w:rPr>
                <w:sz w:val="18"/>
                <w:szCs w:val="18"/>
                <w:lang w:val="en-US"/>
              </w:rPr>
              <w:t>SLS: Mean UPT, 5%/50%-/95%- UPT</w:t>
            </w:r>
          </w:p>
        </w:tc>
        <w:tc>
          <w:tcPr>
            <w:tcW w:w="7419" w:type="dxa"/>
          </w:tcPr>
          <w:p w14:paraId="0247B8AE" w14:textId="77777777" w:rsidR="00FF14F6" w:rsidRDefault="004B0726" w:rsidP="008E53EE">
            <w:pPr>
              <w:pStyle w:val="ListParagraph"/>
              <w:numPr>
                <w:ilvl w:val="0"/>
                <w:numId w:val="33"/>
              </w:numPr>
              <w:spacing w:after="0" w:line="240" w:lineRule="auto"/>
              <w:rPr>
                <w:sz w:val="18"/>
                <w:szCs w:val="18"/>
                <w:lang w:eastAsia="zh-CN"/>
              </w:rPr>
            </w:pPr>
            <w:r>
              <w:rPr>
                <w:rFonts w:cs="宋体"/>
                <w:sz w:val="18"/>
                <w:szCs w:val="18"/>
                <w:lang w:eastAsia="zh-CN"/>
              </w:rPr>
              <w:t>Observation 1: Ideally, more significant gain can be obtained by JT in the Indoor Hotspot and intra-site CoMP scenarios.</w:t>
            </w:r>
          </w:p>
          <w:p w14:paraId="0247B8AF" w14:textId="77777777" w:rsidR="00FF14F6" w:rsidRDefault="004B0726" w:rsidP="008E53EE">
            <w:pPr>
              <w:pStyle w:val="ListParagraph"/>
              <w:numPr>
                <w:ilvl w:val="0"/>
                <w:numId w:val="33"/>
              </w:numPr>
              <w:spacing w:after="0" w:line="240" w:lineRule="auto"/>
              <w:rPr>
                <w:sz w:val="18"/>
                <w:szCs w:val="18"/>
                <w:lang w:eastAsia="zh-CN"/>
              </w:rPr>
            </w:pPr>
            <w:r>
              <w:rPr>
                <w:rFonts w:cs="宋体"/>
                <w:sz w:val="18"/>
                <w:szCs w:val="18"/>
                <w:lang w:eastAsia="zh-CN"/>
              </w:rPr>
              <w:t>Observation 2: TRP recommendation causes marginal performance loss, but it reduces feedback overhead and UE complexity significantly because more than 50% of Ues do not need to report CSI for all TRPs in the measurement set.</w:t>
            </w:r>
          </w:p>
          <w:p w14:paraId="0247B8B0" w14:textId="77777777" w:rsidR="00FF14F6" w:rsidRDefault="004B0726" w:rsidP="008E53EE">
            <w:pPr>
              <w:pStyle w:val="ListParagraph"/>
              <w:numPr>
                <w:ilvl w:val="0"/>
                <w:numId w:val="33"/>
              </w:numPr>
              <w:spacing w:after="0" w:line="240" w:lineRule="auto"/>
              <w:rPr>
                <w:sz w:val="18"/>
                <w:szCs w:val="18"/>
                <w:lang w:eastAsia="zh-CN"/>
              </w:rPr>
            </w:pPr>
            <w:r>
              <w:rPr>
                <w:rFonts w:cs="宋体"/>
                <w:sz w:val="18"/>
                <w:szCs w:val="18"/>
                <w:lang w:eastAsia="zh-CN"/>
              </w:rPr>
              <w:lastRenderedPageBreak/>
              <w:t xml:space="preserve">Observation 3: </w:t>
            </w:r>
          </w:p>
          <w:p w14:paraId="0247B8B1" w14:textId="77777777" w:rsidR="00FF14F6" w:rsidRDefault="004B0726" w:rsidP="008E53EE">
            <w:pPr>
              <w:pStyle w:val="ListParagraph"/>
              <w:numPr>
                <w:ilvl w:val="1"/>
                <w:numId w:val="33"/>
              </w:numPr>
              <w:spacing w:after="0" w:line="240" w:lineRule="auto"/>
              <w:rPr>
                <w:sz w:val="18"/>
                <w:szCs w:val="18"/>
                <w:lang w:eastAsia="zh-CN"/>
              </w:rPr>
            </w:pPr>
            <w:r>
              <w:rPr>
                <w:rFonts w:cs="宋体"/>
                <w:sz w:val="18"/>
                <w:szCs w:val="18"/>
                <w:lang w:eastAsia="zh-CN"/>
              </w:rPr>
              <w:t>Compared to Scheme 2, Scheme 1 has performance gain.</w:t>
            </w:r>
          </w:p>
        </w:tc>
      </w:tr>
      <w:tr w:rsidR="00FF14F6" w14:paraId="0247B8B6" w14:textId="77777777">
        <w:tc>
          <w:tcPr>
            <w:tcW w:w="1166" w:type="dxa"/>
          </w:tcPr>
          <w:p w14:paraId="0247B8B3" w14:textId="77777777" w:rsidR="00FF14F6" w:rsidRDefault="004B0726">
            <w:pPr>
              <w:pStyle w:val="0Maintext"/>
              <w:spacing w:after="0" w:line="240" w:lineRule="auto"/>
              <w:ind w:firstLine="0"/>
              <w:jc w:val="left"/>
              <w:rPr>
                <w:sz w:val="18"/>
                <w:szCs w:val="18"/>
                <w:lang w:val="en-US"/>
              </w:rPr>
            </w:pPr>
            <w:r>
              <w:rPr>
                <w:sz w:val="18"/>
                <w:szCs w:val="18"/>
                <w:lang w:val="en-US"/>
              </w:rPr>
              <w:lastRenderedPageBreak/>
              <w:t>CATT</w:t>
            </w:r>
          </w:p>
        </w:tc>
        <w:tc>
          <w:tcPr>
            <w:tcW w:w="1351" w:type="dxa"/>
          </w:tcPr>
          <w:p w14:paraId="0247B8B4"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tcPr>
          <w:p w14:paraId="0247B8B5" w14:textId="77777777" w:rsidR="00FF14F6" w:rsidRDefault="004B0726" w:rsidP="008E53EE">
            <w:pPr>
              <w:pStyle w:val="ListParagraph"/>
              <w:numPr>
                <w:ilvl w:val="0"/>
                <w:numId w:val="33"/>
              </w:numPr>
              <w:spacing w:after="0" w:line="240" w:lineRule="auto"/>
              <w:rPr>
                <w:sz w:val="18"/>
                <w:szCs w:val="18"/>
              </w:rPr>
            </w:pPr>
            <w:r>
              <w:rPr>
                <w:rFonts w:cs="宋体"/>
                <w:sz w:val="18"/>
                <w:szCs w:val="18"/>
              </w:rPr>
              <w:t>Comparing with S-TRP scheme, intra-site C-JT scheme can provide significant gain, both for the cell edge and cell average. Specifically, nearly 200% SE gains for the cell edge Ues, and 21% SE gains for the cell average are achieved.</w:t>
            </w:r>
          </w:p>
        </w:tc>
      </w:tr>
      <w:tr w:rsidR="00FF14F6" w14:paraId="0247B8BB" w14:textId="77777777">
        <w:tc>
          <w:tcPr>
            <w:tcW w:w="1166" w:type="dxa"/>
          </w:tcPr>
          <w:p w14:paraId="0247B8B7" w14:textId="77777777" w:rsidR="00FF14F6" w:rsidRDefault="004B0726">
            <w:pPr>
              <w:pStyle w:val="0Maintext"/>
              <w:spacing w:after="0" w:line="240" w:lineRule="auto"/>
              <w:ind w:firstLine="0"/>
              <w:jc w:val="left"/>
              <w:rPr>
                <w:sz w:val="18"/>
                <w:szCs w:val="18"/>
                <w:lang w:val="en-US"/>
              </w:rPr>
            </w:pPr>
            <w:r>
              <w:rPr>
                <w:sz w:val="18"/>
                <w:szCs w:val="18"/>
                <w:lang w:val="en-US"/>
              </w:rPr>
              <w:t>CEWiT</w:t>
            </w:r>
          </w:p>
        </w:tc>
        <w:tc>
          <w:tcPr>
            <w:tcW w:w="1351" w:type="dxa"/>
          </w:tcPr>
          <w:p w14:paraId="0247B8B8" w14:textId="4EEE7030" w:rsidR="00FF14F6" w:rsidRDefault="004B0726">
            <w:pPr>
              <w:pStyle w:val="0Maintext"/>
              <w:spacing w:after="0" w:line="240" w:lineRule="auto"/>
              <w:ind w:firstLine="0"/>
              <w:jc w:val="left"/>
              <w:rPr>
                <w:sz w:val="18"/>
                <w:szCs w:val="18"/>
                <w:lang w:val="en-US"/>
              </w:rPr>
            </w:pPr>
            <w:r>
              <w:rPr>
                <w:sz w:val="18"/>
                <w:szCs w:val="18"/>
                <w:lang w:val="en-US"/>
              </w:rPr>
              <w:t>LLS : SE vs SNR</w:t>
            </w:r>
          </w:p>
        </w:tc>
        <w:tc>
          <w:tcPr>
            <w:tcW w:w="7419" w:type="dxa"/>
          </w:tcPr>
          <w:p w14:paraId="0247B8B9" w14:textId="77777777" w:rsidR="00FF14F6" w:rsidRDefault="004B0726" w:rsidP="008E53EE">
            <w:pPr>
              <w:pStyle w:val="ListParagraph"/>
              <w:numPr>
                <w:ilvl w:val="0"/>
                <w:numId w:val="33"/>
              </w:numPr>
              <w:spacing w:after="0" w:line="240" w:lineRule="auto"/>
              <w:rPr>
                <w:sz w:val="18"/>
                <w:szCs w:val="18"/>
              </w:rPr>
            </w:pPr>
            <w:r>
              <w:rPr>
                <w:rFonts w:cs="宋体"/>
                <w:bCs/>
                <w:sz w:val="18"/>
                <w:szCs w:val="18"/>
              </w:rPr>
              <w:t>Observation 1: Dynamic selection of TRPs shows considerable spectral efficiency improvement.</w:t>
            </w:r>
          </w:p>
          <w:p w14:paraId="0247B8BA" w14:textId="77777777" w:rsidR="00FF14F6" w:rsidRDefault="004B0726" w:rsidP="008E53EE">
            <w:pPr>
              <w:pStyle w:val="ListParagraph"/>
              <w:numPr>
                <w:ilvl w:val="0"/>
                <w:numId w:val="33"/>
              </w:numPr>
              <w:spacing w:after="0" w:line="240" w:lineRule="auto"/>
              <w:rPr>
                <w:sz w:val="18"/>
                <w:szCs w:val="18"/>
              </w:rPr>
            </w:pPr>
            <w:r>
              <w:rPr>
                <w:rFonts w:cs="宋体"/>
                <w:bCs/>
                <w:sz w:val="18"/>
                <w:szCs w:val="18"/>
              </w:rPr>
              <w:t>Observation 2: Spectral efficiency gain is considerable across all SNR range.</w:t>
            </w:r>
          </w:p>
        </w:tc>
      </w:tr>
      <w:tr w:rsidR="00FF14F6" w14:paraId="0247B8C1" w14:textId="77777777">
        <w:tc>
          <w:tcPr>
            <w:tcW w:w="9936" w:type="dxa"/>
            <w:gridSpan w:val="3"/>
          </w:tcPr>
          <w:p w14:paraId="0247B8BC" w14:textId="77777777" w:rsidR="00FF14F6" w:rsidRDefault="004B0726">
            <w:pPr>
              <w:rPr>
                <w:bCs/>
                <w:sz w:val="18"/>
                <w:szCs w:val="18"/>
              </w:rPr>
            </w:pPr>
            <w:r>
              <w:rPr>
                <w:rFonts w:cs="宋体"/>
                <w:b/>
                <w:bCs/>
                <w:sz w:val="18"/>
                <w:szCs w:val="18"/>
              </w:rPr>
              <w:t>Summary</w:t>
            </w:r>
            <w:r>
              <w:rPr>
                <w:rFonts w:cs="宋体"/>
                <w:bCs/>
                <w:sz w:val="18"/>
                <w:szCs w:val="18"/>
              </w:rPr>
              <w:t xml:space="preserve">: </w:t>
            </w:r>
          </w:p>
          <w:p w14:paraId="0247B8BD" w14:textId="77777777" w:rsidR="00FF14F6" w:rsidRDefault="004B0726" w:rsidP="008E53EE">
            <w:pPr>
              <w:pStyle w:val="ListParagraph"/>
              <w:numPr>
                <w:ilvl w:val="0"/>
                <w:numId w:val="38"/>
              </w:numPr>
              <w:snapToGrid w:val="0"/>
              <w:spacing w:after="0" w:line="240" w:lineRule="auto"/>
              <w:rPr>
                <w:bCs/>
                <w:sz w:val="18"/>
                <w:szCs w:val="18"/>
              </w:rPr>
            </w:pPr>
            <w:r>
              <w:rPr>
                <w:rFonts w:cs="宋体"/>
                <w:bCs/>
                <w:sz w:val="18"/>
                <w:szCs w:val="18"/>
              </w:rPr>
              <w:t>Performance gain of Type-II CJT over sTRP</w:t>
            </w:r>
          </w:p>
          <w:p w14:paraId="0247B8BE" w14:textId="77777777" w:rsidR="00FF14F6" w:rsidRDefault="004B0726" w:rsidP="008E53EE">
            <w:pPr>
              <w:pStyle w:val="ListParagraph"/>
              <w:numPr>
                <w:ilvl w:val="1"/>
                <w:numId w:val="38"/>
              </w:numPr>
              <w:snapToGrid w:val="0"/>
              <w:spacing w:after="0" w:line="240" w:lineRule="auto"/>
              <w:rPr>
                <w:bCs/>
                <w:sz w:val="18"/>
                <w:szCs w:val="18"/>
              </w:rPr>
            </w:pPr>
            <w:r>
              <w:rPr>
                <w:rFonts w:cs="宋体"/>
                <w:bCs/>
                <w:sz w:val="18"/>
                <w:szCs w:val="18"/>
              </w:rPr>
              <w:t>SLS (UPT, UPT vs overhead):  Huawei/HiSi, Ericsson, MTK, Samsung, Nokia, ZTE, vivo, CATT</w:t>
            </w:r>
          </w:p>
          <w:p w14:paraId="0247B8BF" w14:textId="2C52C6AB" w:rsidR="00FF14F6" w:rsidRDefault="004B0726" w:rsidP="008E53EE">
            <w:pPr>
              <w:pStyle w:val="ListParagraph"/>
              <w:numPr>
                <w:ilvl w:val="1"/>
                <w:numId w:val="38"/>
              </w:numPr>
              <w:snapToGrid w:val="0"/>
              <w:spacing w:after="0" w:line="240" w:lineRule="auto"/>
              <w:rPr>
                <w:bCs/>
                <w:sz w:val="18"/>
                <w:szCs w:val="18"/>
              </w:rPr>
            </w:pPr>
            <w:r>
              <w:rPr>
                <w:rFonts w:cs="宋体"/>
                <w:bCs/>
                <w:sz w:val="18"/>
                <w:szCs w:val="18"/>
              </w:rPr>
              <w:t>Other: CEWiT (SE)</w:t>
            </w:r>
          </w:p>
          <w:p w14:paraId="0247B8C0" w14:textId="77777777" w:rsidR="00FF14F6" w:rsidRDefault="00FF14F6">
            <w:pPr>
              <w:pStyle w:val="ListParagraph"/>
              <w:spacing w:after="0" w:line="240" w:lineRule="auto"/>
              <w:rPr>
                <w:bCs/>
                <w:sz w:val="18"/>
                <w:szCs w:val="18"/>
              </w:rPr>
            </w:pPr>
          </w:p>
        </w:tc>
      </w:tr>
    </w:tbl>
    <w:p w14:paraId="0247B8C2" w14:textId="77777777"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8E53EE">
      <w:pPr>
        <w:pStyle w:val="ListParagraph"/>
        <w:numPr>
          <w:ilvl w:val="0"/>
          <w:numId w:val="38"/>
        </w:numPr>
        <w:snapToGrid w:val="0"/>
        <w:spacing w:after="0" w:line="240" w:lineRule="auto"/>
        <w:rPr>
          <w:sz w:val="20"/>
        </w:rPr>
      </w:pPr>
      <w:r>
        <w:rPr>
          <w:sz w:val="20"/>
        </w:rPr>
        <w:t>Table 1.A:</w:t>
      </w:r>
    </w:p>
    <w:p w14:paraId="0247B8C6" w14:textId="7C3AAC85" w:rsidR="00FF14F6" w:rsidRDefault="004B0726" w:rsidP="008E53EE">
      <w:pPr>
        <w:pStyle w:val="ListParagraph"/>
        <w:numPr>
          <w:ilvl w:val="1"/>
          <w:numId w:val="38"/>
        </w:numPr>
        <w:snapToGrid w:val="0"/>
        <w:spacing w:after="0" w:line="240" w:lineRule="auto"/>
        <w:rPr>
          <w:sz w:val="20"/>
        </w:rPr>
      </w:pPr>
      <w:r>
        <w:rPr>
          <w:sz w:val="20"/>
        </w:rPr>
        <w:t>[1.1]</w:t>
      </w:r>
      <w:r w:rsidR="006B4693">
        <w:rPr>
          <w:sz w:val="20"/>
        </w:rPr>
        <w:t xml:space="preserve"> No company supports codebook refinement based on Rel-16 Type-II PS codebook. The majority supports Rel-16 Type-II regular although Rel-17 Type-II PS still receives ample support. </w:t>
      </w:r>
    </w:p>
    <w:p w14:paraId="71F9730F" w14:textId="14551F26" w:rsidR="006B4693" w:rsidRDefault="006B4693" w:rsidP="008E53EE">
      <w:pPr>
        <w:pStyle w:val="ListParagraph"/>
        <w:numPr>
          <w:ilvl w:val="1"/>
          <w:numId w:val="38"/>
        </w:numPr>
        <w:snapToGrid w:val="0"/>
        <w:spacing w:after="0" w:line="240" w:lineRule="auto"/>
        <w:rPr>
          <w:sz w:val="20"/>
        </w:rPr>
      </w:pPr>
      <w:r>
        <w:rPr>
          <w:sz w:val="20"/>
        </w:rPr>
        <w:t xml:space="preserve">[1.2] </w:t>
      </w:r>
      <w:r w:rsidR="007C55EB">
        <w:rPr>
          <w:sz w:val="20"/>
        </w:rPr>
        <w:t>Codebook refinement for</w:t>
      </w:r>
      <w:r w:rsidR="007F401C">
        <w:rPr>
          <w:sz w:val="20"/>
        </w:rPr>
        <w:t xml:space="preserve"> N</w:t>
      </w:r>
      <w:r w:rsidR="007F401C" w:rsidRPr="007F401C">
        <w:rPr>
          <w:sz w:val="20"/>
          <w:vertAlign w:val="subscript"/>
        </w:rPr>
        <w:t>TRP</w:t>
      </w:r>
      <w:r w:rsidR="007F401C">
        <w:rPr>
          <w:sz w:val="20"/>
        </w:rPr>
        <w:t>=2, 3, 4</w:t>
      </w:r>
      <w:r w:rsidR="007C55EB">
        <w:rPr>
          <w:sz w:val="20"/>
        </w:rPr>
        <w:t xml:space="preserve"> receives majority support</w:t>
      </w:r>
      <w:r w:rsidR="006D4BF3">
        <w:rPr>
          <w:sz w:val="20"/>
        </w:rPr>
        <w:t xml:space="preserve">. </w:t>
      </w:r>
    </w:p>
    <w:p w14:paraId="5E80FEC9" w14:textId="77777777" w:rsidR="006D4BF3" w:rsidRDefault="006D4BF3" w:rsidP="006D4BF3">
      <w:pPr>
        <w:pStyle w:val="ListParagraph"/>
        <w:numPr>
          <w:ilvl w:val="2"/>
          <w:numId w:val="38"/>
        </w:numPr>
        <w:snapToGrid w:val="0"/>
        <w:spacing w:after="0" w:line="240" w:lineRule="auto"/>
        <w:rPr>
          <w:sz w:val="20"/>
        </w:rPr>
      </w:pPr>
      <w:r>
        <w:rPr>
          <w:sz w:val="20"/>
        </w:rPr>
        <w:t xml:space="preserve">Based on the Tdocs, this value can be assumed as RRC/higher-layer configured. </w:t>
      </w:r>
    </w:p>
    <w:p w14:paraId="2098A510" w14:textId="21C177E7" w:rsidR="006D4BF3" w:rsidRDefault="006D4BF3" w:rsidP="006D4BF3">
      <w:pPr>
        <w:pStyle w:val="ListParagraph"/>
        <w:numPr>
          <w:ilvl w:val="2"/>
          <w:numId w:val="38"/>
        </w:numPr>
        <w:snapToGrid w:val="0"/>
        <w:spacing w:after="0" w:line="240" w:lineRule="auto"/>
        <w:rPr>
          <w:sz w:val="20"/>
        </w:rPr>
      </w:pPr>
      <w:r>
        <w:rPr>
          <w:sz w:val="20"/>
        </w:rPr>
        <w:t>Some companies propose to support dynamic TRP selection (including multiple hypotheses) on top of this, which can be discussed later as a part of design details.</w:t>
      </w:r>
    </w:p>
    <w:p w14:paraId="2D166FC1" w14:textId="38BC1F43" w:rsidR="006B4693" w:rsidRDefault="006B4693" w:rsidP="008E53EE">
      <w:pPr>
        <w:pStyle w:val="ListParagraph"/>
        <w:numPr>
          <w:ilvl w:val="1"/>
          <w:numId w:val="38"/>
        </w:numPr>
        <w:snapToGrid w:val="0"/>
        <w:spacing w:after="0" w:line="240" w:lineRule="auto"/>
        <w:rPr>
          <w:sz w:val="20"/>
        </w:rPr>
      </w:pPr>
      <w:r>
        <w:rPr>
          <w:sz w:val="20"/>
        </w:rPr>
        <w:t>[1.3]</w:t>
      </w:r>
      <w:r w:rsidR="007C55EB">
        <w:rPr>
          <w:sz w:val="20"/>
        </w:rPr>
        <w:t xml:space="preserve"> In general, most companies prefer to reuse legacy (Rel-16/17) design components as much as possible with some refinement to accommodate CJT use cases</w:t>
      </w:r>
      <w:r w:rsidR="006D4BF3">
        <w:rPr>
          <w:sz w:val="20"/>
        </w:rPr>
        <w:t xml:space="preserve">. </w:t>
      </w:r>
    </w:p>
    <w:p w14:paraId="5D79CA7F" w14:textId="47E2E315" w:rsidR="006B4693" w:rsidRDefault="006B4693" w:rsidP="008E53EE">
      <w:pPr>
        <w:pStyle w:val="ListParagraph"/>
        <w:numPr>
          <w:ilvl w:val="1"/>
          <w:numId w:val="38"/>
        </w:numPr>
        <w:snapToGrid w:val="0"/>
        <w:spacing w:after="0" w:line="240" w:lineRule="auto"/>
        <w:rPr>
          <w:sz w:val="20"/>
        </w:rPr>
      </w:pPr>
      <w:r>
        <w:rPr>
          <w:sz w:val="20"/>
        </w:rPr>
        <w:t>[1.4]</w:t>
      </w:r>
      <w:r w:rsidR="007C55EB">
        <w:rPr>
          <w:sz w:val="20"/>
        </w:rPr>
        <w:t xml:space="preserve"> Both using 1 and &gt;1 NZP CSI-RS resources receive ample support. Some companies propose additional restrictions in terms of the maximum number of ports across resources. </w:t>
      </w:r>
    </w:p>
    <w:p w14:paraId="76E9A3B7" w14:textId="0EB363E4" w:rsidR="006B4693" w:rsidRPr="007C55EB" w:rsidRDefault="006B4693" w:rsidP="008E53EE">
      <w:pPr>
        <w:pStyle w:val="ListParagraph"/>
        <w:numPr>
          <w:ilvl w:val="1"/>
          <w:numId w:val="38"/>
        </w:numPr>
        <w:snapToGrid w:val="0"/>
        <w:spacing w:after="0" w:line="240" w:lineRule="auto"/>
        <w:rPr>
          <w:sz w:val="20"/>
        </w:rPr>
      </w:pPr>
      <w:r>
        <w:rPr>
          <w:sz w:val="20"/>
        </w:rPr>
        <w:t>[1.5]</w:t>
      </w:r>
      <w:r w:rsidR="007C55EB">
        <w:rPr>
          <w:sz w:val="20"/>
        </w:rPr>
        <w:t xml:space="preserve"> In terms of codebook structure, both Opt1 (Opt3 can be considered as a variation of Opt1) and Opt2 receive strong support.</w:t>
      </w:r>
    </w:p>
    <w:p w14:paraId="0247B8C7" w14:textId="61D57854" w:rsidR="00FF14F6" w:rsidRDefault="004B0726" w:rsidP="008E53EE">
      <w:pPr>
        <w:pStyle w:val="ListParagraph"/>
        <w:numPr>
          <w:ilvl w:val="0"/>
          <w:numId w:val="38"/>
        </w:numPr>
        <w:snapToGrid w:val="0"/>
        <w:spacing w:after="0" w:line="240" w:lineRule="auto"/>
        <w:rPr>
          <w:sz w:val="20"/>
        </w:rPr>
      </w:pPr>
      <w:r>
        <w:rPr>
          <w:sz w:val="20"/>
        </w:rPr>
        <w:t>Table 1.B:</w:t>
      </w:r>
      <w:r w:rsidR="007C55EB">
        <w:rPr>
          <w:sz w:val="20"/>
        </w:rPr>
        <w:t xml:space="preserve"> At least eight Tdocs include simulation results demonstrating significant gain of extending Type-II codebook for CJT mTRP</w:t>
      </w:r>
    </w:p>
    <w:p w14:paraId="0247B8C8" w14:textId="77777777" w:rsidR="00FF14F6" w:rsidRDefault="00FF14F6">
      <w:pPr>
        <w:snapToGrid w:val="0"/>
        <w:rPr>
          <w:sz w:val="20"/>
        </w:rPr>
      </w:pPr>
    </w:p>
    <w:p w14:paraId="5BBD707D" w14:textId="77777777" w:rsidR="00F40090" w:rsidRDefault="00F40090">
      <w:pPr>
        <w:snapToGrid w:val="0"/>
        <w:rPr>
          <w:sz w:val="20"/>
        </w:rPr>
      </w:pPr>
    </w:p>
    <w:p w14:paraId="0247B8C9" w14:textId="1FB41CB1"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8CA" w14:textId="77777777" w:rsidR="00FF14F6" w:rsidRDefault="00FF14F6">
      <w:pPr>
        <w:snapToGrid w:val="0"/>
        <w:rPr>
          <w:sz w:val="20"/>
        </w:rPr>
      </w:pPr>
    </w:p>
    <w:p w14:paraId="11B2EFE0" w14:textId="4827235A" w:rsidR="007C55EB" w:rsidRDefault="004B0726" w:rsidP="007C55EB">
      <w:pPr>
        <w:snapToGrid w:val="0"/>
        <w:rPr>
          <w:rFonts w:eastAsia="Batang"/>
          <w:sz w:val="20"/>
          <w:szCs w:val="20"/>
          <w:lang w:val="en-GB" w:eastAsia="en-US"/>
        </w:rPr>
      </w:pPr>
      <w:r w:rsidRPr="006D1DFC">
        <w:rPr>
          <w:b/>
          <w:sz w:val="20"/>
          <w:u w:val="single"/>
        </w:rPr>
        <w:t>Proposal 1.A</w:t>
      </w:r>
      <w:r>
        <w:rPr>
          <w:sz w:val="20"/>
        </w:rPr>
        <w:t xml:space="preserve">: </w:t>
      </w:r>
      <w:r w:rsidR="007C55EB">
        <w:rPr>
          <w:sz w:val="20"/>
          <w:szCs w:val="20"/>
        </w:rPr>
        <w:t>T</w:t>
      </w:r>
      <w:r w:rsidR="006B4693" w:rsidRPr="007C55EB">
        <w:rPr>
          <w:sz w:val="20"/>
          <w:szCs w:val="20"/>
        </w:rPr>
        <w:t>he work scope of Type-II codebook refinement for CJT mTRP</w:t>
      </w:r>
      <w:r w:rsidR="007C55EB">
        <w:rPr>
          <w:sz w:val="20"/>
          <w:szCs w:val="20"/>
        </w:rPr>
        <w:t xml:space="preserve"> includes refinement of the following codebooks</w:t>
      </w:r>
      <w:del w:id="5" w:author="Eko Onggosanusi" w:date="2022-05-12T22:37:00Z">
        <w:r w:rsidR="006B4693" w:rsidRPr="007C55EB" w:rsidDel="00896886">
          <w:rPr>
            <w:sz w:val="20"/>
            <w:szCs w:val="20"/>
          </w:rPr>
          <w:delText xml:space="preserve">, </w:delText>
        </w:r>
        <w:r w:rsidR="007C55EB" w:rsidRPr="007C55EB" w:rsidDel="00896886">
          <w:rPr>
            <w:rFonts w:eastAsia="Batang"/>
            <w:sz w:val="20"/>
            <w:szCs w:val="20"/>
            <w:lang w:val="en-GB" w:eastAsia="en-US"/>
          </w:rPr>
          <w:delText xml:space="preserve">based on </w:delText>
        </w:r>
        <w:r w:rsidR="006B4693" w:rsidRPr="007C55EB" w:rsidDel="00896886">
          <w:rPr>
            <w:rFonts w:eastAsia="Batang"/>
            <w:sz w:val="20"/>
            <w:szCs w:val="20"/>
            <w:lang w:val="en-GB" w:eastAsia="en-US"/>
          </w:rPr>
          <w:delText>a common design framework</w:delText>
        </w:r>
      </w:del>
      <w:r w:rsidR="007C55EB" w:rsidRPr="007C55EB">
        <w:rPr>
          <w:rFonts w:eastAsia="Batang"/>
          <w:sz w:val="20"/>
          <w:szCs w:val="20"/>
          <w:lang w:val="en-GB" w:eastAsia="en-US"/>
        </w:rPr>
        <w:t>:</w:t>
      </w:r>
    </w:p>
    <w:p w14:paraId="4E79A02B" w14:textId="76268727" w:rsidR="007C55EB" w:rsidRDefault="007C55EB" w:rsidP="00C23EC3">
      <w:pPr>
        <w:pStyle w:val="ListParagraph"/>
        <w:numPr>
          <w:ilvl w:val="1"/>
          <w:numId w:val="46"/>
        </w:numPr>
        <w:snapToGrid w:val="0"/>
        <w:spacing w:after="0" w:line="240" w:lineRule="auto"/>
        <w:rPr>
          <w:rFonts w:eastAsia="Batang"/>
          <w:sz w:val="20"/>
          <w:szCs w:val="20"/>
          <w:lang w:val="en-GB"/>
        </w:rPr>
      </w:pPr>
      <w:r>
        <w:rPr>
          <w:rFonts w:eastAsia="Batang"/>
          <w:sz w:val="20"/>
          <w:szCs w:val="20"/>
          <w:lang w:val="en-GB"/>
        </w:rPr>
        <w:t>Rel-16 eType-II regular codebook</w:t>
      </w:r>
    </w:p>
    <w:p w14:paraId="3F1BD429" w14:textId="3C6BF2D6" w:rsidR="007C55EB" w:rsidRPr="007C55EB" w:rsidRDefault="007C55EB" w:rsidP="00C23EC3">
      <w:pPr>
        <w:pStyle w:val="ListParagraph"/>
        <w:numPr>
          <w:ilvl w:val="1"/>
          <w:numId w:val="46"/>
        </w:numPr>
        <w:snapToGrid w:val="0"/>
        <w:spacing w:after="0" w:line="240" w:lineRule="auto"/>
        <w:rPr>
          <w:rFonts w:eastAsia="Batang"/>
          <w:sz w:val="20"/>
          <w:szCs w:val="20"/>
          <w:lang w:val="en-GB"/>
        </w:rPr>
      </w:pPr>
      <w:r>
        <w:rPr>
          <w:rFonts w:eastAsia="Batang"/>
          <w:sz w:val="20"/>
          <w:szCs w:val="20"/>
          <w:lang w:val="en-GB"/>
        </w:rPr>
        <w:t>Rel-17 FeType-II port selection (PS) codebook</w:t>
      </w:r>
    </w:p>
    <w:p w14:paraId="0247B8CC" w14:textId="5A6DC351" w:rsidR="00FF14F6" w:rsidRDefault="003E78D8">
      <w:pPr>
        <w:snapToGrid w:val="0"/>
        <w:rPr>
          <w:sz w:val="20"/>
        </w:rPr>
      </w:pPr>
      <w:r>
        <w:rPr>
          <w:sz w:val="20"/>
        </w:rPr>
        <w:t>FFS: Whether to prioritize/down-select from the two</w:t>
      </w:r>
    </w:p>
    <w:p w14:paraId="3FEAF3E3" w14:textId="77777777" w:rsidR="00760386" w:rsidRDefault="00760386">
      <w:pPr>
        <w:snapToGrid w:val="0"/>
        <w:rPr>
          <w:sz w:val="20"/>
        </w:rPr>
      </w:pPr>
    </w:p>
    <w:p w14:paraId="49D21FEF" w14:textId="77777777" w:rsidR="009F17DA" w:rsidRDefault="009F17DA">
      <w:pPr>
        <w:snapToGrid w:val="0"/>
        <w:rPr>
          <w:sz w:val="20"/>
        </w:rPr>
      </w:pPr>
    </w:p>
    <w:p w14:paraId="0247B8CD" w14:textId="179A4C97" w:rsidR="00FF14F6" w:rsidRDefault="004B0726" w:rsidP="001847C7">
      <w:pPr>
        <w:snapToGrid w:val="0"/>
        <w:rPr>
          <w:sz w:val="20"/>
          <w:szCs w:val="20"/>
        </w:rPr>
      </w:pPr>
      <w:r w:rsidRPr="006D1DFC">
        <w:rPr>
          <w:b/>
          <w:sz w:val="20"/>
          <w:u w:val="single"/>
        </w:rPr>
        <w:t>Proposal 1.B</w:t>
      </w:r>
      <w:r>
        <w:rPr>
          <w:sz w:val="20"/>
        </w:rPr>
        <w:t>:</w:t>
      </w:r>
      <w:r w:rsidR="007C55EB">
        <w:rPr>
          <w:sz w:val="20"/>
        </w:rPr>
        <w:t xml:space="preserve"> </w:t>
      </w:r>
      <w:r w:rsidR="00F83377">
        <w:rPr>
          <w:sz w:val="20"/>
          <w:szCs w:val="20"/>
        </w:rPr>
        <w:t>T</w:t>
      </w:r>
      <w:r w:rsidR="007C55EB" w:rsidRPr="007C55EB">
        <w:rPr>
          <w:sz w:val="20"/>
          <w:szCs w:val="20"/>
        </w:rPr>
        <w:t>he work scope of Type-II codebook refinement for CJT mTRP</w:t>
      </w:r>
      <w:r w:rsidR="006D4BF3">
        <w:rPr>
          <w:sz w:val="20"/>
          <w:szCs w:val="20"/>
        </w:rPr>
        <w:t xml:space="preserve"> includes the support of </w:t>
      </w:r>
      <w:r w:rsidR="006D4BF3">
        <w:rPr>
          <w:sz w:val="20"/>
        </w:rPr>
        <w:t>N</w:t>
      </w:r>
      <w:r w:rsidR="006D4BF3" w:rsidRPr="007F401C">
        <w:rPr>
          <w:sz w:val="20"/>
          <w:vertAlign w:val="subscript"/>
        </w:rPr>
        <w:t>TRP</w:t>
      </w:r>
      <w:r w:rsidR="006D4BF3">
        <w:rPr>
          <w:sz w:val="20"/>
        </w:rPr>
        <w:t>=</w:t>
      </w:r>
      <w:ins w:id="6" w:author="Eko Onggosanusi" w:date="2022-05-12T22:38:00Z">
        <w:r w:rsidR="00896886">
          <w:rPr>
            <w:sz w:val="20"/>
          </w:rPr>
          <w:t xml:space="preserve">1, </w:t>
        </w:r>
      </w:ins>
      <w:r w:rsidR="006D4BF3">
        <w:rPr>
          <w:sz w:val="20"/>
          <w:szCs w:val="20"/>
        </w:rPr>
        <w:t>2, 3, and 4 cooperating TRPs</w:t>
      </w:r>
    </w:p>
    <w:p w14:paraId="531EA14E" w14:textId="67990EC7" w:rsidR="001847C7" w:rsidRDefault="009F17DA" w:rsidP="001847C7">
      <w:pPr>
        <w:pStyle w:val="ListParagraph"/>
        <w:numPr>
          <w:ilvl w:val="1"/>
          <w:numId w:val="46"/>
        </w:numPr>
        <w:snapToGrid w:val="0"/>
        <w:spacing w:after="0" w:line="240" w:lineRule="auto"/>
        <w:rPr>
          <w:sz w:val="20"/>
        </w:rPr>
      </w:pPr>
      <w:r>
        <w:rPr>
          <w:sz w:val="20"/>
        </w:rPr>
        <w:t xml:space="preserve">FFS: Signaling </w:t>
      </w:r>
      <w:r w:rsidR="006D4BF3">
        <w:rPr>
          <w:sz w:val="20"/>
        </w:rPr>
        <w:t>of N</w:t>
      </w:r>
      <w:r w:rsidR="006D4BF3" w:rsidRPr="007F401C">
        <w:rPr>
          <w:sz w:val="20"/>
          <w:vertAlign w:val="subscript"/>
        </w:rPr>
        <w:t>TRP</w:t>
      </w:r>
      <w:r>
        <w:rPr>
          <w:sz w:val="20"/>
        </w:rPr>
        <w:t>, e.g. higher-layer (RRC)</w:t>
      </w:r>
      <w:r w:rsidR="00720B50">
        <w:rPr>
          <w:sz w:val="20"/>
        </w:rPr>
        <w:t xml:space="preserve"> vs.</w:t>
      </w:r>
      <w:r w:rsidR="001F2681">
        <w:rPr>
          <w:sz w:val="20"/>
        </w:rPr>
        <w:t xml:space="preserve"> dynamic</w:t>
      </w:r>
      <w:r w:rsidR="00720B50">
        <w:rPr>
          <w:sz w:val="20"/>
        </w:rPr>
        <w:t xml:space="preserve"> </w:t>
      </w:r>
    </w:p>
    <w:p w14:paraId="4031DB71" w14:textId="427D6867" w:rsidR="006D4BF3" w:rsidRPr="006D4BF3" w:rsidRDefault="001847C7" w:rsidP="001847C7">
      <w:pPr>
        <w:pStyle w:val="ListParagraph"/>
        <w:numPr>
          <w:ilvl w:val="1"/>
          <w:numId w:val="46"/>
        </w:numPr>
        <w:snapToGrid w:val="0"/>
        <w:spacing w:after="0" w:line="240" w:lineRule="auto"/>
        <w:rPr>
          <w:sz w:val="20"/>
        </w:rPr>
      </w:pPr>
      <w:r>
        <w:rPr>
          <w:sz w:val="20"/>
        </w:rPr>
        <w:t>FFS: Determination of N</w:t>
      </w:r>
      <w:r w:rsidRPr="007F401C">
        <w:rPr>
          <w:sz w:val="20"/>
          <w:vertAlign w:val="subscript"/>
        </w:rPr>
        <w:t>TRP</w:t>
      </w:r>
      <w:r>
        <w:rPr>
          <w:sz w:val="20"/>
        </w:rPr>
        <w:t xml:space="preserve">, e.g. </w:t>
      </w:r>
      <w:r w:rsidR="00720B50">
        <w:rPr>
          <w:sz w:val="20"/>
        </w:rPr>
        <w:t>NW-configured vs UE-selected</w:t>
      </w:r>
      <w:r w:rsidR="009F17DA">
        <w:rPr>
          <w:sz w:val="20"/>
        </w:rPr>
        <w:t xml:space="preserve"> </w:t>
      </w:r>
      <w:r w:rsidR="006D4BF3">
        <w:rPr>
          <w:sz w:val="20"/>
        </w:rPr>
        <w:t xml:space="preserve"> </w:t>
      </w:r>
    </w:p>
    <w:p w14:paraId="0247B8CE" w14:textId="377BEBA9" w:rsidR="00FF14F6" w:rsidRDefault="00FF14F6">
      <w:pPr>
        <w:snapToGrid w:val="0"/>
        <w:rPr>
          <w:sz w:val="20"/>
        </w:rPr>
      </w:pPr>
    </w:p>
    <w:p w14:paraId="280C7F46" w14:textId="77777777" w:rsidR="001847C7" w:rsidRDefault="001847C7">
      <w:pPr>
        <w:snapToGrid w:val="0"/>
        <w:rPr>
          <w:sz w:val="20"/>
        </w:rPr>
      </w:pPr>
    </w:p>
    <w:p w14:paraId="4048262B" w14:textId="733B9A9D" w:rsidR="006D4BF3" w:rsidRPr="006D4BF3" w:rsidRDefault="004B0726" w:rsidP="006D4BF3">
      <w:pPr>
        <w:widowControl w:val="0"/>
        <w:snapToGrid w:val="0"/>
        <w:jc w:val="both"/>
        <w:rPr>
          <w:rFonts w:eastAsia="Batang"/>
          <w:sz w:val="20"/>
          <w:szCs w:val="20"/>
          <w:lang w:val="en-GB" w:eastAsia="en-US"/>
        </w:rPr>
      </w:pPr>
      <w:r w:rsidRPr="006D4BF3">
        <w:rPr>
          <w:b/>
          <w:sz w:val="20"/>
          <w:szCs w:val="20"/>
          <w:u w:val="single"/>
        </w:rPr>
        <w:t>Proposal 1.C</w:t>
      </w:r>
      <w:r w:rsidRPr="006D4BF3">
        <w:rPr>
          <w:sz w:val="20"/>
          <w:szCs w:val="20"/>
        </w:rPr>
        <w:t>:</w:t>
      </w:r>
      <w:r w:rsidR="006D4BF3" w:rsidRPr="006D4BF3">
        <w:rPr>
          <w:sz w:val="20"/>
          <w:szCs w:val="20"/>
        </w:rPr>
        <w:t xml:space="preserve"> The work scope of Type-II codebook refinement for CJT mTRP includes</w:t>
      </w:r>
      <w:r w:rsidR="006D4BF3" w:rsidRPr="006D4BF3">
        <w:rPr>
          <w:rFonts w:eastAsia="Batang"/>
          <w:sz w:val="20"/>
          <w:szCs w:val="20"/>
          <w:lang w:val="en-GB" w:eastAsia="en-US"/>
        </w:rPr>
        <w:t xml:space="preserve"> the following NZP CSI-RS (CMR) setups in Resource Setting associated with Rel-18 Type-II codebook for CJT</w:t>
      </w:r>
    </w:p>
    <w:p w14:paraId="2AED14D1" w14:textId="5C58F93E" w:rsidR="006D4BF3" w:rsidRPr="006D4BF3" w:rsidRDefault="006D4BF3" w:rsidP="006D4BF3">
      <w:pPr>
        <w:pStyle w:val="ListParagraph"/>
        <w:widowControl w:val="0"/>
        <w:numPr>
          <w:ilvl w:val="0"/>
          <w:numId w:val="19"/>
        </w:numPr>
        <w:snapToGrid w:val="0"/>
        <w:spacing w:after="0" w:line="240" w:lineRule="auto"/>
        <w:jc w:val="both"/>
        <w:rPr>
          <w:rFonts w:eastAsia="Batang"/>
          <w:sz w:val="20"/>
          <w:szCs w:val="20"/>
          <w:lang w:val="fr-FR"/>
        </w:rPr>
      </w:pPr>
      <w:r w:rsidRPr="006D4BF3">
        <w:rPr>
          <w:rFonts w:eastAsia="Batang"/>
          <w:sz w:val="20"/>
          <w:szCs w:val="20"/>
          <w:lang w:val="fr-FR"/>
        </w:rPr>
        <w:t>Opt1: 1 NZP CSI-RS resource, max # ports = 32</w:t>
      </w:r>
    </w:p>
    <w:p w14:paraId="64445D8E" w14:textId="601B11B4" w:rsidR="006D4BF3" w:rsidRPr="006D4BF3" w:rsidRDefault="006D4BF3" w:rsidP="006D4BF3">
      <w:pPr>
        <w:pStyle w:val="ListParagraph"/>
        <w:widowControl w:val="0"/>
        <w:numPr>
          <w:ilvl w:val="0"/>
          <w:numId w:val="19"/>
        </w:numPr>
        <w:snapToGrid w:val="0"/>
        <w:spacing w:after="0" w:line="240" w:lineRule="auto"/>
        <w:jc w:val="both"/>
        <w:rPr>
          <w:rFonts w:eastAsia="Batang"/>
          <w:sz w:val="20"/>
          <w:szCs w:val="20"/>
          <w:lang w:val="en-GB"/>
        </w:rPr>
      </w:pPr>
      <w:r w:rsidRPr="006D4BF3">
        <w:rPr>
          <w:rFonts w:eastAsia="Batang"/>
          <w:sz w:val="20"/>
          <w:szCs w:val="20"/>
          <w:lang w:val="en-GB"/>
        </w:rPr>
        <w:t>Opt2:</w:t>
      </w:r>
      <w:r w:rsidRPr="006D4BF3">
        <w:rPr>
          <w:rFonts w:eastAsia="Batang"/>
          <w:i/>
          <w:sz w:val="20"/>
          <w:szCs w:val="20"/>
          <w:lang w:val="en-GB"/>
        </w:rPr>
        <w:t xml:space="preserve"> K</w:t>
      </w:r>
      <w:r w:rsidRPr="006D4BF3">
        <w:rPr>
          <w:rFonts w:eastAsia="Batang"/>
          <w:sz w:val="20"/>
          <w:szCs w:val="20"/>
          <w:lang w:val="en-GB"/>
        </w:rPr>
        <w:t xml:space="preserve">&gt;1 NZP CSI-RS resources with the same number of ports (representing </w:t>
      </w:r>
      <w:r w:rsidRPr="006D4BF3">
        <w:rPr>
          <w:rFonts w:eastAsia="Batang"/>
          <w:i/>
          <w:sz w:val="20"/>
          <w:szCs w:val="20"/>
          <w:lang w:val="en-GB"/>
        </w:rPr>
        <w:t>K</w:t>
      </w:r>
      <w:r w:rsidRPr="006D4BF3">
        <w:rPr>
          <w:rFonts w:eastAsia="Batang"/>
          <w:sz w:val="20"/>
          <w:szCs w:val="20"/>
          <w:lang w:val="en-GB"/>
        </w:rPr>
        <w:t xml:space="preserve"> TRPs)</w:t>
      </w:r>
    </w:p>
    <w:p w14:paraId="55A8292E" w14:textId="4160031B" w:rsidR="006D4BF3" w:rsidRPr="006D4BF3" w:rsidRDefault="006D4BF3" w:rsidP="006D4BF3">
      <w:pPr>
        <w:pStyle w:val="ListParagraph"/>
        <w:widowControl w:val="0"/>
        <w:numPr>
          <w:ilvl w:val="1"/>
          <w:numId w:val="19"/>
        </w:numPr>
        <w:snapToGrid w:val="0"/>
        <w:spacing w:after="0" w:line="240" w:lineRule="auto"/>
        <w:jc w:val="both"/>
        <w:rPr>
          <w:rFonts w:eastAsia="Batang"/>
          <w:sz w:val="20"/>
          <w:szCs w:val="20"/>
          <w:lang w:val="en-GB"/>
        </w:rPr>
      </w:pPr>
      <w:r w:rsidRPr="006D4BF3">
        <w:rPr>
          <w:rFonts w:eastAsia="Batang"/>
          <w:sz w:val="20"/>
          <w:szCs w:val="20"/>
          <w:lang w:val="en-GB"/>
        </w:rPr>
        <w:t xml:space="preserve">FFS: </w:t>
      </w:r>
      <w:r w:rsidR="009F17DA">
        <w:rPr>
          <w:rFonts w:eastAsia="Batang"/>
          <w:sz w:val="20"/>
          <w:szCs w:val="20"/>
          <w:lang w:val="en-GB"/>
        </w:rPr>
        <w:t>T</w:t>
      </w:r>
      <w:r w:rsidRPr="006D4BF3">
        <w:rPr>
          <w:rFonts w:eastAsia="Batang"/>
          <w:sz w:val="20"/>
          <w:szCs w:val="20"/>
          <w:lang w:val="en-GB"/>
        </w:rPr>
        <w:t xml:space="preserve">he maximum </w:t>
      </w:r>
      <w:r w:rsidR="009F17DA">
        <w:rPr>
          <w:rFonts w:eastAsia="Batang"/>
          <w:sz w:val="20"/>
          <w:szCs w:val="20"/>
          <w:lang w:val="en-GB"/>
        </w:rPr>
        <w:t xml:space="preserve">number of ports per resource, and the </w:t>
      </w:r>
      <w:r w:rsidRPr="006D4BF3">
        <w:rPr>
          <w:rFonts w:eastAsia="Batang"/>
          <w:sz w:val="20"/>
          <w:szCs w:val="20"/>
          <w:lang w:val="en-GB"/>
        </w:rPr>
        <w:t xml:space="preserve">total number of ports across all resources </w:t>
      </w:r>
    </w:p>
    <w:p w14:paraId="0247B8CF" w14:textId="040328D2" w:rsidR="00FF14F6" w:rsidRDefault="00FF14F6">
      <w:pPr>
        <w:snapToGrid w:val="0"/>
        <w:rPr>
          <w:sz w:val="20"/>
          <w:lang w:val="en-GB"/>
        </w:rPr>
      </w:pPr>
    </w:p>
    <w:p w14:paraId="0841AB4E" w14:textId="77777777" w:rsidR="009F17DA" w:rsidRPr="006D4BF3" w:rsidRDefault="009F17DA">
      <w:pPr>
        <w:snapToGrid w:val="0"/>
        <w:rPr>
          <w:sz w:val="20"/>
          <w:lang w:val="en-GB"/>
        </w:rPr>
      </w:pPr>
    </w:p>
    <w:p w14:paraId="0247B8D0" w14:textId="6E2993A7" w:rsidR="00FF14F6" w:rsidRDefault="002B31DA">
      <w:pPr>
        <w:snapToGrid w:val="0"/>
        <w:rPr>
          <w:sz w:val="20"/>
          <w:szCs w:val="20"/>
        </w:rPr>
      </w:pPr>
      <w:r>
        <w:rPr>
          <w:b/>
          <w:sz w:val="20"/>
          <w:szCs w:val="20"/>
          <w:u w:val="single"/>
        </w:rPr>
        <w:t>Proposal 1.D</w:t>
      </w:r>
      <w:r w:rsidRPr="006D4BF3">
        <w:rPr>
          <w:sz w:val="20"/>
          <w:szCs w:val="20"/>
        </w:rPr>
        <w:t>: The work scope of Type-II codebook refinement for CJT mTRP</w:t>
      </w:r>
      <w:r>
        <w:rPr>
          <w:sz w:val="20"/>
          <w:szCs w:val="20"/>
        </w:rPr>
        <w:t xml:space="preserve"> includes down-selecting</w:t>
      </w:r>
      <w:r w:rsidR="00DD6A04">
        <w:rPr>
          <w:sz w:val="20"/>
          <w:szCs w:val="20"/>
        </w:rPr>
        <w:t xml:space="preserve"> at least one or merging</w:t>
      </w:r>
      <w:r>
        <w:rPr>
          <w:sz w:val="20"/>
          <w:szCs w:val="20"/>
        </w:rPr>
        <w:t xml:space="preserve"> from the following codebook structures:</w:t>
      </w:r>
    </w:p>
    <w:p w14:paraId="72CCA6FD" w14:textId="3045467B" w:rsidR="002B31DA" w:rsidRPr="00432345" w:rsidRDefault="002B31DA" w:rsidP="00432345">
      <w:pPr>
        <w:pStyle w:val="ListParagraph"/>
        <w:widowControl w:val="0"/>
        <w:numPr>
          <w:ilvl w:val="0"/>
          <w:numId w:val="20"/>
        </w:numPr>
        <w:snapToGrid w:val="0"/>
        <w:spacing w:after="0" w:line="240" w:lineRule="auto"/>
        <w:rPr>
          <w:rFonts w:eastAsia="Batang"/>
          <w:sz w:val="20"/>
          <w:szCs w:val="20"/>
          <w:lang w:val="en-GB"/>
        </w:rPr>
      </w:pPr>
      <w:r w:rsidRPr="00432345">
        <w:rPr>
          <w:rFonts w:eastAsia="Batang"/>
          <w:sz w:val="20"/>
          <w:szCs w:val="20"/>
        </w:rPr>
        <w:t>Alt</w:t>
      </w:r>
      <w:r w:rsidRPr="00432345">
        <w:rPr>
          <w:rFonts w:eastAsia="Batang"/>
          <w:sz w:val="20"/>
          <w:szCs w:val="20"/>
          <w:lang w:val="en-GB"/>
        </w:rPr>
        <w:t xml:space="preserve">1A. Per-TRP (port-group or resource) SD/FD basis selection + relative co-phasing/amplitude (including WB and/or SB). </w:t>
      </w:r>
      <w:r w:rsidRPr="00432345">
        <w:rPr>
          <w:rFonts w:eastAsia="Batang"/>
          <w:sz w:val="20"/>
          <w:szCs w:val="20"/>
          <w:u w:val="single"/>
          <w:lang w:val="en-GB"/>
        </w:rPr>
        <w:t>Example</w:t>
      </w:r>
      <w:r w:rsidRPr="00432345">
        <w:rPr>
          <w:rFonts w:eastAsia="Batang"/>
          <w:sz w:val="20"/>
          <w:szCs w:val="20"/>
          <w:lang w:val="en-GB"/>
        </w:rPr>
        <w:t xml:space="preserve"> formulation: </w:t>
      </w:r>
    </w:p>
    <w:p w14:paraId="302F1B0B" w14:textId="1E9923F5" w:rsidR="002B31DA" w:rsidRPr="00432345" w:rsidRDefault="00AF7FCF" w:rsidP="00432345">
      <w:pPr>
        <w:snapToGrid w:val="0"/>
        <w:rPr>
          <w:rFonts w:eastAsia="Batang"/>
          <w:sz w:val="20"/>
          <w:szCs w:val="20"/>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1</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1</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f,1</m:t>
                        </m:r>
                      </m:sub>
                      <m:sup>
                        <m:r>
                          <w:rPr>
                            <w:rFonts w:ascii="Cambria Math" w:hAnsi="Cambria Math"/>
                            <w:sz w:val="20"/>
                            <w:szCs w:val="20"/>
                          </w:rPr>
                          <m:t>H</m:t>
                        </m:r>
                      </m:sup>
                    </m:sSubSup>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up>
                        <m:r>
                          <w:rPr>
                            <w:rFonts w:ascii="Cambria Math" w:hAnsi="Cambria Math"/>
                            <w:sz w:val="20"/>
                            <w:szCs w:val="20"/>
                          </w:rPr>
                          <m:t>H</m:t>
                        </m:r>
                      </m:sup>
                    </m:sSubSup>
                  </m:e>
                </m:mr>
              </m:m>
            </m:e>
          </m:d>
        </m:oMath>
      </m:oMathPara>
    </w:p>
    <w:p w14:paraId="1A2D3477" w14:textId="77777777" w:rsidR="002B31DA" w:rsidRPr="00432345" w:rsidRDefault="00AF7FCF" w:rsidP="00C23EC3">
      <w:pPr>
        <w:pStyle w:val="ListParagraph"/>
        <w:numPr>
          <w:ilvl w:val="1"/>
          <w:numId w:val="48"/>
        </w:numPr>
        <w:suppressAutoHyphens w:val="0"/>
        <w:snapToGrid w:val="0"/>
        <w:spacing w:after="0" w:line="240" w:lineRule="auto"/>
        <w:rPr>
          <w:rFonts w:eastAsia="Calibri"/>
          <w:iCs/>
          <w:sz w:val="20"/>
          <w:szCs w:val="20"/>
        </w:rPr>
      </w:pPr>
      <m:oMath>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oMath>
      <w:r w:rsidR="002B31DA" w:rsidRPr="00432345">
        <w:rPr>
          <w:rFonts w:eastAsia="Calibri"/>
          <w:iCs/>
          <w:sz w:val="20"/>
          <w:szCs w:val="20"/>
        </w:rPr>
        <w:t xml:space="preserve"> = co-amplitude and</w:t>
      </w:r>
    </w:p>
    <w:p w14:paraId="534266F0" w14:textId="179965FE" w:rsidR="002B31DA" w:rsidRPr="003E4FBF" w:rsidRDefault="00AF7FCF" w:rsidP="00C23EC3">
      <w:pPr>
        <w:pStyle w:val="ListParagraph"/>
        <w:numPr>
          <w:ilvl w:val="1"/>
          <w:numId w:val="48"/>
        </w:numPr>
        <w:suppressAutoHyphens w:val="0"/>
        <w:snapToGrid w:val="0"/>
        <w:spacing w:after="0" w:line="240" w:lineRule="auto"/>
        <w:rPr>
          <w:rFonts w:eastAsia="Batang"/>
          <w:sz w:val="20"/>
          <w:szCs w:val="20"/>
          <w:lang w:val="en-GB"/>
        </w:rPr>
      </w:pPr>
      <m:oMath>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oMath>
      <w:r w:rsidR="002B31DA" w:rsidRPr="00432345">
        <w:rPr>
          <w:rFonts w:eastAsia="Calibri"/>
          <w:iCs/>
          <w:sz w:val="20"/>
          <w:szCs w:val="20"/>
        </w:rPr>
        <w:t xml:space="preserve"> = co-phase</w:t>
      </w:r>
    </w:p>
    <w:p w14:paraId="72EA8202" w14:textId="12AAEE53" w:rsidR="003E4FBF" w:rsidRPr="00432345" w:rsidRDefault="003E4FBF" w:rsidP="00C23EC3">
      <w:pPr>
        <w:pStyle w:val="ListParagraph"/>
        <w:numPr>
          <w:ilvl w:val="1"/>
          <w:numId w:val="48"/>
        </w:numPr>
        <w:suppressAutoHyphens w:val="0"/>
        <w:snapToGrid w:val="0"/>
        <w:spacing w:after="0" w:line="240" w:lineRule="auto"/>
        <w:rPr>
          <w:rFonts w:eastAsia="Batang"/>
          <w:sz w:val="20"/>
          <w:szCs w:val="20"/>
          <w:lang w:val="en-GB"/>
        </w:rPr>
      </w:pPr>
      <w:r>
        <w:rPr>
          <w:rFonts w:eastAsia="Batang"/>
          <w:sz w:val="20"/>
          <w:szCs w:val="20"/>
          <w:lang w:val="en-GB"/>
        </w:rPr>
        <w:t xml:space="preserve">Including special case of </w:t>
      </w:r>
      <m:oMath>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r>
          <w:rPr>
            <w:rFonts w:ascii="Cambria Math" w:eastAsia="Batang"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Batang" w:hAnsi="Cambria Math"/>
            <w:sz w:val="20"/>
            <w:szCs w:val="20"/>
          </w:rPr>
          <m:t>=1</m:t>
        </m:r>
      </m:oMath>
      <w:r>
        <w:rPr>
          <w:rFonts w:eastAsia="Batang"/>
          <w:iCs/>
          <w:sz w:val="20"/>
          <w:szCs w:val="20"/>
        </w:rPr>
        <w:t xml:space="preserve"> </w:t>
      </w:r>
      <w:r>
        <w:rPr>
          <w:rFonts w:eastAsia="Batang"/>
          <w:sz w:val="20"/>
          <w:szCs w:val="20"/>
          <w:lang w:val="en-GB"/>
        </w:rPr>
        <w:t>(no co-scaling)</w:t>
      </w:r>
    </w:p>
    <w:p w14:paraId="7B5D1AF2" w14:textId="77777777" w:rsidR="002B31DA" w:rsidRPr="00432345" w:rsidRDefault="002B31DA" w:rsidP="00432345">
      <w:pPr>
        <w:pStyle w:val="ListParagraph"/>
        <w:widowControl w:val="0"/>
        <w:numPr>
          <w:ilvl w:val="0"/>
          <w:numId w:val="20"/>
        </w:numPr>
        <w:snapToGrid w:val="0"/>
        <w:spacing w:after="0" w:line="240" w:lineRule="auto"/>
        <w:rPr>
          <w:rFonts w:eastAsia="Batang"/>
          <w:sz w:val="20"/>
          <w:szCs w:val="20"/>
          <w:lang w:val="en-GB"/>
        </w:rPr>
      </w:pPr>
      <w:r w:rsidRPr="00432345">
        <w:rPr>
          <w:rFonts w:eastAsia="Batang"/>
          <w:sz w:val="20"/>
          <w:szCs w:val="20"/>
          <w:lang w:val="en-GB"/>
        </w:rPr>
        <w:t xml:space="preserve">Alt1B. Per-TRP (port-group or resource) joint SD-FD basis selection + relative co-phasing/amplitude (including WB and/or SB). </w:t>
      </w:r>
      <w:r w:rsidRPr="00432345">
        <w:rPr>
          <w:rFonts w:eastAsia="Batang"/>
          <w:sz w:val="20"/>
          <w:szCs w:val="20"/>
          <w:u w:val="single"/>
          <w:lang w:val="en-GB"/>
        </w:rPr>
        <w:t>Example</w:t>
      </w:r>
      <w:r w:rsidRPr="00432345">
        <w:rPr>
          <w:rFonts w:eastAsia="Batang"/>
          <w:sz w:val="20"/>
          <w:szCs w:val="20"/>
          <w:lang w:val="en-GB"/>
        </w:rPr>
        <w:t xml:space="preserve"> formulation: </w:t>
      </w:r>
    </w:p>
    <w:p w14:paraId="3DDFA2EF" w14:textId="268564CF" w:rsidR="002B31DA" w:rsidRPr="00432345" w:rsidRDefault="00AF7FCF" w:rsidP="00432345">
      <w:pPr>
        <w:snapToGrid w:val="0"/>
        <w:rPr>
          <w:rFonts w:eastAsia="Batang"/>
          <w:sz w:val="20"/>
          <w:szCs w:val="20"/>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1</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1</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oMath>
      </m:oMathPara>
    </w:p>
    <w:p w14:paraId="477A8FC1" w14:textId="77777777" w:rsidR="002B31DA" w:rsidRPr="00432345" w:rsidRDefault="00AF7FCF" w:rsidP="00C23EC3">
      <w:pPr>
        <w:pStyle w:val="ListParagraph"/>
        <w:numPr>
          <w:ilvl w:val="1"/>
          <w:numId w:val="48"/>
        </w:numPr>
        <w:suppressAutoHyphens w:val="0"/>
        <w:snapToGrid w:val="0"/>
        <w:spacing w:after="0" w:line="240" w:lineRule="auto"/>
        <w:rPr>
          <w:rFonts w:eastAsia="Calibri"/>
          <w:iCs/>
          <w:sz w:val="20"/>
          <w:szCs w:val="20"/>
        </w:rPr>
      </w:pPr>
      <m:oMath>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oMath>
      <w:r w:rsidR="002B31DA" w:rsidRPr="00432345">
        <w:rPr>
          <w:rFonts w:eastAsia="Calibri"/>
          <w:iCs/>
          <w:sz w:val="20"/>
          <w:szCs w:val="20"/>
        </w:rPr>
        <w:t xml:space="preserve"> = co-amplitude and</w:t>
      </w:r>
    </w:p>
    <w:p w14:paraId="3573D763" w14:textId="2155E2B7" w:rsidR="002B31DA" w:rsidRPr="003E4FBF" w:rsidRDefault="00AF7FCF" w:rsidP="00C23EC3">
      <w:pPr>
        <w:pStyle w:val="ListParagraph"/>
        <w:numPr>
          <w:ilvl w:val="1"/>
          <w:numId w:val="48"/>
        </w:numPr>
        <w:suppressAutoHyphens w:val="0"/>
        <w:snapToGrid w:val="0"/>
        <w:spacing w:after="0" w:line="240" w:lineRule="auto"/>
        <w:rPr>
          <w:rFonts w:eastAsia="Batang"/>
          <w:sz w:val="20"/>
          <w:szCs w:val="20"/>
          <w:lang w:val="en-GB"/>
        </w:rPr>
      </w:pPr>
      <m:oMath>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oMath>
      <w:r w:rsidR="002B31DA" w:rsidRPr="00432345">
        <w:rPr>
          <w:rFonts w:eastAsia="Calibri"/>
          <w:iCs/>
          <w:sz w:val="20"/>
          <w:szCs w:val="20"/>
        </w:rPr>
        <w:t xml:space="preserve"> = co-phase</w:t>
      </w:r>
    </w:p>
    <w:p w14:paraId="76E7378E" w14:textId="1C4E22DB" w:rsidR="003E4FBF" w:rsidRPr="00432345" w:rsidRDefault="003E4FBF" w:rsidP="00C23EC3">
      <w:pPr>
        <w:pStyle w:val="ListParagraph"/>
        <w:numPr>
          <w:ilvl w:val="1"/>
          <w:numId w:val="48"/>
        </w:numPr>
        <w:suppressAutoHyphens w:val="0"/>
        <w:snapToGrid w:val="0"/>
        <w:spacing w:after="0" w:line="240" w:lineRule="auto"/>
        <w:rPr>
          <w:rFonts w:eastAsia="Batang"/>
          <w:sz w:val="20"/>
          <w:szCs w:val="20"/>
          <w:lang w:val="en-GB"/>
        </w:rPr>
      </w:pPr>
      <w:r>
        <w:rPr>
          <w:rFonts w:eastAsia="Batang"/>
          <w:sz w:val="20"/>
          <w:szCs w:val="20"/>
          <w:lang w:val="en-GB"/>
        </w:rPr>
        <w:t xml:space="preserve">Including special case of </w:t>
      </w:r>
      <m:oMath>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r>
          <w:rPr>
            <w:rFonts w:ascii="Cambria Math" w:eastAsia="Batang"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Batang" w:hAnsi="Cambria Math"/>
            <w:sz w:val="20"/>
            <w:szCs w:val="20"/>
          </w:rPr>
          <m:t>=1</m:t>
        </m:r>
      </m:oMath>
      <w:r>
        <w:rPr>
          <w:rFonts w:eastAsia="Batang"/>
          <w:iCs/>
          <w:sz w:val="20"/>
          <w:szCs w:val="20"/>
        </w:rPr>
        <w:t xml:space="preserve"> </w:t>
      </w:r>
      <w:r>
        <w:rPr>
          <w:rFonts w:eastAsia="Batang"/>
          <w:sz w:val="20"/>
          <w:szCs w:val="20"/>
          <w:lang w:val="en-GB"/>
        </w:rPr>
        <w:t>(no co-scaling)</w:t>
      </w:r>
    </w:p>
    <w:p w14:paraId="381AAE68" w14:textId="5F7BC94B" w:rsidR="002B31DA" w:rsidRPr="00432345" w:rsidRDefault="002B31DA" w:rsidP="00432345">
      <w:pPr>
        <w:pStyle w:val="ListParagraph"/>
        <w:widowControl w:val="0"/>
        <w:numPr>
          <w:ilvl w:val="0"/>
          <w:numId w:val="20"/>
        </w:numPr>
        <w:snapToGrid w:val="0"/>
        <w:spacing w:after="0" w:line="240" w:lineRule="auto"/>
        <w:rPr>
          <w:rFonts w:eastAsia="Batang"/>
          <w:sz w:val="20"/>
          <w:szCs w:val="20"/>
          <w:lang w:val="en-GB"/>
        </w:rPr>
      </w:pPr>
      <w:r w:rsidRPr="00432345">
        <w:rPr>
          <w:rFonts w:eastAsia="Batang"/>
          <w:sz w:val="20"/>
          <w:szCs w:val="20"/>
          <w:lang w:val="en-GB"/>
        </w:rPr>
        <w:t xml:space="preserve">Alt2. Per-TRP (port-group or resource) SD basis selection and joint (across </w:t>
      </w:r>
      <w:r w:rsidRPr="00432345">
        <w:rPr>
          <w:rFonts w:eastAsia="Batang"/>
          <w:i/>
          <w:sz w:val="20"/>
          <w:szCs w:val="20"/>
          <w:lang w:val="en-GB"/>
        </w:rPr>
        <w:t>N</w:t>
      </w:r>
      <w:r w:rsidRPr="00432345">
        <w:rPr>
          <w:rFonts w:eastAsia="Batang"/>
          <w:sz w:val="20"/>
          <w:szCs w:val="20"/>
          <w:lang w:val="en-GB"/>
        </w:rPr>
        <w:t xml:space="preserve"> TRPs) FD basis selection. </w:t>
      </w:r>
      <w:r w:rsidRPr="00432345">
        <w:rPr>
          <w:rFonts w:eastAsia="Batang"/>
          <w:sz w:val="20"/>
          <w:szCs w:val="20"/>
          <w:u w:val="single"/>
          <w:lang w:val="en-GB"/>
        </w:rPr>
        <w:t>Example</w:t>
      </w:r>
      <w:r w:rsidRPr="00432345">
        <w:rPr>
          <w:rFonts w:eastAsia="Batang"/>
          <w:sz w:val="20"/>
          <w:szCs w:val="20"/>
          <w:lang w:val="en-GB"/>
        </w:rPr>
        <w:t xml:space="preserve"> formulation:</w:t>
      </w:r>
    </w:p>
    <w:p w14:paraId="72A1A385" w14:textId="77777777" w:rsidR="002B31DA" w:rsidRPr="00432345" w:rsidRDefault="00AF7FCF" w:rsidP="00432345">
      <w:pPr>
        <w:suppressAutoHyphens w:val="0"/>
        <w:snapToGrid w:val="0"/>
        <w:rPr>
          <w:rFonts w:eastAsia="Batang"/>
          <w:sz w:val="20"/>
          <w:szCs w:val="20"/>
          <w:lang w:val="en-GB" w:eastAsia="en-US"/>
        </w:rPr>
      </w:pPr>
      <m:oMathPara>
        <m:oMath>
          <m:d>
            <m:dPr>
              <m:begChr m:val="["/>
              <m:endChr m:val="]"/>
              <m:ctrlPr>
                <w:rPr>
                  <w:rFonts w:ascii="Cambria Math" w:eastAsiaTheme="minorEastAsia" w:hAnsi="Cambria Math"/>
                  <w:i/>
                  <w:iCs/>
                  <w:sz w:val="20"/>
                  <w:szCs w:val="20"/>
                  <w:lang w:eastAsia="en-US"/>
                </w:rPr>
              </m:ctrlPr>
            </m:dPr>
            <m:e>
              <m:m>
                <m:mPr>
                  <m:mcs>
                    <m:mc>
                      <m:mcPr>
                        <m:count m:val="2"/>
                        <m:mcJc m:val="center"/>
                      </m:mcPr>
                    </m:mc>
                  </m:mcs>
                  <m:ctrlPr>
                    <w:rPr>
                      <w:rFonts w:ascii="Cambria Math" w:eastAsiaTheme="minorEastAsia" w:hAnsi="Cambria Math"/>
                      <w:i/>
                      <w:iCs/>
                      <w:sz w:val="20"/>
                      <w:szCs w:val="20"/>
                      <w:lang w:eastAsia="en-US"/>
                    </w:rPr>
                  </m:ctrlPr>
                </m:mPr>
                <m:mr>
                  <m:e>
                    <m:m>
                      <m:mPr>
                        <m:mcs>
                          <m:mc>
                            <m:mcPr>
                              <m:count m:val="2"/>
                              <m:mcJc m:val="center"/>
                            </m:mcPr>
                          </m:mc>
                        </m:mcs>
                        <m:ctrlPr>
                          <w:rPr>
                            <w:rFonts w:ascii="Cambria Math" w:eastAsiaTheme="minorEastAsia" w:hAnsi="Cambria Math"/>
                            <w:i/>
                            <w:iCs/>
                            <w:sz w:val="20"/>
                            <w:szCs w:val="20"/>
                            <w:lang w:eastAsia="en-US"/>
                          </w:rPr>
                        </m:ctrlPr>
                      </m:mPr>
                      <m:mr>
                        <m:e>
                          <m:sSub>
                            <m:sSubPr>
                              <m:ctrlPr>
                                <w:rPr>
                                  <w:rFonts w:ascii="Cambria Math" w:eastAsiaTheme="minorEastAsia" w:hAnsi="Cambria Math"/>
                                  <w:i/>
                                  <w:iCs/>
                                  <w:sz w:val="20"/>
                                  <w:szCs w:val="20"/>
                                  <w:lang w:eastAsia="en-US"/>
                                </w:rPr>
                              </m:ctrlPr>
                            </m:sSubPr>
                            <m:e>
                              <m:r>
                                <m:rPr>
                                  <m:sty m:val="bi"/>
                                </m:rPr>
                                <w:rPr>
                                  <w:rFonts w:ascii="Cambria Math" w:eastAsiaTheme="minorEastAsia" w:hAnsi="Cambria Math"/>
                                  <w:sz w:val="20"/>
                                  <w:szCs w:val="20"/>
                                  <w:lang w:eastAsia="en-US"/>
                                </w:rPr>
                                <m:t>W</m:t>
                              </m:r>
                            </m:e>
                            <m:sub>
                              <m:r>
                                <w:rPr>
                                  <w:rFonts w:ascii="Cambria Math" w:eastAsiaTheme="minorEastAsia" w:hAnsi="Cambria Math"/>
                                  <w:sz w:val="20"/>
                                  <w:szCs w:val="20"/>
                                  <w:lang w:eastAsia="en-US"/>
                                </w:rPr>
                                <m:t>1,1</m:t>
                              </m:r>
                            </m:sub>
                          </m:sSub>
                        </m:e>
                        <m:e>
                          <m:r>
                            <w:rPr>
                              <w:rFonts w:ascii="Cambria Math" w:eastAsiaTheme="minorEastAsia" w:hAnsi="Cambria Math"/>
                              <w:sz w:val="20"/>
                              <w:szCs w:val="20"/>
                              <w:lang w:eastAsia="en-US"/>
                            </w:rPr>
                            <m:t>0</m:t>
                          </m:r>
                        </m:e>
                      </m:mr>
                      <m:mr>
                        <m:e>
                          <m:r>
                            <w:rPr>
                              <w:rFonts w:ascii="Cambria Math" w:eastAsiaTheme="minorEastAsia" w:hAnsi="Cambria Math"/>
                              <w:sz w:val="20"/>
                              <w:szCs w:val="20"/>
                              <w:lang w:eastAsia="en-US"/>
                            </w:rPr>
                            <m:t>0</m:t>
                          </m:r>
                        </m:e>
                        <m:e>
                          <m:r>
                            <w:rPr>
                              <w:rFonts w:ascii="Cambria Math" w:eastAsia="宋体" w:hAnsi="Cambria Math"/>
                              <w:sz w:val="20"/>
                              <w:szCs w:val="20"/>
                              <w:lang w:eastAsia="en-US"/>
                            </w:rPr>
                            <m:t>⋱</m:t>
                          </m:r>
                        </m:e>
                      </m:mr>
                    </m:m>
                  </m:e>
                  <m:e>
                    <m:m>
                      <m:mPr>
                        <m:mcs>
                          <m:mc>
                            <m:mcPr>
                              <m:count m:val="2"/>
                              <m:mcJc m:val="center"/>
                            </m:mcPr>
                          </m:mc>
                        </m:mcs>
                        <m:ctrlPr>
                          <w:rPr>
                            <w:rFonts w:ascii="Cambria Math" w:eastAsiaTheme="minorEastAsia" w:hAnsi="Cambria Math"/>
                            <w:i/>
                            <w:iCs/>
                            <w:sz w:val="20"/>
                            <w:szCs w:val="20"/>
                            <w:lang w:eastAsia="en-US"/>
                          </w:rPr>
                        </m:ctrlPr>
                      </m:mPr>
                      <m:mr>
                        <m:e>
                          <m:r>
                            <w:rPr>
                              <w:rFonts w:ascii="Cambria Math" w:eastAsiaTheme="minorEastAsia" w:hAnsi="Cambria Math"/>
                              <w:sz w:val="20"/>
                              <w:szCs w:val="20"/>
                              <w:lang w:eastAsia="en-US"/>
                            </w:rPr>
                            <m:t>0</m:t>
                          </m:r>
                        </m:e>
                        <m:e>
                          <m:r>
                            <w:rPr>
                              <w:rFonts w:ascii="Cambria Math" w:eastAsiaTheme="minorEastAsia" w:hAnsi="Cambria Math"/>
                              <w:sz w:val="20"/>
                              <w:szCs w:val="20"/>
                              <w:lang w:eastAsia="en-US"/>
                            </w:rPr>
                            <m:t>0</m:t>
                          </m:r>
                        </m:e>
                      </m:mr>
                      <m:mr>
                        <m:e>
                          <m:r>
                            <w:rPr>
                              <w:rFonts w:ascii="Cambria Math" w:eastAsiaTheme="minorEastAsia" w:hAnsi="Cambria Math"/>
                              <w:sz w:val="20"/>
                              <w:szCs w:val="20"/>
                              <w:lang w:eastAsia="en-US"/>
                            </w:rPr>
                            <m:t>0</m:t>
                          </m:r>
                        </m:e>
                        <m:e>
                          <m:r>
                            <w:rPr>
                              <w:rFonts w:ascii="Cambria Math" w:eastAsiaTheme="minorEastAsia" w:hAnsi="Cambria Math"/>
                              <w:sz w:val="20"/>
                              <w:szCs w:val="20"/>
                              <w:lang w:eastAsia="en-US"/>
                            </w:rPr>
                            <m:t>0</m:t>
                          </m:r>
                        </m:e>
                      </m:mr>
                    </m:m>
                  </m:e>
                </m:mr>
                <m:mr>
                  <m:e>
                    <m:m>
                      <m:mPr>
                        <m:mcs>
                          <m:mc>
                            <m:mcPr>
                              <m:count m:val="2"/>
                              <m:mcJc m:val="center"/>
                            </m:mcPr>
                          </m:mc>
                        </m:mcs>
                        <m:ctrlPr>
                          <w:rPr>
                            <w:rFonts w:ascii="Cambria Math" w:eastAsiaTheme="minorEastAsia" w:hAnsi="Cambria Math"/>
                            <w:i/>
                            <w:iCs/>
                            <w:sz w:val="20"/>
                            <w:szCs w:val="20"/>
                            <w:lang w:eastAsia="en-US"/>
                          </w:rPr>
                        </m:ctrlPr>
                      </m:mPr>
                      <m:mr>
                        <m:e>
                          <m:r>
                            <w:rPr>
                              <w:rFonts w:ascii="Cambria Math" w:eastAsiaTheme="minorEastAsia" w:hAnsi="Cambria Math"/>
                              <w:sz w:val="20"/>
                              <w:szCs w:val="20"/>
                              <w:lang w:eastAsia="en-US"/>
                            </w:rPr>
                            <m:t>0</m:t>
                          </m:r>
                        </m:e>
                        <m:e>
                          <m:r>
                            <w:rPr>
                              <w:rFonts w:ascii="Cambria Math" w:eastAsiaTheme="minorEastAsia" w:hAnsi="Cambria Math"/>
                              <w:sz w:val="20"/>
                              <w:szCs w:val="20"/>
                              <w:lang w:eastAsia="en-US"/>
                            </w:rPr>
                            <m:t>0</m:t>
                          </m:r>
                        </m:e>
                      </m:mr>
                      <m:mr>
                        <m:e>
                          <m:r>
                            <w:rPr>
                              <w:rFonts w:ascii="Cambria Math" w:eastAsiaTheme="minorEastAsia" w:hAnsi="Cambria Math"/>
                              <w:sz w:val="20"/>
                              <w:szCs w:val="20"/>
                              <w:lang w:eastAsia="en-US"/>
                            </w:rPr>
                            <m:t>0</m:t>
                          </m:r>
                        </m:e>
                        <m:e>
                          <m:r>
                            <w:rPr>
                              <w:rFonts w:ascii="Cambria Math" w:eastAsiaTheme="minorEastAsia" w:hAnsi="Cambria Math"/>
                              <w:sz w:val="20"/>
                              <w:szCs w:val="20"/>
                              <w:lang w:eastAsia="en-US"/>
                            </w:rPr>
                            <m:t>0</m:t>
                          </m:r>
                        </m:e>
                      </m:mr>
                    </m:m>
                  </m:e>
                  <m:e>
                    <m:sSub>
                      <m:sSubPr>
                        <m:ctrlPr>
                          <w:rPr>
                            <w:rFonts w:ascii="Cambria Math" w:eastAsiaTheme="minorEastAsia" w:hAnsi="Cambria Math"/>
                            <w:i/>
                            <w:iCs/>
                            <w:sz w:val="20"/>
                            <w:szCs w:val="20"/>
                            <w:lang w:eastAsia="en-US"/>
                          </w:rPr>
                        </m:ctrlPr>
                      </m:sSubPr>
                      <m:e>
                        <m:r>
                          <m:rPr>
                            <m:sty m:val="bi"/>
                          </m:rPr>
                          <w:rPr>
                            <w:rFonts w:ascii="Cambria Math" w:eastAsiaTheme="minorEastAsia" w:hAnsi="Cambria Math"/>
                            <w:sz w:val="20"/>
                            <w:szCs w:val="20"/>
                            <w:lang w:eastAsia="en-US"/>
                          </w:rPr>
                          <m:t>W</m:t>
                        </m:r>
                      </m:e>
                      <m:sub>
                        <m:r>
                          <w:rPr>
                            <w:rFonts w:ascii="Cambria Math" w:eastAsiaTheme="minorEastAsia" w:hAnsi="Cambria Math"/>
                            <w:sz w:val="20"/>
                            <w:szCs w:val="20"/>
                            <w:lang w:eastAsia="en-US"/>
                          </w:rPr>
                          <m:t>1,</m:t>
                        </m:r>
                        <m:sSub>
                          <m:sSubPr>
                            <m:ctrlPr>
                              <w:rPr>
                                <w:rFonts w:ascii="Cambria Math" w:eastAsiaTheme="minorEastAsia" w:hAnsi="Cambria Math"/>
                                <w:i/>
                                <w:iCs/>
                                <w:sz w:val="20"/>
                                <w:szCs w:val="20"/>
                                <w:lang w:eastAsia="en-US"/>
                              </w:rPr>
                            </m:ctrlPr>
                          </m:sSubPr>
                          <m:e>
                            <m:r>
                              <w:rPr>
                                <w:rFonts w:ascii="Cambria Math" w:eastAsiaTheme="minorEastAsia" w:hAnsi="Cambria Math"/>
                                <w:sz w:val="20"/>
                                <w:szCs w:val="20"/>
                                <w:lang w:eastAsia="en-US"/>
                              </w:rPr>
                              <m:t>N</m:t>
                            </m:r>
                          </m:e>
                          <m:sub>
                            <m:r>
                              <w:rPr>
                                <w:rFonts w:ascii="Cambria Math" w:eastAsiaTheme="minorEastAsia" w:hAnsi="Cambria Math"/>
                                <w:sz w:val="20"/>
                                <w:szCs w:val="20"/>
                                <w:lang w:eastAsia="en-US"/>
                              </w:rPr>
                              <m:t>TRP</m:t>
                            </m:r>
                          </m:sub>
                        </m:sSub>
                      </m:sub>
                    </m:sSub>
                  </m:e>
                </m:mr>
              </m:m>
            </m:e>
          </m:d>
          <m:sSub>
            <m:sSubPr>
              <m:ctrlPr>
                <w:rPr>
                  <w:rFonts w:ascii="Cambria Math" w:eastAsia="宋体" w:hAnsi="Cambria Math"/>
                  <w:i/>
                  <w:iCs/>
                  <w:sz w:val="20"/>
                  <w:szCs w:val="20"/>
                  <w:lang w:eastAsia="en-US"/>
                </w:rPr>
              </m:ctrlPr>
            </m:sSubPr>
            <m:e>
              <m:acc>
                <m:accPr>
                  <m:chr m:val="̃"/>
                  <m:ctrlPr>
                    <w:rPr>
                      <w:rFonts w:ascii="Cambria Math" w:eastAsia="宋体" w:hAnsi="Cambria Math"/>
                      <w:i/>
                      <w:iCs/>
                      <w:sz w:val="20"/>
                      <w:szCs w:val="20"/>
                      <w:lang w:eastAsia="en-US"/>
                    </w:rPr>
                  </m:ctrlPr>
                </m:accPr>
                <m:e>
                  <m:r>
                    <m:rPr>
                      <m:sty m:val="bi"/>
                    </m:rPr>
                    <w:rPr>
                      <w:rFonts w:ascii="Cambria Math" w:eastAsia="宋体" w:hAnsi="Cambria Math"/>
                      <w:sz w:val="20"/>
                      <w:szCs w:val="20"/>
                      <w:lang w:eastAsia="en-US"/>
                    </w:rPr>
                    <m:t>W</m:t>
                  </m:r>
                </m:e>
              </m:acc>
            </m:e>
            <m:sub>
              <m:r>
                <m:rPr>
                  <m:sty m:val="p"/>
                </m:rPr>
                <w:rPr>
                  <w:rFonts w:ascii="Cambria Math" w:eastAsia="宋体" w:hAnsi="Cambria Math"/>
                  <w:sz w:val="20"/>
                  <w:szCs w:val="20"/>
                  <w:lang w:eastAsia="en-US"/>
                </w:rPr>
                <m:t>2</m:t>
              </m:r>
            </m:sub>
          </m:sSub>
          <m:sSubSup>
            <m:sSubSupPr>
              <m:ctrlPr>
                <w:rPr>
                  <w:rFonts w:ascii="Cambria Math" w:eastAsia="宋体" w:hAnsi="Cambria Math"/>
                  <w:i/>
                  <w:iCs/>
                  <w:sz w:val="20"/>
                  <w:szCs w:val="20"/>
                  <w:lang w:eastAsia="en-US"/>
                </w:rPr>
              </m:ctrlPr>
            </m:sSubSupPr>
            <m:e>
              <m:r>
                <m:rPr>
                  <m:sty m:val="bi"/>
                </m:rPr>
                <w:rPr>
                  <w:rFonts w:ascii="Cambria Math" w:eastAsia="宋体" w:hAnsi="Cambria Math"/>
                  <w:sz w:val="20"/>
                  <w:szCs w:val="20"/>
                  <w:lang w:eastAsia="en-US"/>
                </w:rPr>
                <m:t>W</m:t>
              </m:r>
            </m:e>
            <m:sub>
              <m:r>
                <w:rPr>
                  <w:rFonts w:ascii="Cambria Math" w:eastAsia="宋体" w:hAnsi="Cambria Math"/>
                  <w:sz w:val="20"/>
                  <w:szCs w:val="20"/>
                  <w:lang w:eastAsia="en-US"/>
                </w:rPr>
                <m:t>f</m:t>
              </m:r>
            </m:sub>
            <m:sup>
              <m:r>
                <w:rPr>
                  <w:rFonts w:ascii="Cambria Math" w:eastAsia="宋体" w:hAnsi="Cambria Math"/>
                  <w:sz w:val="20"/>
                  <w:szCs w:val="20"/>
                  <w:lang w:eastAsia="en-US"/>
                </w:rPr>
                <m:t>H</m:t>
              </m:r>
            </m:sup>
          </m:sSubSup>
        </m:oMath>
      </m:oMathPara>
    </w:p>
    <w:p w14:paraId="0247B8D3" w14:textId="708F5839"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A13B9A" w14:paraId="0A8884EC" w14:textId="77777777" w:rsidTr="002B31DA">
        <w:trPr>
          <w:trHeight w:val="143"/>
        </w:trPr>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64CFE6" w14:textId="1BEED97A" w:rsidR="00A13B9A" w:rsidRPr="00A13B9A" w:rsidRDefault="00A13B9A" w:rsidP="00A13B9A">
            <w:pPr>
              <w:widowControl w:val="0"/>
              <w:snapToGrid w:val="0"/>
              <w:jc w:val="center"/>
              <w:rPr>
                <w:color w:val="3333FF"/>
                <w:sz w:val="20"/>
                <w:szCs w:val="22"/>
                <w:lang w:eastAsia="zh-CN"/>
              </w:rPr>
            </w:pPr>
            <w:r w:rsidRPr="00A13B9A">
              <w:rPr>
                <w:color w:val="3333FF"/>
                <w:sz w:val="20"/>
                <w:szCs w:val="22"/>
                <w:lang w:eastAsia="zh-CN"/>
              </w:rPr>
              <w:t>From ROUND 1</w:t>
            </w:r>
          </w:p>
        </w:tc>
      </w:tr>
      <w:tr w:rsidR="00FF14F6" w14:paraId="0247B8DC" w14:textId="77777777" w:rsidTr="00A13B9A">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8D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77777777" w:rsidR="00FF14F6" w:rsidRDefault="004B072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E" w14:textId="77777777" w:rsidR="00FF14F6" w:rsidRDefault="004B0726">
            <w:pPr>
              <w:widowControl w:val="0"/>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FF14F6" w14:paraId="0247B8E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77777777" w:rsidR="00FF14F6" w:rsidRDefault="004B0726">
            <w:pPr>
              <w:widowControl w:val="0"/>
              <w:snapToGrid w:val="0"/>
              <w:rPr>
                <w:rFonts w:eastAsia="Malgun Gothic"/>
                <w:sz w:val="18"/>
                <w:szCs w:val="18"/>
              </w:rPr>
            </w:pPr>
            <w:r>
              <w:rPr>
                <w:rFonts w:eastAsia="Malgun Gothic"/>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1" w14:textId="77777777" w:rsidR="00FF14F6" w:rsidRDefault="004B0726">
            <w:pPr>
              <w:widowControl w:val="0"/>
              <w:snapToGrid w:val="0"/>
              <w:rPr>
                <w:rFonts w:eastAsia="Malgun Gothic"/>
                <w:sz w:val="18"/>
                <w:szCs w:val="18"/>
              </w:rPr>
            </w:pPr>
            <w:r>
              <w:rPr>
                <w:rFonts w:eastAsia="Malgun Gothic"/>
                <w:sz w:val="18"/>
                <w:szCs w:val="18"/>
              </w:rPr>
              <w:t xml:space="preserve">- Issue 1.4 and 1.5 can be discussed with priority in this meeting and discussed together since they have dependency each other. </w:t>
            </w:r>
          </w:p>
          <w:p w14:paraId="0247B8E2" w14:textId="77777777" w:rsidR="00FF14F6" w:rsidRDefault="004B0726">
            <w:pPr>
              <w:widowControl w:val="0"/>
              <w:snapToGrid w:val="0"/>
              <w:rPr>
                <w:rFonts w:eastAsia="Malgun Gothic"/>
                <w:sz w:val="18"/>
                <w:szCs w:val="18"/>
              </w:rPr>
            </w:pPr>
            <w:r>
              <w:rPr>
                <w:rFonts w:eastAsia="Malgun Gothic"/>
                <w:sz w:val="18"/>
                <w:szCs w:val="18"/>
              </w:rPr>
              <w:t xml:space="preserve">- For issue 1.2, further evaluation is needed and it is premature to make a decision/progress in this meeting. </w:t>
            </w:r>
          </w:p>
          <w:p w14:paraId="0247B8E3" w14:textId="77777777" w:rsidR="00FF14F6" w:rsidRDefault="004B0726">
            <w:pPr>
              <w:widowControl w:val="0"/>
              <w:snapToGrid w:val="0"/>
              <w:rPr>
                <w:rFonts w:eastAsia="Malgun Gothic"/>
                <w:sz w:val="18"/>
                <w:szCs w:val="18"/>
              </w:rPr>
            </w:pPr>
            <w:r>
              <w:rPr>
                <w:rFonts w:eastAsia="Malgun Gothic"/>
                <w:sz w:val="18"/>
                <w:szCs w:val="18"/>
              </w:rPr>
              <w:t xml:space="preserve">- Issue 1.3 is codebook details so we can discuss it in future meetings and higher level discussion should be prioritized in this meeting. </w:t>
            </w:r>
          </w:p>
        </w:tc>
      </w:tr>
      <w:tr w:rsidR="00FF14F6" w14:paraId="0247B8E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77777777" w:rsidR="00FF14F6" w:rsidRDefault="004B0726">
            <w:pPr>
              <w:widowControl w:val="0"/>
              <w:snapToGrid w:val="0"/>
              <w:rPr>
                <w:rFonts w:eastAsia="Malgun Gothic"/>
                <w:sz w:val="18"/>
                <w:szCs w:val="18"/>
              </w:rPr>
            </w:pPr>
            <w:r>
              <w:rPr>
                <w:rFonts w:eastAsia="Malgun Gothic"/>
                <w:sz w:val="18"/>
                <w:szCs w:val="18"/>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6"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Re 1.3, component 4 and 7, we prefer reusing legacy design principle as much as possible. Re component 4 (NZC), we would like clarify that that exact details will depend on the CB structure. For ex, for decoupled CB, the bitmap requires </w:t>
            </w:r>
            <m:oMath>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sSub>
                    <m:sSubPr>
                      <m:ctrlPr>
                        <w:rPr>
                          <w:rFonts w:ascii="Cambria Math" w:hAnsi="Cambria Math"/>
                        </w:rPr>
                      </m:ctrlPr>
                    </m:sSubPr>
                    <m:e>
                      <m:r>
                        <w:rPr>
                          <w:rFonts w:ascii="Cambria Math" w:hAnsi="Cambria Math"/>
                        </w:rPr>
                        <m:t>M</m:t>
                      </m:r>
                    </m:e>
                    <m:sub>
                      <m:r>
                        <w:rPr>
                          <w:rFonts w:ascii="Cambria Math" w:hAnsi="Cambria Math"/>
                        </w:rPr>
                        <m:t>r</m:t>
                      </m:r>
                    </m:sub>
                  </m:sSub>
                </m:e>
              </m:nary>
            </m:oMath>
            <w:r>
              <w:rPr>
                <w:rFonts w:eastAsia="宋体"/>
                <w:sz w:val="18"/>
                <w:szCs w:val="18"/>
                <w:lang w:eastAsia="zh-CN"/>
              </w:rPr>
              <w:t xml:space="preserve"> bits, and for joint CB, it requires </w:t>
            </w:r>
            <m:oMath>
              <m:r>
                <w:rPr>
                  <w:rFonts w:ascii="Cambria Math" w:hAnsi="Cambria Math"/>
                </w:rPr>
                <m:t>2LM</m:t>
              </m:r>
            </m:oMath>
            <w:r>
              <w:rPr>
                <w:rFonts w:eastAsia="宋体"/>
                <w:sz w:val="18"/>
                <w:szCs w:val="18"/>
                <w:lang w:eastAsia="zh-CN"/>
              </w:rPr>
              <w:t xml:space="preserve"> bits where </w:t>
            </w:r>
            <m:oMath>
              <m:r>
                <w:rPr>
                  <w:rFonts w:ascii="Cambria Math" w:hAnsi="Cambria Math"/>
                </w:rPr>
                <m:t>L=</m:t>
              </m:r>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e>
              </m:nary>
            </m:oMath>
            <w:r>
              <w:rPr>
                <w:rFonts w:eastAsia="宋体"/>
                <w:sz w:val="18"/>
                <w:szCs w:val="18"/>
                <w:lang w:eastAsia="zh-CN"/>
              </w:rPr>
              <w:t>. So, in our view, both bitmaps follow legacy design in principle.</w:t>
            </w:r>
          </w:p>
          <w:p w14:paraId="0247B8E7" w14:textId="77777777" w:rsidR="00FF14F6" w:rsidRDefault="00FF14F6">
            <w:pPr>
              <w:widowControl w:val="0"/>
              <w:snapToGrid w:val="0"/>
              <w:rPr>
                <w:rFonts w:eastAsia="宋体"/>
                <w:sz w:val="18"/>
                <w:szCs w:val="18"/>
                <w:lang w:eastAsia="zh-CN"/>
              </w:rPr>
            </w:pPr>
          </w:p>
          <w:p w14:paraId="0247B8E8" w14:textId="77777777" w:rsidR="00FF14F6" w:rsidRDefault="004B0726">
            <w:pPr>
              <w:widowControl w:val="0"/>
              <w:snapToGrid w:val="0"/>
              <w:rPr>
                <w:rFonts w:eastAsia="Malgun Gothic"/>
                <w:sz w:val="18"/>
                <w:szCs w:val="18"/>
              </w:rPr>
            </w:pPr>
            <w:r>
              <w:rPr>
                <w:rFonts w:eastAsia="宋体"/>
                <w:sz w:val="18"/>
                <w:szCs w:val="18"/>
                <w:lang w:eastAsia="zh-CN"/>
              </w:rPr>
              <w:t>Re 1.3 and 1.5 (Opt3) on joint SD-FD basis, other than the new SVD/eigen-vector basis vectors, does this also include DFT-based design?</w:t>
            </w:r>
          </w:p>
        </w:tc>
      </w:tr>
      <w:tr w:rsidR="00FF14F6" w14:paraId="0247B8F0"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B" w14:textId="77777777" w:rsidR="00FF14F6" w:rsidRDefault="004B0726">
            <w:pPr>
              <w:widowControl w:val="0"/>
              <w:snapToGrid w:val="0"/>
              <w:rPr>
                <w:rFonts w:eastAsia="宋体"/>
                <w:sz w:val="18"/>
                <w:szCs w:val="18"/>
                <w:lang w:eastAsia="zh-CN"/>
              </w:rPr>
            </w:pPr>
            <w:r>
              <w:rPr>
                <w:rFonts w:eastAsia="宋体"/>
                <w:sz w:val="18"/>
                <w:szCs w:val="18"/>
                <w:lang w:eastAsia="zh-CN"/>
              </w:rPr>
              <w:t>We think it is important to discuss the target scenario first, including intra-site/inter-site deployment, and issue#1.1. And we think intra-site deployment has higher priority.</w:t>
            </w:r>
          </w:p>
          <w:p w14:paraId="0247B8EC"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Then our preferred options for issue#1.4, #1.5 as well as #1.2 are related to the target scenario. </w:t>
            </w:r>
          </w:p>
          <w:p w14:paraId="0247B8ED" w14:textId="77777777" w:rsidR="00FF14F6" w:rsidRDefault="004B0726">
            <w:pPr>
              <w:widowControl w:val="0"/>
              <w:snapToGrid w:val="0"/>
              <w:rPr>
                <w:rFonts w:eastAsia="宋体"/>
                <w:sz w:val="18"/>
                <w:szCs w:val="18"/>
                <w:lang w:eastAsia="zh-CN"/>
              </w:rPr>
            </w:pPr>
            <w:r>
              <w:rPr>
                <w:rFonts w:eastAsia="宋体"/>
                <w:sz w:val="18"/>
                <w:szCs w:val="18"/>
                <w:lang w:eastAsia="zh-CN"/>
              </w:rPr>
              <w:t>-  For different scenarios, the preferred option could be different.</w:t>
            </w:r>
          </w:p>
          <w:p w14:paraId="0247B8EE" w14:textId="77777777" w:rsidR="00FF14F6" w:rsidRDefault="004B0726">
            <w:pPr>
              <w:widowControl w:val="0"/>
              <w:snapToGrid w:val="0"/>
              <w:rPr>
                <w:rFonts w:eastAsia="宋体"/>
                <w:sz w:val="18"/>
                <w:szCs w:val="18"/>
                <w:lang w:eastAsia="zh-CN"/>
              </w:rPr>
            </w:pPr>
            <w:r>
              <w:rPr>
                <w:rFonts w:eastAsia="宋体"/>
                <w:sz w:val="18"/>
                <w:szCs w:val="18"/>
                <w:lang w:eastAsia="zh-CN"/>
              </w:rPr>
              <w:t>And then issue#1.3 is based on the outcome of #1.5.</w:t>
            </w:r>
          </w:p>
          <w:p w14:paraId="0247B8EF" w14:textId="77777777" w:rsidR="00FF14F6" w:rsidRDefault="004B0726">
            <w:pPr>
              <w:widowControl w:val="0"/>
              <w:snapToGrid w:val="0"/>
              <w:rPr>
                <w:rFonts w:eastAsia="宋体"/>
                <w:sz w:val="18"/>
                <w:szCs w:val="18"/>
                <w:lang w:eastAsia="zh-CN"/>
              </w:rPr>
            </w:pPr>
            <w:r>
              <w:rPr>
                <w:rFonts w:eastAsia="宋体"/>
                <w:sz w:val="18"/>
                <w:szCs w:val="18"/>
                <w:lang w:eastAsia="zh-CN"/>
              </w:rPr>
              <w:t>-  For different scenarios, the codebook formulation may be different, then the detailed design for each issue in #1.3 could be also different.</w:t>
            </w:r>
          </w:p>
        </w:tc>
      </w:tr>
      <w:tr w:rsidR="00FF14F6" w14:paraId="0247B8F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2" w14:textId="77777777" w:rsidR="00FF14F6" w:rsidRDefault="004B0726">
            <w:pPr>
              <w:widowControl w:val="0"/>
              <w:snapToGrid w:val="0"/>
              <w:rPr>
                <w:rFonts w:eastAsia="宋体"/>
                <w:sz w:val="18"/>
                <w:szCs w:val="18"/>
                <w:lang w:eastAsia="zh-CN"/>
              </w:rPr>
            </w:pPr>
            <w:r>
              <w:rPr>
                <w:rFonts w:eastAsia="宋体"/>
                <w:sz w:val="18"/>
                <w:szCs w:val="18"/>
                <w:lang w:eastAsia="zh-CN"/>
              </w:rPr>
              <w:t>We provided our position in the table. In addition, we propose to consider switching between single-TRP and multi-TRP hypotheses for CJT codebook.</w:t>
            </w:r>
          </w:p>
        </w:tc>
      </w:tr>
      <w:tr w:rsidR="00FF14F6" w14:paraId="0247B8F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5" w14:textId="77777777" w:rsidR="00FF14F6" w:rsidRDefault="004B0726">
            <w:pPr>
              <w:widowControl w:val="0"/>
              <w:snapToGrid w:val="0"/>
              <w:rPr>
                <w:rFonts w:eastAsia="宋体"/>
                <w:sz w:val="18"/>
                <w:szCs w:val="18"/>
                <w:lang w:eastAsia="zh-CN"/>
              </w:rPr>
            </w:pPr>
            <w:r>
              <w:rPr>
                <w:rFonts w:eastAsia="宋体"/>
                <w:sz w:val="18"/>
                <w:szCs w:val="18"/>
                <w:lang w:eastAsia="zh-CN"/>
              </w:rPr>
              <w:t>Regarding 1.4, the max number of ports per resource set is up to 64 for resource selection rather than codebook search in current spec and UE feature, and 256 ports is the total number of ports across all CCs in a band. We have concern to increase the number of ports for one codebook search larger than 32 due to UE implementation complexity.</w:t>
            </w:r>
          </w:p>
          <w:p w14:paraId="0247B8F6" w14:textId="77777777" w:rsidR="00FF14F6" w:rsidRDefault="004B0726">
            <w:pPr>
              <w:widowControl w:val="0"/>
              <w:snapToGrid w:val="0"/>
              <w:rPr>
                <w:rFonts w:eastAsia="宋体"/>
                <w:sz w:val="18"/>
                <w:szCs w:val="18"/>
                <w:lang w:eastAsia="zh-CN"/>
              </w:rPr>
            </w:pPr>
            <w:r>
              <w:rPr>
                <w:rFonts w:eastAsia="宋体"/>
                <w:sz w:val="18"/>
                <w:szCs w:val="18"/>
                <w:lang w:eastAsia="zh-CN"/>
              </w:rPr>
              <w:t>Re 1.5, for Opt 2, W1 arranged as the 1</w:t>
            </w:r>
            <w:r>
              <w:rPr>
                <w:rFonts w:eastAsia="宋体"/>
                <w:sz w:val="18"/>
                <w:szCs w:val="18"/>
                <w:vertAlign w:val="superscript"/>
                <w:lang w:eastAsia="zh-CN"/>
              </w:rPr>
              <w:t>st</w:t>
            </w:r>
            <w:r>
              <w:rPr>
                <w:rFonts w:eastAsia="宋体"/>
                <w:sz w:val="18"/>
                <w:szCs w:val="18"/>
                <w:lang w:eastAsia="zh-CN"/>
              </w:rPr>
              <w:t xml:space="preserve"> polarization across all TRPs and the 2</w:t>
            </w:r>
            <w:r>
              <w:rPr>
                <w:rFonts w:eastAsia="宋体"/>
                <w:sz w:val="18"/>
                <w:szCs w:val="18"/>
                <w:vertAlign w:val="superscript"/>
                <w:lang w:eastAsia="zh-CN"/>
              </w:rPr>
              <w:t>nd</w:t>
            </w:r>
            <w:r>
              <w:rPr>
                <w:rFonts w:eastAsia="宋体"/>
                <w:sz w:val="18"/>
                <w:szCs w:val="18"/>
                <w:lang w:eastAsia="zh-CN"/>
              </w:rPr>
              <w:t xml:space="preserve"> polarization across all TRPs can also be considered as an alternative.</w:t>
            </w:r>
          </w:p>
        </w:tc>
      </w:tr>
      <w:tr w:rsidR="00FF14F6" w14:paraId="0247B8FE"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9"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@Samsung, the joint SD-FD basis can use eigen-vector basis or DFT basis, and the eigen-vector basis can also be used for joint SD-FD basis or separate SD-FD basis. </w:t>
            </w:r>
          </w:p>
          <w:p w14:paraId="0247B8FA" w14:textId="77777777" w:rsidR="00FF14F6" w:rsidRDefault="00FF14F6">
            <w:pPr>
              <w:widowControl w:val="0"/>
              <w:snapToGrid w:val="0"/>
              <w:rPr>
                <w:rFonts w:eastAsia="宋体"/>
                <w:sz w:val="18"/>
                <w:szCs w:val="18"/>
                <w:lang w:eastAsia="zh-CN"/>
              </w:rPr>
            </w:pPr>
          </w:p>
          <w:p w14:paraId="0247B8FB" w14:textId="77777777" w:rsidR="00FF14F6" w:rsidRDefault="004B0726">
            <w:pPr>
              <w:widowControl w:val="0"/>
              <w:snapToGrid w:val="0"/>
              <w:rPr>
                <w:rFonts w:eastAsia="宋体"/>
                <w:sz w:val="18"/>
                <w:szCs w:val="18"/>
                <w:lang w:eastAsia="zh-CN"/>
              </w:rPr>
            </w:pPr>
            <w:r>
              <w:rPr>
                <w:rFonts w:eastAsia="宋体"/>
                <w:sz w:val="18"/>
                <w:szCs w:val="18"/>
                <w:lang w:eastAsia="zh-CN"/>
              </w:rPr>
              <w:lastRenderedPageBreak/>
              <w:t>For the components in issue#1.3, they would depend on the decision of other issues and further evaluations, the detailed discussion can be the next step.</w:t>
            </w:r>
          </w:p>
          <w:p w14:paraId="0247B8FC" w14:textId="77777777" w:rsidR="00FF14F6" w:rsidRDefault="00FF14F6">
            <w:pPr>
              <w:widowControl w:val="0"/>
              <w:snapToGrid w:val="0"/>
              <w:rPr>
                <w:rFonts w:eastAsia="宋体"/>
                <w:sz w:val="18"/>
                <w:szCs w:val="18"/>
                <w:lang w:eastAsia="zh-CN"/>
              </w:rPr>
            </w:pPr>
          </w:p>
          <w:p w14:paraId="0247B8FD" w14:textId="77777777" w:rsidR="00FF14F6" w:rsidRDefault="004B0726">
            <w:pPr>
              <w:widowControl w:val="0"/>
              <w:snapToGrid w:val="0"/>
              <w:rPr>
                <w:rFonts w:eastAsia="宋体"/>
                <w:sz w:val="18"/>
                <w:szCs w:val="18"/>
                <w:lang w:eastAsia="zh-CN"/>
              </w:rPr>
            </w:pPr>
            <w:r>
              <w:rPr>
                <w:rFonts w:eastAsia="宋体"/>
                <w:sz w:val="18"/>
                <w:szCs w:val="18"/>
                <w:lang w:eastAsia="zh-CN"/>
              </w:rPr>
              <w:t>For issue#1.4, we don’t think there’s necessity to limit the max number of CSI-RS ports. With such limitation, the TRPs equipped with massive MIMO will not be able to use CJT. In addition, since rel-15, there’s UE capability to measure CSI-RS resources with up to 256 ports, which has been larger than that required for CJT already.</w:t>
            </w:r>
          </w:p>
        </w:tc>
      </w:tr>
      <w:tr w:rsidR="00FF14F6" w14:paraId="0247B90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0"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We think issue #1.1, #1.2 and #1.4 should be discussed firstly, since the outcomes of these issues are much related to the detailed design of codebook, i.e. issue #1.3 and issue #1.5. </w:t>
            </w:r>
          </w:p>
          <w:p w14:paraId="0247B901" w14:textId="77777777" w:rsidR="00FF14F6" w:rsidRDefault="004B0726">
            <w:pPr>
              <w:widowControl w:val="0"/>
              <w:snapToGrid w:val="0"/>
              <w:rPr>
                <w:rFonts w:eastAsia="宋体"/>
                <w:sz w:val="18"/>
                <w:szCs w:val="18"/>
                <w:lang w:eastAsia="zh-CN"/>
              </w:rPr>
            </w:pPr>
            <w:r>
              <w:rPr>
                <w:rFonts w:eastAsia="宋体"/>
                <w:sz w:val="18"/>
                <w:szCs w:val="18"/>
                <w:lang w:eastAsia="zh-CN"/>
              </w:rPr>
              <w:t>For issue # 1.3, it is more or less related to the structure of codebook in issue #1.5, so we think issue #1.3 and #1.5 should be discussed jointly.</w:t>
            </w:r>
          </w:p>
        </w:tc>
      </w:tr>
      <w:tr w:rsidR="00FF14F6" w14:paraId="0247B90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565854"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For issue#1.2, we think CSI feedback for up to 4 TRPs can be supported. However, simultaneous transmission from more than two TRPs cannot be supported without enhancement on transmission schemes (e,g. TCI state), which is out of scope. </w:t>
            </w:r>
          </w:p>
          <w:p w14:paraId="0247B904" w14:textId="1FAC9D56" w:rsidR="001C2FAD" w:rsidRPr="001C2FAD" w:rsidRDefault="001C2FAD" w:rsidP="001C2FAD">
            <w:pPr>
              <w:widowControl w:val="0"/>
              <w:snapToGrid w:val="0"/>
              <w:rPr>
                <w:rFonts w:eastAsia="宋体"/>
                <w:color w:val="3333FF"/>
                <w:sz w:val="16"/>
                <w:szCs w:val="18"/>
                <w:lang w:eastAsia="zh-CN"/>
              </w:rPr>
            </w:pPr>
            <w:r w:rsidRPr="001C2FAD">
              <w:rPr>
                <w:rFonts w:eastAsia="宋体"/>
                <w:color w:val="3333FF"/>
                <w:sz w:val="16"/>
                <w:szCs w:val="18"/>
                <w:lang w:eastAsia="zh-CN"/>
              </w:rPr>
              <w:t>[Mod: For CJT where precoding/beamforming is done jointly and coherently across all TRPs, there is no need for TCI enhancement. Note that this is primarily FR1 and TCI state indication is not needed</w:t>
            </w:r>
            <w:r w:rsidR="00695C8C">
              <w:rPr>
                <w:rFonts w:eastAsia="宋体"/>
                <w:color w:val="3333FF"/>
                <w:sz w:val="16"/>
                <w:szCs w:val="18"/>
                <w:lang w:eastAsia="zh-CN"/>
              </w:rPr>
              <w:t xml:space="preserve"> (coherent combining is done at the UE side). Also, </w:t>
            </w:r>
            <w:r>
              <w:rPr>
                <w:rFonts w:eastAsia="宋体"/>
                <w:color w:val="3333FF"/>
                <w:sz w:val="16"/>
                <w:szCs w:val="18"/>
                <w:lang w:eastAsia="zh-CN"/>
              </w:rPr>
              <w:t>all the DMRS ports involved in CJT are assumed QCL-ed</w:t>
            </w:r>
            <w:r w:rsidRPr="001C2FAD">
              <w:rPr>
                <w:rFonts w:eastAsia="宋体"/>
                <w:color w:val="3333FF"/>
                <w:sz w:val="16"/>
                <w:szCs w:val="18"/>
                <w:lang w:eastAsia="zh-CN"/>
              </w:rPr>
              <w:t>]</w:t>
            </w:r>
          </w:p>
        </w:tc>
      </w:tr>
      <w:tr w:rsidR="00FF14F6" w14:paraId="0247B90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7" w14:textId="77777777" w:rsidR="00FF14F6" w:rsidRDefault="004B0726">
            <w:pPr>
              <w:widowControl w:val="0"/>
              <w:snapToGrid w:val="0"/>
              <w:rPr>
                <w:sz w:val="18"/>
                <w:szCs w:val="18"/>
                <w:lang w:eastAsia="zh-CN"/>
              </w:rPr>
            </w:pPr>
            <w:r>
              <w:rPr>
                <w:rFonts w:eastAsia="宋体"/>
                <w:sz w:val="18"/>
                <w:szCs w:val="18"/>
                <w:lang w:eastAsia="zh-CN"/>
              </w:rPr>
              <w:t>-</w:t>
            </w:r>
            <w:r>
              <w:rPr>
                <w:sz w:val="18"/>
                <w:szCs w:val="18"/>
                <w:lang w:eastAsia="zh-CN"/>
              </w:rPr>
              <w:t xml:space="preserve"> Issue 1.3</w:t>
            </w:r>
          </w:p>
          <w:p w14:paraId="0247B908" w14:textId="7EF0027D" w:rsidR="00FF14F6" w:rsidRDefault="004B0726">
            <w:pPr>
              <w:widowControl w:val="0"/>
              <w:snapToGrid w:val="0"/>
              <w:rPr>
                <w:sz w:val="18"/>
                <w:szCs w:val="18"/>
                <w:lang w:eastAsia="zh-CN"/>
              </w:rPr>
            </w:pPr>
            <w:r>
              <w:rPr>
                <w:sz w:val="18"/>
                <w:szCs w:val="18"/>
                <w:lang w:eastAsia="zh-CN"/>
              </w:rPr>
              <w:t>Component 3 (W2 quantisation). Reusing legacy quantisation, in our view, does not preclude, e.g., reporting a reference amplitude for the stronger polarisation of each TRP other than the strongest TRP. In legacy single-TRP quantisation this reference amplitude is assumed 1 and not reported, but for CJT this scaling factor may be needed.</w:t>
            </w:r>
          </w:p>
          <w:p w14:paraId="589C759C" w14:textId="2A4DF1B1" w:rsidR="00BA0B20" w:rsidRPr="00BA0B20" w:rsidRDefault="00BA0B20">
            <w:pPr>
              <w:widowControl w:val="0"/>
              <w:snapToGrid w:val="0"/>
              <w:rPr>
                <w:color w:val="3333FF"/>
                <w:sz w:val="16"/>
                <w:szCs w:val="18"/>
                <w:lang w:eastAsia="zh-CN"/>
              </w:rPr>
            </w:pPr>
            <w:r w:rsidRPr="00BA0B20">
              <w:rPr>
                <w:color w:val="3333FF"/>
                <w:sz w:val="16"/>
                <w:szCs w:val="18"/>
                <w:lang w:eastAsia="zh-CN"/>
              </w:rPr>
              <w:t>[Mod: I agree. Reusing quantization scheme refers to the differential approach. What you mentioned above is basically SCI issue, which IMO needs some refinement]</w:t>
            </w:r>
          </w:p>
          <w:p w14:paraId="0247B909" w14:textId="77777777" w:rsidR="00FF14F6" w:rsidRDefault="004B0726">
            <w:pPr>
              <w:widowControl w:val="0"/>
              <w:snapToGrid w:val="0"/>
              <w:rPr>
                <w:rFonts w:eastAsia="宋体"/>
                <w:sz w:val="18"/>
                <w:szCs w:val="18"/>
                <w:lang w:eastAsia="zh-CN"/>
              </w:rPr>
            </w:pPr>
            <w:r>
              <w:rPr>
                <w:sz w:val="18"/>
                <w:szCs w:val="18"/>
                <w:lang w:eastAsia="zh-CN"/>
              </w:rPr>
              <w:t>Component 4. We support reuse of legacy design as much as possible also for joint selection across TRPs, but some details may depend on the codebook structure in 1.5.</w:t>
            </w:r>
          </w:p>
        </w:tc>
      </w:tr>
      <w:tr w:rsidR="00FF14F6" w14:paraId="0247B90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Futurewei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C"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We updated our views in the above tables. </w:t>
            </w:r>
          </w:p>
        </w:tc>
      </w:tr>
      <w:tr w:rsidR="00FF14F6" w14:paraId="0247B910"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F" w14:textId="77777777" w:rsidR="00FF14F6" w:rsidRDefault="004B0726">
            <w:pPr>
              <w:widowControl w:val="0"/>
              <w:snapToGrid w:val="0"/>
              <w:rPr>
                <w:rFonts w:eastAsia="宋体"/>
                <w:sz w:val="18"/>
                <w:szCs w:val="18"/>
                <w:lang w:eastAsia="zh-CN"/>
              </w:rPr>
            </w:pPr>
            <w:r>
              <w:rPr>
                <w:b/>
                <w:sz w:val="18"/>
                <w:szCs w:val="18"/>
                <w:lang w:val="en-GB"/>
              </w:rPr>
              <w:t>We updated views in the tables above and items where it is not updated is FFS from our view</w:t>
            </w:r>
          </w:p>
        </w:tc>
      </w:tr>
      <w:tr w:rsidR="00FF14F6" w14:paraId="0247B91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77777777" w:rsidR="00FF14F6" w:rsidRDefault="004B0726">
            <w:pPr>
              <w:widowControl w:val="0"/>
              <w:snapToGrid w:val="0"/>
              <w:rPr>
                <w:rFonts w:eastAsiaTheme="minorEastAsia"/>
                <w:sz w:val="18"/>
                <w:szCs w:val="18"/>
                <w:lang w:eastAsia="zh-CN"/>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2" w14:textId="77777777" w:rsidR="00FF14F6" w:rsidRDefault="004B0726">
            <w:pPr>
              <w:widowControl w:val="0"/>
              <w:snapToGrid w:val="0"/>
              <w:rPr>
                <w:b/>
                <w:sz w:val="18"/>
                <w:szCs w:val="18"/>
                <w:lang w:val="en-GB"/>
              </w:rPr>
            </w:pPr>
            <w:r>
              <w:rPr>
                <w:rFonts w:eastAsia="Malgun Gothic"/>
                <w:sz w:val="18"/>
                <w:szCs w:val="18"/>
              </w:rPr>
              <w:t>In our thinking, issue 1.1, 1.3 and 1.5 are related to the codebook design, and the design details in 1.3 would highly depend on the outcome of 1.1 and 1.5. Therefore it would help to prioritize issues 1.1 and 1.5. As an example, if option 1 (per TRP eType II CB + co-phasing/amplitude) in issue 1.5 is agreed, then most of the details in 1.3 are agreed by default. However, if option 2 is agreed, then some of the details would need to be evaluated, while retaining legacy design as baseline.</w:t>
            </w:r>
          </w:p>
        </w:tc>
      </w:tr>
      <w:tr w:rsidR="00FF14F6" w14:paraId="0247B91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4" w14:textId="77777777" w:rsidR="00FF14F6" w:rsidRDefault="004B0726">
            <w:pPr>
              <w:widowControl w:val="0"/>
              <w:snapToGrid w:val="0"/>
              <w:rPr>
                <w:rFonts w:eastAsia="Malgun Gothic"/>
                <w:sz w:val="18"/>
                <w:szCs w:val="18"/>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5" w14:textId="77777777" w:rsidR="00FF14F6" w:rsidRDefault="004B0726" w:rsidP="00C23EC3">
            <w:pPr>
              <w:pStyle w:val="ListParagraph"/>
              <w:widowControl w:val="0"/>
              <w:numPr>
                <w:ilvl w:val="0"/>
                <w:numId w:val="44"/>
              </w:numPr>
              <w:snapToGrid w:val="0"/>
              <w:rPr>
                <w:rFonts w:eastAsiaTheme="minorEastAsia"/>
                <w:sz w:val="18"/>
                <w:szCs w:val="18"/>
                <w:lang w:eastAsia="zh-CN"/>
              </w:rPr>
            </w:pPr>
            <w:r>
              <w:rPr>
                <w:rFonts w:eastAsia="Malgun Gothic"/>
                <w:sz w:val="18"/>
                <w:szCs w:val="18"/>
              </w:rPr>
              <w:t>Issue 1.</w:t>
            </w:r>
            <w:r>
              <w:rPr>
                <w:rFonts w:eastAsiaTheme="minorEastAsia"/>
                <w:sz w:val="18"/>
                <w:szCs w:val="18"/>
                <w:lang w:eastAsia="zh-CN"/>
              </w:rPr>
              <w:t>1</w:t>
            </w:r>
            <w:r>
              <w:rPr>
                <w:rFonts w:eastAsia="Malgun Gothic"/>
                <w:sz w:val="18"/>
                <w:szCs w:val="18"/>
              </w:rPr>
              <w:t xml:space="preserve"> </w:t>
            </w:r>
            <w:r>
              <w:rPr>
                <w:rFonts w:eastAsiaTheme="minorEastAsia"/>
                <w:sz w:val="18"/>
                <w:szCs w:val="18"/>
                <w:lang w:eastAsia="zh-CN"/>
              </w:rPr>
              <w:t xml:space="preserve">for </w:t>
            </w:r>
            <w:r>
              <w:rPr>
                <w:rFonts w:eastAsia="Batang"/>
                <w:sz w:val="18"/>
                <w:szCs w:val="18"/>
                <w:lang w:val="en-GB"/>
              </w:rPr>
              <w:t>a common design framework</w:t>
            </w:r>
            <w:r>
              <w:rPr>
                <w:rFonts w:eastAsiaTheme="minorEastAsia"/>
                <w:sz w:val="18"/>
                <w:szCs w:val="18"/>
                <w:lang w:eastAsia="zh-CN"/>
              </w:rPr>
              <w:t xml:space="preserve">, issue 1.4 for CSI measurement framework and issue </w:t>
            </w:r>
            <w:r>
              <w:rPr>
                <w:rFonts w:eastAsia="Malgun Gothic"/>
                <w:sz w:val="18"/>
                <w:szCs w:val="18"/>
              </w:rPr>
              <w:t xml:space="preserve">1.5 </w:t>
            </w:r>
            <w:r>
              <w:rPr>
                <w:rFonts w:eastAsiaTheme="minorEastAsia"/>
                <w:sz w:val="18"/>
                <w:szCs w:val="18"/>
                <w:lang w:eastAsia="zh-CN"/>
              </w:rPr>
              <w:t xml:space="preserve">for the basic codebook structure </w:t>
            </w:r>
            <w:r>
              <w:rPr>
                <w:rFonts w:eastAsia="Malgun Gothic"/>
                <w:sz w:val="18"/>
                <w:szCs w:val="18"/>
              </w:rPr>
              <w:t>can be discussed with priority in this meeting</w:t>
            </w:r>
            <w:r>
              <w:rPr>
                <w:rFonts w:eastAsiaTheme="minorEastAsia"/>
                <w:sz w:val="18"/>
                <w:szCs w:val="18"/>
                <w:lang w:eastAsia="zh-CN"/>
              </w:rPr>
              <w:t xml:space="preserve">. </w:t>
            </w:r>
          </w:p>
          <w:p w14:paraId="0247B916" w14:textId="77777777" w:rsidR="00FF14F6" w:rsidRDefault="004B0726" w:rsidP="00C23EC3">
            <w:pPr>
              <w:pStyle w:val="ListParagraph"/>
              <w:widowControl w:val="0"/>
              <w:numPr>
                <w:ilvl w:val="0"/>
                <w:numId w:val="44"/>
              </w:numPr>
              <w:snapToGrid w:val="0"/>
              <w:rPr>
                <w:rFonts w:eastAsiaTheme="minorEastAsia"/>
                <w:sz w:val="18"/>
                <w:szCs w:val="18"/>
                <w:lang w:eastAsia="zh-CN"/>
              </w:rPr>
            </w:pPr>
            <w:r>
              <w:rPr>
                <w:rFonts w:eastAsiaTheme="minorEastAsia"/>
                <w:sz w:val="18"/>
                <w:szCs w:val="18"/>
                <w:lang w:eastAsia="zh-CN"/>
              </w:rPr>
              <w:t>Issue 1.2 would depend on the scenarios and layout for CJT. For intra-cell layout discussed in EVM, both 2,3,4 TRPs can be selected by UE; For inter-cell layout discussed in EVM, typical 3 co-located TRPs for might be enough for inter-cell CJT transmission. Hence all numbers of TRPs should be studied in Rel-18.</w:t>
            </w:r>
          </w:p>
          <w:p w14:paraId="0247B917" w14:textId="77777777" w:rsidR="00FF14F6" w:rsidRDefault="004B0726" w:rsidP="00C23EC3">
            <w:pPr>
              <w:pStyle w:val="ListParagraph"/>
              <w:widowControl w:val="0"/>
              <w:numPr>
                <w:ilvl w:val="0"/>
                <w:numId w:val="44"/>
              </w:numPr>
              <w:snapToGrid w:val="0"/>
              <w:rPr>
                <w:rFonts w:eastAsiaTheme="minorEastAsia"/>
                <w:sz w:val="18"/>
                <w:szCs w:val="18"/>
                <w:lang w:eastAsia="zh-CN"/>
              </w:rPr>
            </w:pPr>
            <w:r>
              <w:rPr>
                <w:rFonts w:eastAsiaTheme="minorEastAsia"/>
                <w:sz w:val="18"/>
                <w:szCs w:val="18"/>
                <w:lang w:eastAsia="zh-CN"/>
              </w:rPr>
              <w:t xml:space="preserve">Issue 1.3 can be discussed based on </w:t>
            </w:r>
            <w:r>
              <w:rPr>
                <w:sz w:val="18"/>
                <w:szCs w:val="18"/>
                <w:lang w:eastAsia="zh-CN"/>
              </w:rPr>
              <w:t>the outcome of Issues 1.5.</w:t>
            </w:r>
          </w:p>
        </w:tc>
      </w:tr>
      <w:tr w:rsidR="00FF14F6" w14:paraId="0247B91E"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9" w14:textId="77777777" w:rsidR="00FF14F6" w:rsidRDefault="004B0726">
            <w:pPr>
              <w:widowControl w:val="0"/>
              <w:snapToGrid w:val="0"/>
              <w:rPr>
                <w:rFonts w:eastAsia="Malgun Gothic"/>
                <w:sz w:val="18"/>
                <w:szCs w:val="18"/>
              </w:rPr>
            </w:pPr>
            <w:r>
              <w:rPr>
                <w:rFonts w:eastAsia="Malgun Gothic"/>
                <w:sz w:val="18"/>
                <w:szCs w:val="18"/>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A" w14:textId="77777777" w:rsidR="00FF14F6" w:rsidRDefault="004B0726">
            <w:pPr>
              <w:widowControl w:val="0"/>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1.1, 1.4, 1.5) while issue 1.3 is clearly a next-level issue. This assumes that the group doesn’t get stuck on some fundamental issues.  </w:t>
            </w:r>
          </w:p>
          <w:p w14:paraId="0247B91B" w14:textId="77777777" w:rsidR="00FF14F6" w:rsidRDefault="00FF14F6">
            <w:pPr>
              <w:widowControl w:val="0"/>
              <w:snapToGrid w:val="0"/>
              <w:rPr>
                <w:rFonts w:eastAsia="Malgun Gothic"/>
                <w:sz w:val="18"/>
                <w:szCs w:val="18"/>
              </w:rPr>
            </w:pPr>
          </w:p>
          <w:p w14:paraId="0247B91C" w14:textId="77777777" w:rsidR="00FF14F6" w:rsidRDefault="004B0726">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91D" w14:textId="77777777" w:rsidR="00FF14F6" w:rsidRDefault="00FF14F6">
            <w:pPr>
              <w:widowControl w:val="0"/>
              <w:snapToGrid w:val="0"/>
              <w:rPr>
                <w:rFonts w:eastAsia="Malgun Gothic"/>
                <w:sz w:val="18"/>
                <w:szCs w:val="18"/>
              </w:rPr>
            </w:pPr>
          </w:p>
        </w:tc>
      </w:tr>
      <w:tr w:rsidR="00FF14F6" w14:paraId="0247B92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F" w14:textId="77777777" w:rsidR="00FF14F6" w:rsidRDefault="004B0726">
            <w:pPr>
              <w:widowControl w:val="0"/>
              <w:snapToGrid w:val="0"/>
              <w:rPr>
                <w:rFonts w:eastAsia="Malgun Gothic"/>
                <w:sz w:val="18"/>
                <w:szCs w:val="18"/>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0" w14:textId="474448D5" w:rsidR="00FF14F6" w:rsidRDefault="004B0726">
            <w:pPr>
              <w:widowControl w:val="0"/>
              <w:snapToGrid w:val="0"/>
              <w:rPr>
                <w:rFonts w:eastAsia="宋体"/>
                <w:sz w:val="18"/>
                <w:szCs w:val="18"/>
                <w:lang w:eastAsia="zh-CN"/>
              </w:rPr>
            </w:pPr>
            <w:r>
              <w:rPr>
                <w:rFonts w:eastAsia="宋体"/>
                <w:sz w:val="18"/>
                <w:szCs w:val="18"/>
                <w:lang w:eastAsia="zh-CN"/>
              </w:rPr>
              <w:t xml:space="preserve">First, we tend to agree with NTT DOCOMO that the target scenario should be discussed first. Intra-site, inter-site and intra-site &amp;inter-site should be supported. </w:t>
            </w:r>
          </w:p>
          <w:p w14:paraId="21AAFB3B" w14:textId="296A72C8" w:rsidR="00A13B9A" w:rsidRPr="00A13B9A" w:rsidRDefault="00A13B9A">
            <w:pPr>
              <w:widowControl w:val="0"/>
              <w:snapToGrid w:val="0"/>
              <w:rPr>
                <w:rFonts w:eastAsia="宋体"/>
                <w:color w:val="3333FF"/>
                <w:sz w:val="16"/>
                <w:szCs w:val="18"/>
                <w:lang w:eastAsia="zh-CN"/>
              </w:rPr>
            </w:pPr>
            <w:r w:rsidRPr="00A13B9A">
              <w:rPr>
                <w:rFonts w:eastAsia="宋体"/>
                <w:color w:val="3333FF"/>
                <w:sz w:val="16"/>
                <w:szCs w:val="18"/>
                <w:lang w:eastAsia="zh-CN"/>
              </w:rPr>
              <w:t>[Mod: Yes, this is already reflected in the EVM (i.e. no need for additional</w:t>
            </w:r>
            <w:r>
              <w:rPr>
                <w:rFonts w:eastAsia="宋体"/>
                <w:color w:val="3333FF"/>
                <w:sz w:val="16"/>
                <w:szCs w:val="18"/>
                <w:lang w:eastAsia="zh-CN"/>
              </w:rPr>
              <w:t xml:space="preserve"> discussion and</w:t>
            </w:r>
            <w:r w:rsidRPr="00A13B9A">
              <w:rPr>
                <w:rFonts w:eastAsia="宋体"/>
                <w:color w:val="3333FF"/>
                <w:sz w:val="16"/>
                <w:szCs w:val="18"/>
                <w:lang w:eastAsia="zh-CN"/>
              </w:rPr>
              <w:t xml:space="preserve"> agreement). Given that CJT can have wide range of applicability and different NW vendors may prioritize certain layouts, it makes sense to accommodate such layouts]</w:t>
            </w:r>
          </w:p>
          <w:p w14:paraId="0247B921"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Secondly, in order to reduce the complexity at UE side and allow flexible MU scheduling at gNB side, we recommend to reports other information of H besides V, such as U and eigenvalue.  In other words, </w:t>
            </w:r>
            <w:r>
              <w:rPr>
                <w:sz w:val="18"/>
                <w:szCs w:val="18"/>
                <w:lang w:val="en-GB"/>
              </w:rPr>
              <w:t>receiver side information by per-RX feedback</w:t>
            </w:r>
            <w:r>
              <w:rPr>
                <w:rFonts w:eastAsia="宋体"/>
                <w:sz w:val="18"/>
                <w:szCs w:val="18"/>
                <w:lang w:eastAsia="zh-CN"/>
              </w:rPr>
              <w:t xml:space="preserve"> should be considered with high priority, if maximizing the benefits of C-JT.</w:t>
            </w:r>
          </w:p>
        </w:tc>
      </w:tr>
      <w:tr w:rsidR="00FF14F6" w14:paraId="0247B92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3"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4"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We also propose to consider TRP selection while designing the CJT Codebook, as mentioned in EVM. </w:t>
            </w:r>
          </w:p>
        </w:tc>
      </w:tr>
      <w:tr w:rsidR="00FF14F6" w14:paraId="0247B92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7"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We have updated our preference in the Table. </w:t>
            </w:r>
          </w:p>
          <w:p w14:paraId="0247B928" w14:textId="2F0F95D8" w:rsidR="00FF14F6" w:rsidRDefault="004B0726">
            <w:pPr>
              <w:widowControl w:val="0"/>
              <w:snapToGrid w:val="0"/>
              <w:rPr>
                <w:rFonts w:eastAsia="宋体"/>
                <w:sz w:val="18"/>
                <w:szCs w:val="18"/>
                <w:lang w:eastAsia="zh-CN"/>
              </w:rPr>
            </w:pPr>
            <w:r>
              <w:rPr>
                <w:rFonts w:eastAsia="宋体"/>
                <w:sz w:val="18"/>
                <w:szCs w:val="18"/>
                <w:lang w:eastAsia="zh-CN"/>
              </w:rPr>
              <w:t>For issue 1.3, it is not clear on the definition of legacy design and refinement. For example, some companies prefer fully reusing legacy SD/FD basis selection scheme but also support Opt1/2 in issue 1.5. In order to better understanding the issue, we have some clarification questions:</w:t>
            </w:r>
          </w:p>
          <w:p w14:paraId="03F45A70" w14:textId="3F0AE4AC" w:rsidR="00BA0B20" w:rsidRPr="00BA0B20" w:rsidRDefault="00BA0B20">
            <w:pPr>
              <w:widowControl w:val="0"/>
              <w:snapToGrid w:val="0"/>
              <w:rPr>
                <w:rFonts w:eastAsia="宋体"/>
                <w:sz w:val="16"/>
                <w:szCs w:val="18"/>
                <w:lang w:eastAsia="zh-CN"/>
              </w:rPr>
            </w:pPr>
            <w:r w:rsidRPr="00BA0B20">
              <w:rPr>
                <w:color w:val="3333FF"/>
                <w:sz w:val="16"/>
                <w:szCs w:val="18"/>
                <w:lang w:eastAsia="zh-CN"/>
              </w:rPr>
              <w:t>[Mod: When it is time to agree on this issue, I will use equations or reference to specs to avoid ambiguity]</w:t>
            </w:r>
          </w:p>
          <w:p w14:paraId="0247B929" w14:textId="0B3DE07B" w:rsidR="00FF14F6" w:rsidRPr="00BA0B20" w:rsidRDefault="004B0726" w:rsidP="00C23EC3">
            <w:pPr>
              <w:pStyle w:val="ListParagraph"/>
              <w:widowControl w:val="0"/>
              <w:numPr>
                <w:ilvl w:val="0"/>
                <w:numId w:val="44"/>
              </w:numPr>
              <w:snapToGrid w:val="0"/>
              <w:rPr>
                <w:sz w:val="18"/>
                <w:szCs w:val="18"/>
                <w:lang w:eastAsia="zh-CN"/>
              </w:rPr>
            </w:pPr>
            <w:r>
              <w:rPr>
                <w:rFonts w:eastAsia="Batang"/>
                <w:sz w:val="18"/>
                <w:szCs w:val="18"/>
                <w:lang w:val="en-GB"/>
              </w:rPr>
              <w:t>For SD and FD basis vector designs, does legacy design means SD and FD basis vectors are DFT based?</w:t>
            </w:r>
          </w:p>
          <w:p w14:paraId="5FD9859B" w14:textId="7448E33A"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It means the exact DFT-based design for SD and FD, e.g. O3=1, (O1,O2) combos, SD and FD are disjoint, are unchanged.]</w:t>
            </w:r>
          </w:p>
          <w:p w14:paraId="0247B92A" w14:textId="2B42152B" w:rsidR="00FF14F6" w:rsidRPr="00BA0B20" w:rsidRDefault="004B0726" w:rsidP="00C23EC3">
            <w:pPr>
              <w:pStyle w:val="ListParagraph"/>
              <w:widowControl w:val="0"/>
              <w:numPr>
                <w:ilvl w:val="0"/>
                <w:numId w:val="44"/>
              </w:numPr>
              <w:snapToGrid w:val="0"/>
              <w:rPr>
                <w:sz w:val="18"/>
                <w:szCs w:val="18"/>
                <w:lang w:eastAsia="zh-CN"/>
              </w:rPr>
            </w:pPr>
            <w:r>
              <w:rPr>
                <w:rFonts w:eastAsia="Batang"/>
                <w:sz w:val="18"/>
                <w:szCs w:val="18"/>
                <w:lang w:val="en-GB"/>
              </w:rPr>
              <w:t xml:space="preserve">For SD and FD basis selection schemes, does legacy design means SD and FD basis selection are per TRP </w:t>
            </w:r>
            <w:r>
              <w:rPr>
                <w:rFonts w:eastAsia="Batang"/>
                <w:sz w:val="18"/>
                <w:szCs w:val="18"/>
                <w:lang w:val="en-GB"/>
              </w:rPr>
              <w:lastRenderedPageBreak/>
              <w:t>selection?</w:t>
            </w:r>
          </w:p>
          <w:p w14:paraId="2132D815" w14:textId="4C769EB7"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No, this depends on the codebook structure. This refers to the selection and indication mechanism, e.g. combinatorial for SD, two-stage scheme for FD, etc.]</w:t>
            </w:r>
          </w:p>
          <w:p w14:paraId="0247B92B" w14:textId="7DB3AB44" w:rsidR="00FF14F6" w:rsidRPr="00BA0B20" w:rsidRDefault="004B0726" w:rsidP="00C23EC3">
            <w:pPr>
              <w:pStyle w:val="ListParagraph"/>
              <w:widowControl w:val="0"/>
              <w:numPr>
                <w:ilvl w:val="0"/>
                <w:numId w:val="44"/>
              </w:numPr>
              <w:snapToGrid w:val="0"/>
              <w:rPr>
                <w:sz w:val="18"/>
                <w:szCs w:val="18"/>
                <w:lang w:eastAsia="zh-CN"/>
              </w:rPr>
            </w:pPr>
            <w:r>
              <w:rPr>
                <w:rFonts w:eastAsia="Batang"/>
                <w:sz w:val="18"/>
                <w:szCs w:val="18"/>
                <w:lang w:val="en-GB"/>
              </w:rPr>
              <w:t>For W</w:t>
            </w:r>
            <w:r>
              <w:rPr>
                <w:rFonts w:eastAsia="Batang"/>
                <w:sz w:val="18"/>
                <w:szCs w:val="18"/>
                <w:vertAlign w:val="subscript"/>
                <w:lang w:val="en-GB"/>
              </w:rPr>
              <w:t>2</w:t>
            </w:r>
            <w:r>
              <w:rPr>
                <w:rFonts w:eastAsia="Batang"/>
                <w:sz w:val="18"/>
                <w:szCs w:val="18"/>
                <w:lang w:val="en-GB"/>
              </w:rPr>
              <w:t xml:space="preserve"> coefficient quantization scheme, does legacy design means polarization-specific differential quantization with legacy alphabet?</w:t>
            </w:r>
          </w:p>
          <w:p w14:paraId="70BE5945" w14:textId="7025B02B"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Yes]</w:t>
            </w:r>
          </w:p>
          <w:p w14:paraId="04F9C86F" w14:textId="77777777" w:rsidR="00FF14F6" w:rsidRPr="00BA0B20" w:rsidRDefault="004B0726" w:rsidP="00C23EC3">
            <w:pPr>
              <w:pStyle w:val="ListParagraph"/>
              <w:widowControl w:val="0"/>
              <w:numPr>
                <w:ilvl w:val="0"/>
                <w:numId w:val="44"/>
              </w:numPr>
              <w:snapToGrid w:val="0"/>
              <w:rPr>
                <w:sz w:val="18"/>
                <w:szCs w:val="18"/>
                <w:lang w:eastAsia="zh-CN"/>
              </w:rPr>
            </w:pPr>
            <w:r>
              <w:rPr>
                <w:rFonts w:eastAsia="Batang"/>
                <w:sz w:val="18"/>
                <w:szCs w:val="18"/>
                <w:lang w:val="en-GB"/>
              </w:rPr>
              <w:t>For per layer feedback, which parameters does it refer to?</w:t>
            </w:r>
          </w:p>
          <w:p w14:paraId="0247B92C" w14:textId="0C9CD4F7" w:rsidR="00BA0B20" w:rsidRPr="00BA0B20" w:rsidRDefault="00BA0B20" w:rsidP="00BA0B20">
            <w:pPr>
              <w:widowControl w:val="0"/>
              <w:snapToGrid w:val="0"/>
              <w:rPr>
                <w:sz w:val="18"/>
                <w:szCs w:val="18"/>
                <w:lang w:eastAsia="zh-CN"/>
              </w:rPr>
            </w:pPr>
            <w:r w:rsidRPr="00BA0B20">
              <w:rPr>
                <w:color w:val="3333FF"/>
                <w:sz w:val="16"/>
                <w:szCs w:val="18"/>
                <w:lang w:eastAsia="zh-CN"/>
              </w:rPr>
              <w:t>[Mod: Type-II PMI is defined per layer since Rel-15. Some companies propose additional refinement.]</w:t>
            </w:r>
          </w:p>
        </w:tc>
      </w:tr>
      <w:tr w:rsidR="00BC19F2" w14:paraId="67218E6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EFFB8E" w14:textId="40CB9772" w:rsidR="00BC19F2" w:rsidRDefault="00BC19F2" w:rsidP="00BC19F2">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3B2301" w14:textId="182F4830" w:rsidR="00BC19F2" w:rsidRDefault="00BC19F2" w:rsidP="00A13B9A">
            <w:pPr>
              <w:snapToGrid w:val="0"/>
              <w:rPr>
                <w:rFonts w:eastAsia="宋体"/>
                <w:sz w:val="18"/>
                <w:szCs w:val="18"/>
                <w:lang w:eastAsia="zh-CN"/>
              </w:rPr>
            </w:pPr>
            <w:r>
              <w:rPr>
                <w:rFonts w:eastAsia="宋体"/>
                <w:sz w:val="18"/>
                <w:szCs w:val="18"/>
                <w:lang w:eastAsia="zh-CN"/>
              </w:rPr>
              <w:t>Some comments below:</w:t>
            </w:r>
          </w:p>
          <w:p w14:paraId="43BAABE3" w14:textId="77777777" w:rsidR="00BC19F2" w:rsidRPr="003C267B" w:rsidRDefault="00BC19F2" w:rsidP="00C23EC3">
            <w:pPr>
              <w:pStyle w:val="ListParagraph"/>
              <w:numPr>
                <w:ilvl w:val="0"/>
                <w:numId w:val="45"/>
              </w:numPr>
              <w:suppressAutoHyphens w:val="0"/>
              <w:snapToGrid w:val="0"/>
              <w:spacing w:after="0" w:line="240" w:lineRule="auto"/>
              <w:rPr>
                <w:sz w:val="18"/>
                <w:szCs w:val="18"/>
                <w:lang w:eastAsia="zh-CN"/>
              </w:rPr>
            </w:pPr>
            <w:r w:rsidRPr="003C267B">
              <w:rPr>
                <w:sz w:val="18"/>
                <w:szCs w:val="18"/>
                <w:lang w:eastAsia="zh-CN"/>
              </w:rPr>
              <w:t>Regarding Issue 1.2, N=2 or 3 may be typical for macro scenarios.  N=4 may be considered for indoor scenarios.</w:t>
            </w:r>
          </w:p>
          <w:p w14:paraId="6B610B17" w14:textId="68F121D1" w:rsidR="00BC19F2" w:rsidRDefault="00BC19F2" w:rsidP="00C23EC3">
            <w:pPr>
              <w:pStyle w:val="ListParagraph"/>
              <w:numPr>
                <w:ilvl w:val="0"/>
                <w:numId w:val="45"/>
              </w:numPr>
              <w:suppressAutoHyphens w:val="0"/>
              <w:snapToGrid w:val="0"/>
              <w:spacing w:after="0" w:line="240" w:lineRule="auto"/>
              <w:rPr>
                <w:sz w:val="18"/>
                <w:szCs w:val="18"/>
                <w:lang w:eastAsia="zh-CN"/>
              </w:rPr>
            </w:pPr>
            <w:r>
              <w:rPr>
                <w:sz w:val="18"/>
                <w:szCs w:val="18"/>
                <w:lang w:eastAsia="zh-CN"/>
              </w:rPr>
              <w:t>Regarding Issue 1.4, one aspect we may need to further discuss is if CSI-RS resources from different TRPs need to be sent in the same slot or different slots.  If in the same slot, the total number of CSI-RS ports may be constrained by the available resources in a slot.</w:t>
            </w:r>
          </w:p>
          <w:p w14:paraId="05AB3A9A" w14:textId="4D04C135" w:rsidR="00A13B9A" w:rsidRPr="00A13B9A" w:rsidRDefault="00A13B9A" w:rsidP="00A13B9A">
            <w:pPr>
              <w:suppressAutoHyphens w:val="0"/>
              <w:snapToGrid w:val="0"/>
              <w:rPr>
                <w:color w:val="3333FF"/>
                <w:sz w:val="16"/>
                <w:szCs w:val="18"/>
                <w:lang w:eastAsia="zh-CN"/>
              </w:rPr>
            </w:pPr>
            <w:r w:rsidRPr="00A13B9A">
              <w:rPr>
                <w:color w:val="3333FF"/>
                <w:sz w:val="16"/>
                <w:szCs w:val="18"/>
                <w:lang w:eastAsia="zh-CN"/>
              </w:rPr>
              <w:t>[Mod: This is a good point. Included]</w:t>
            </w:r>
          </w:p>
          <w:p w14:paraId="03B91E38" w14:textId="77777777" w:rsidR="00BC19F2" w:rsidRDefault="00BC19F2" w:rsidP="00C23EC3">
            <w:pPr>
              <w:pStyle w:val="ListParagraph"/>
              <w:numPr>
                <w:ilvl w:val="0"/>
                <w:numId w:val="45"/>
              </w:numPr>
              <w:suppressAutoHyphens w:val="0"/>
              <w:snapToGrid w:val="0"/>
              <w:spacing w:after="0" w:line="240" w:lineRule="auto"/>
              <w:rPr>
                <w:sz w:val="18"/>
                <w:szCs w:val="18"/>
                <w:lang w:eastAsia="zh-CN"/>
              </w:rPr>
            </w:pPr>
            <w:r>
              <w:rPr>
                <w:sz w:val="18"/>
                <w:szCs w:val="18"/>
                <w:lang w:eastAsia="zh-CN"/>
              </w:rPr>
              <w:t>Regarding Issue 1.5, Option 1 seems to assume wideband co-phasing is performed among TRPs, which may be a limitation.  Anyway, we are open to study Options 1 and 2 and compare the performance-overhead tradeoffs.</w:t>
            </w:r>
          </w:p>
          <w:p w14:paraId="609249AE" w14:textId="5033518D" w:rsidR="00A13B9A" w:rsidRPr="00A13B9A" w:rsidRDefault="00A13B9A" w:rsidP="00A13B9A">
            <w:pPr>
              <w:suppressAutoHyphens w:val="0"/>
              <w:snapToGrid w:val="0"/>
              <w:rPr>
                <w:sz w:val="18"/>
                <w:szCs w:val="18"/>
                <w:lang w:eastAsia="zh-CN"/>
              </w:rPr>
            </w:pPr>
            <w:r w:rsidRPr="00A13B9A">
              <w:rPr>
                <w:color w:val="3333FF"/>
                <w:sz w:val="16"/>
                <w:szCs w:val="18"/>
                <w:lang w:eastAsia="zh-CN"/>
              </w:rPr>
              <w:t>[Mod: Based on companies’ Tdocs, I don’t think co-phasing/scaling is limited to WB. Added this to avoid ambiguity]</w:t>
            </w:r>
          </w:p>
        </w:tc>
      </w:tr>
      <w:tr w:rsidR="007B3555" w14:paraId="66BABD0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031B7" w14:textId="009911BF" w:rsidR="007B3555" w:rsidRDefault="007B3555" w:rsidP="007B3555">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4A6FFB" w14:textId="16F57766" w:rsidR="007B3555" w:rsidRDefault="007B3555" w:rsidP="007B3555">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share similar view </w:t>
            </w:r>
            <w:r w:rsidR="00F030D2">
              <w:rPr>
                <w:rFonts w:eastAsia="宋体"/>
                <w:sz w:val="18"/>
                <w:szCs w:val="18"/>
                <w:lang w:eastAsia="zh-CN"/>
              </w:rPr>
              <w:t>that</w:t>
            </w:r>
            <w:r>
              <w:rPr>
                <w:rFonts w:eastAsia="宋体"/>
                <w:sz w:val="18"/>
                <w:szCs w:val="18"/>
                <w:lang w:eastAsia="zh-CN"/>
              </w:rPr>
              <w:t xml:space="preserve"> Issue 1.1 and 1.2 should be discussed prior to details on codebook details (issue 1.3);</w:t>
            </w:r>
          </w:p>
          <w:p w14:paraId="41B6AE60" w14:textId="77777777" w:rsidR="007B3555" w:rsidRDefault="007B3555" w:rsidP="007B3555">
            <w:pPr>
              <w:snapToGrid w:val="0"/>
              <w:rPr>
                <w:rFonts w:eastAsia="宋体"/>
                <w:sz w:val="18"/>
                <w:szCs w:val="18"/>
                <w:lang w:eastAsia="zh-CN"/>
              </w:rPr>
            </w:pPr>
            <w:r>
              <w:rPr>
                <w:rFonts w:eastAsia="宋体"/>
                <w:sz w:val="18"/>
                <w:szCs w:val="18"/>
                <w:lang w:eastAsia="zh-CN"/>
              </w:rPr>
              <w:t>Currently for Issue 1.3, we have a general view to reuse existing mechanisms as much as possible;</w:t>
            </w:r>
          </w:p>
          <w:p w14:paraId="6A4FBB11" w14:textId="77777777" w:rsidR="00A13B9A" w:rsidRDefault="00A13B9A" w:rsidP="007B3555">
            <w:pPr>
              <w:snapToGrid w:val="0"/>
              <w:rPr>
                <w:rFonts w:eastAsia="宋体"/>
                <w:sz w:val="18"/>
                <w:szCs w:val="18"/>
                <w:lang w:eastAsia="zh-CN"/>
              </w:rPr>
            </w:pPr>
          </w:p>
          <w:p w14:paraId="7FCCEF8E" w14:textId="77777777" w:rsidR="007B3555" w:rsidRDefault="007B3555" w:rsidP="007B3555">
            <w:pPr>
              <w:snapToGrid w:val="0"/>
              <w:rPr>
                <w:sz w:val="18"/>
                <w:szCs w:val="18"/>
                <w:lang w:eastAsia="zh-CN"/>
              </w:rPr>
            </w:pPr>
            <w:r>
              <w:rPr>
                <w:rFonts w:eastAsia="宋体" w:hint="eastAsia"/>
                <w:sz w:val="18"/>
                <w:szCs w:val="18"/>
                <w:lang w:eastAsia="zh-CN"/>
              </w:rPr>
              <w:t>R</w:t>
            </w:r>
            <w:r>
              <w:rPr>
                <w:rFonts w:eastAsia="宋体"/>
                <w:sz w:val="18"/>
                <w:szCs w:val="18"/>
                <w:lang w:eastAsia="zh-CN"/>
              </w:rPr>
              <w:t xml:space="preserve">egarding max number of ports from UE complexity perspective, 32 is the max value for a Rel-16 eType-II report. By maintaining this value 32, UE complexity can be comparable with existing implementation, especially for codebook Opt2 as summarized in Issue 1.5 – </w:t>
            </w:r>
            <w:r w:rsidRPr="00185994">
              <w:rPr>
                <w:sz w:val="18"/>
                <w:szCs w:val="18"/>
                <w:lang w:eastAsia="zh-CN"/>
              </w:rPr>
              <w:t>It is also noted that this total number can be generally enough for</w:t>
            </w:r>
            <w:r>
              <w:rPr>
                <w:sz w:val="18"/>
                <w:szCs w:val="18"/>
                <w:lang w:eastAsia="zh-CN"/>
              </w:rPr>
              <w:t xml:space="preserve"> </w:t>
            </w:r>
            <w:r w:rsidRPr="00185994">
              <w:rPr>
                <w:sz w:val="18"/>
                <w:szCs w:val="18"/>
                <w:lang w:eastAsia="zh-CN"/>
              </w:rPr>
              <w:t>4 TRPs in some low FDD band .e.g 700MHz</w:t>
            </w:r>
          </w:p>
          <w:p w14:paraId="44901677" w14:textId="46F93C9B" w:rsidR="00A13B9A" w:rsidRPr="00A13B9A" w:rsidRDefault="00A13B9A" w:rsidP="000C6ACC">
            <w:pPr>
              <w:snapToGrid w:val="0"/>
              <w:rPr>
                <w:color w:val="3333FF"/>
                <w:sz w:val="16"/>
                <w:szCs w:val="18"/>
                <w:lang w:eastAsia="zh-CN"/>
              </w:rPr>
            </w:pPr>
            <w:r w:rsidRPr="00A13B9A">
              <w:rPr>
                <w:color w:val="3333FF"/>
                <w:sz w:val="16"/>
                <w:szCs w:val="18"/>
                <w:lang w:eastAsia="zh-CN"/>
              </w:rPr>
              <w:t>[Mod: Your concern is valid. Of course this is usually an issue of UE capability</w:t>
            </w:r>
            <w:r>
              <w:rPr>
                <w:color w:val="3333FF"/>
                <w:sz w:val="16"/>
                <w:szCs w:val="18"/>
                <w:lang w:eastAsia="zh-CN"/>
              </w:rPr>
              <w:t xml:space="preserve"> – considering that we now have super-UEs (e.g. objective 5 for UL 8Tx in the WID</w:t>
            </w:r>
            <w:r w:rsidR="000C6ACC">
              <w:rPr>
                <w:color w:val="3333FF"/>
                <w:sz w:val="16"/>
                <w:szCs w:val="18"/>
                <w:lang w:eastAsia="zh-CN"/>
              </w:rPr>
              <w:t>. T</w:t>
            </w:r>
            <w:r>
              <w:rPr>
                <w:color w:val="3333FF"/>
                <w:sz w:val="16"/>
                <w:szCs w:val="18"/>
                <w:lang w:eastAsia="zh-CN"/>
              </w:rPr>
              <w:t xml:space="preserve">here </w:t>
            </w:r>
            <w:r w:rsidR="000C6ACC">
              <w:rPr>
                <w:color w:val="3333FF"/>
                <w:sz w:val="16"/>
                <w:szCs w:val="18"/>
                <w:lang w:eastAsia="zh-CN"/>
              </w:rPr>
              <w:t xml:space="preserve">may </w:t>
            </w:r>
            <w:r>
              <w:rPr>
                <w:color w:val="3333FF"/>
                <w:sz w:val="16"/>
                <w:szCs w:val="18"/>
                <w:lang w:eastAsia="zh-CN"/>
              </w:rPr>
              <w:t>be some room for expanding the highest UE capability in terms of PMI calculation</w:t>
            </w:r>
            <w:r w:rsidR="000C6ACC">
              <w:rPr>
                <w:color w:val="3333FF"/>
                <w:sz w:val="16"/>
                <w:szCs w:val="18"/>
                <w:lang w:eastAsia="zh-CN"/>
              </w:rPr>
              <w:t>. This can be discussed later</w:t>
            </w:r>
            <w:r w:rsidRPr="00A13B9A">
              <w:rPr>
                <w:color w:val="3333FF"/>
                <w:sz w:val="16"/>
                <w:szCs w:val="18"/>
                <w:lang w:eastAsia="zh-CN"/>
              </w:rPr>
              <w:t>]</w:t>
            </w:r>
          </w:p>
        </w:tc>
      </w:tr>
      <w:tr w:rsidR="004E62E4" w14:paraId="729368C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3FEAA6" w14:textId="5FFAC885" w:rsidR="004E62E4" w:rsidRPr="0077023C" w:rsidRDefault="004E62E4" w:rsidP="0077023C">
            <w:pPr>
              <w:snapToGrid w:val="0"/>
              <w:rPr>
                <w:rFonts w:eastAsia="宋体"/>
                <w:sz w:val="18"/>
                <w:szCs w:val="18"/>
                <w:lang w:eastAsia="zh-CN"/>
              </w:rPr>
            </w:pPr>
            <w:r w:rsidRPr="0077023C">
              <w:rPr>
                <w:rFonts w:eastAsia="宋体" w:hint="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EB8D9A" w14:textId="77777777" w:rsidR="004E62E4" w:rsidRDefault="004E62E4" w:rsidP="0077023C">
            <w:pPr>
              <w:snapToGrid w:val="0"/>
              <w:rPr>
                <w:rFonts w:eastAsia="宋体"/>
                <w:sz w:val="18"/>
                <w:szCs w:val="18"/>
                <w:lang w:eastAsia="zh-CN"/>
              </w:rPr>
            </w:pPr>
            <w:r>
              <w:rPr>
                <w:rFonts w:eastAsia="宋体"/>
                <w:sz w:val="18"/>
                <w:szCs w:val="18"/>
                <w:lang w:eastAsia="zh-CN"/>
              </w:rPr>
              <w:t>For 1.1, we prefer Opt1.</w:t>
            </w:r>
          </w:p>
          <w:p w14:paraId="11A42D62" w14:textId="77777777" w:rsidR="004E62E4" w:rsidRDefault="004E62E4" w:rsidP="0077023C">
            <w:pPr>
              <w:snapToGrid w:val="0"/>
              <w:rPr>
                <w:rFonts w:eastAsia="宋体"/>
                <w:sz w:val="18"/>
                <w:szCs w:val="18"/>
                <w:lang w:eastAsia="zh-CN"/>
              </w:rPr>
            </w:pPr>
            <w:r>
              <w:rPr>
                <w:rFonts w:eastAsia="宋体"/>
                <w:sz w:val="18"/>
                <w:szCs w:val="18"/>
                <w:lang w:eastAsia="zh-CN"/>
              </w:rPr>
              <w:t>For 1.2, N=2, 3, 4 are all OK for us.</w:t>
            </w:r>
          </w:p>
          <w:p w14:paraId="0B19A9CA" w14:textId="6FDCE044" w:rsidR="004E62E4" w:rsidRPr="004E62E4" w:rsidRDefault="004E62E4" w:rsidP="0077023C">
            <w:pPr>
              <w:snapToGrid w:val="0"/>
              <w:rPr>
                <w:rFonts w:eastAsia="宋体"/>
                <w:sz w:val="18"/>
                <w:szCs w:val="18"/>
                <w:lang w:eastAsia="zh-CN"/>
              </w:rPr>
            </w:pPr>
            <w:r>
              <w:rPr>
                <w:rFonts w:eastAsia="宋体"/>
                <w:sz w:val="18"/>
                <w:szCs w:val="18"/>
                <w:lang w:eastAsia="zh-CN"/>
              </w:rPr>
              <w:t>For 1.3, we prefer to fully reuse legacy for 1, 2 and 7 and prefer refinement for 3 and 5.</w:t>
            </w:r>
          </w:p>
        </w:tc>
      </w:tr>
      <w:tr w:rsidR="00FC4B61" w14:paraId="4B73C7A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A2BBCB" w14:textId="204CD59B" w:rsidR="00FC4B61" w:rsidRPr="0077023C" w:rsidRDefault="00FC4B61" w:rsidP="00FC4B61">
            <w:pPr>
              <w:snapToGrid w:val="0"/>
              <w:rPr>
                <w:rFonts w:eastAsia="宋体"/>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B4C1E" w14:textId="3EAB5BD2" w:rsidR="00FC4B61" w:rsidRDefault="00FC4B61" w:rsidP="00FC4B61">
            <w:pPr>
              <w:snapToGrid w:val="0"/>
              <w:rPr>
                <w:rFonts w:eastAsia="宋体"/>
                <w:sz w:val="18"/>
                <w:szCs w:val="18"/>
                <w:lang w:eastAsia="zh-CN"/>
              </w:rPr>
            </w:pPr>
            <w:r>
              <w:rPr>
                <w:rFonts w:eastAsia="宋体"/>
                <w:sz w:val="18"/>
                <w:szCs w:val="18"/>
                <w:lang w:eastAsia="zh-CN"/>
              </w:rPr>
              <w:t>We updated our views in the Table 1A</w:t>
            </w:r>
          </w:p>
        </w:tc>
      </w:tr>
      <w:tr w:rsidR="00F527D3" w14:paraId="65015E95" w14:textId="77777777" w:rsidTr="00F527D3">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7BE16" w14:textId="77777777" w:rsidR="00F527D3" w:rsidRDefault="00F527D3">
            <w:pPr>
              <w:snapToGrid w:val="0"/>
              <w:rPr>
                <w:rFonts w:eastAsiaTheme="minorEastAsia"/>
                <w:sz w:val="18"/>
                <w:szCs w:val="18"/>
                <w:lang w:eastAsia="zh-CN"/>
              </w:rPr>
            </w:pPr>
            <w:r>
              <w:rPr>
                <w:rFonts w:eastAsiaTheme="minorEastAsia"/>
                <w:sz w:val="18"/>
                <w:szCs w:val="18"/>
                <w:lang w:eastAsia="zh-CN"/>
              </w:rPr>
              <w:t>Lenovo 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41594" w14:textId="77777777" w:rsidR="00F527D3" w:rsidRDefault="00F527D3">
            <w:pPr>
              <w:snapToGrid w:val="0"/>
              <w:rPr>
                <w:rFonts w:eastAsia="宋体"/>
                <w:sz w:val="18"/>
                <w:szCs w:val="18"/>
                <w:lang w:eastAsia="zh-CN"/>
              </w:rPr>
            </w:pPr>
            <w:r>
              <w:rPr>
                <w:rFonts w:eastAsia="宋体"/>
                <w:sz w:val="18"/>
                <w:szCs w:val="18"/>
                <w:lang w:eastAsia="zh-CN"/>
              </w:rPr>
              <w:t>- We agree with NTT DOCOMO, and ZTE on the importance of discussing the target scenario, e.g., intra-site vs. inter-site CJT, as well as confirm the discussion is limited to intra-cell CJT</w:t>
            </w:r>
          </w:p>
          <w:p w14:paraId="264CA276" w14:textId="77777777" w:rsidR="00F527D3" w:rsidRDefault="00F527D3">
            <w:pPr>
              <w:snapToGrid w:val="0"/>
              <w:rPr>
                <w:rFonts w:eastAsia="宋体"/>
                <w:sz w:val="18"/>
                <w:szCs w:val="18"/>
                <w:lang w:eastAsia="zh-CN"/>
              </w:rPr>
            </w:pPr>
            <w:r>
              <w:rPr>
                <w:rFonts w:eastAsia="宋体"/>
                <w:sz w:val="18"/>
                <w:szCs w:val="18"/>
                <w:lang w:eastAsia="zh-CN"/>
              </w:rPr>
              <w:t xml:space="preserve">- Another aspect that needs further discussion for CSI reporting is whether CSI would correspond to multiple transmission hypotheses, e.g., for N=3, up to 4 CJT hypotheses can be supported: {(TRP1,TRP2), (TRP1,TRP3), (TRP2,TRP3), (TRP1,TRP2,TRP3). It should be discussed whether CSI corresponding to all hypotheses would be reported (similar to Rel-17 NCJT CSI reporting), or otherwise  </w:t>
            </w:r>
          </w:p>
        </w:tc>
      </w:tr>
      <w:tr w:rsidR="00A13B9A" w14:paraId="7DBB13BE" w14:textId="77777777" w:rsidTr="002B31DA">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32B0F2" w14:textId="0D6A1272" w:rsidR="00A13B9A" w:rsidRDefault="00A13B9A" w:rsidP="00A13B9A">
            <w:pPr>
              <w:snapToGrid w:val="0"/>
              <w:jc w:val="center"/>
              <w:rPr>
                <w:rFonts w:eastAsia="宋体"/>
                <w:sz w:val="18"/>
                <w:szCs w:val="18"/>
                <w:lang w:eastAsia="zh-CN"/>
              </w:rPr>
            </w:pPr>
            <w:r>
              <w:rPr>
                <w:color w:val="3333FF"/>
                <w:sz w:val="20"/>
                <w:szCs w:val="22"/>
                <w:lang w:eastAsia="zh-CN"/>
              </w:rPr>
              <w:t>ROUND 2</w:t>
            </w:r>
          </w:p>
        </w:tc>
      </w:tr>
      <w:tr w:rsidR="00A13B9A" w14:paraId="3344416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EC98A" w14:textId="718E8F67" w:rsidR="00A13B9A" w:rsidRDefault="006D1DFC" w:rsidP="00FC4B61">
            <w:pPr>
              <w:snapToGrid w:val="0"/>
              <w:rPr>
                <w:rFonts w:eastAsiaTheme="minorEastAsia"/>
                <w:sz w:val="18"/>
                <w:szCs w:val="18"/>
                <w:lang w:eastAsia="zh-CN"/>
              </w:rPr>
            </w:pPr>
            <w:r>
              <w:rPr>
                <w:rFonts w:eastAsiaTheme="minorEastAsia"/>
                <w:sz w:val="18"/>
                <w:szCs w:val="18"/>
                <w:lang w:eastAsia="zh-CN"/>
              </w:rPr>
              <w:t>Mod V00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551A69" w14:textId="30BCB959" w:rsidR="005E655C" w:rsidRDefault="005E655C" w:rsidP="00C23EC3">
            <w:pPr>
              <w:pStyle w:val="ListParagraph"/>
              <w:widowControl w:val="0"/>
              <w:numPr>
                <w:ilvl w:val="0"/>
                <w:numId w:val="50"/>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305688">
              <w:rPr>
                <w:b/>
                <w:color w:val="3333FF"/>
                <w:sz w:val="20"/>
                <w:szCs w:val="22"/>
                <w:u w:val="single"/>
                <w:lang w:eastAsia="zh-CN"/>
              </w:rPr>
              <w:t xml:space="preserve"> update your view in Table 1A</w:t>
            </w:r>
          </w:p>
          <w:p w14:paraId="01C66603" w14:textId="7B253B57" w:rsidR="00A13B9A" w:rsidRPr="005E655C" w:rsidRDefault="005E655C" w:rsidP="00C23EC3">
            <w:pPr>
              <w:pStyle w:val="ListParagraph"/>
              <w:widowControl w:val="0"/>
              <w:numPr>
                <w:ilvl w:val="0"/>
                <w:numId w:val="50"/>
              </w:numPr>
              <w:snapToGrid w:val="0"/>
              <w:spacing w:after="0" w:line="240" w:lineRule="auto"/>
              <w:rPr>
                <w:b/>
                <w:color w:val="3333FF"/>
                <w:sz w:val="20"/>
                <w:szCs w:val="22"/>
                <w:lang w:eastAsia="zh-CN"/>
              </w:rPr>
            </w:pPr>
            <w:r>
              <w:rPr>
                <w:b/>
                <w:color w:val="3333FF"/>
                <w:sz w:val="20"/>
                <w:szCs w:val="22"/>
                <w:lang w:eastAsia="zh-CN"/>
              </w:rPr>
              <w:t>Share additional inputs here, if needed, on FL proposals</w:t>
            </w:r>
          </w:p>
        </w:tc>
      </w:tr>
      <w:tr w:rsidR="009E7DF2" w14:paraId="065146E3" w14:textId="77777777" w:rsidTr="00C222C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4E59ED" w14:textId="77777777" w:rsidR="009E7DF2" w:rsidRDefault="009E7DF2" w:rsidP="00C222C5">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DC8981" w14:textId="77777777" w:rsidR="009E7DF2" w:rsidRPr="00C07ED0" w:rsidRDefault="009E7DF2" w:rsidP="00C222C5">
            <w:pPr>
              <w:snapToGrid w:val="0"/>
              <w:rPr>
                <w:rFonts w:eastAsiaTheme="minorEastAsia"/>
                <w:sz w:val="20"/>
                <w:lang w:eastAsia="zh-CN"/>
              </w:rPr>
            </w:pPr>
            <w:r w:rsidRPr="006D1DFC">
              <w:rPr>
                <w:b/>
                <w:sz w:val="20"/>
                <w:u w:val="single"/>
              </w:rPr>
              <w:t>Proposal 1.A</w:t>
            </w:r>
            <w:r>
              <w:rPr>
                <w:sz w:val="20"/>
              </w:rPr>
              <w:t xml:space="preserve">: </w:t>
            </w:r>
          </w:p>
          <w:p w14:paraId="2E93DA61" w14:textId="77777777" w:rsidR="009E7DF2" w:rsidRPr="0058608E" w:rsidRDefault="009E7DF2" w:rsidP="00C222C5">
            <w:pPr>
              <w:snapToGrid w:val="0"/>
              <w:rPr>
                <w:rFonts w:eastAsiaTheme="minorEastAsia"/>
                <w:sz w:val="20"/>
                <w:lang w:eastAsia="zh-CN"/>
              </w:rPr>
            </w:pPr>
            <w:r w:rsidRPr="00C07ED0">
              <w:rPr>
                <w:rFonts w:eastAsiaTheme="minorEastAsia"/>
                <w:sz w:val="20"/>
                <w:lang w:eastAsia="zh-CN"/>
              </w:rPr>
              <w:t>Support FL's proposal</w:t>
            </w:r>
            <w:r>
              <w:rPr>
                <w:rFonts w:eastAsiaTheme="minorEastAsia"/>
                <w:sz w:val="20"/>
                <w:lang w:eastAsia="zh-CN"/>
              </w:rPr>
              <w:t xml:space="preserve">. </w:t>
            </w:r>
            <w:r w:rsidRPr="00C07ED0">
              <w:rPr>
                <w:rFonts w:eastAsiaTheme="minorEastAsia"/>
                <w:sz w:val="20"/>
                <w:lang w:eastAsia="zh-CN"/>
              </w:rPr>
              <w:t xml:space="preserve">Considering the workload, </w:t>
            </w:r>
            <w:r w:rsidRPr="00DF4D39">
              <w:rPr>
                <w:rFonts w:eastAsiaTheme="minorEastAsia"/>
                <w:sz w:val="20"/>
                <w:lang w:eastAsia="zh-CN"/>
              </w:rPr>
              <w:t>Rel-16 eType-II regular codebook</w:t>
            </w:r>
            <w:r w:rsidRPr="00C07ED0">
              <w:rPr>
                <w:rFonts w:eastAsiaTheme="minorEastAsia"/>
                <w:sz w:val="20"/>
                <w:lang w:eastAsia="zh-CN"/>
              </w:rPr>
              <w:t xml:space="preserve"> </w:t>
            </w:r>
            <w:r>
              <w:rPr>
                <w:rFonts w:eastAsiaTheme="minorEastAsia"/>
                <w:sz w:val="20"/>
                <w:lang w:eastAsia="zh-CN"/>
              </w:rPr>
              <w:t xml:space="preserve">can be with </w:t>
            </w:r>
            <w:r w:rsidRPr="00C07ED0">
              <w:rPr>
                <w:rFonts w:eastAsiaTheme="minorEastAsia"/>
                <w:sz w:val="20"/>
                <w:lang w:eastAsia="zh-CN"/>
              </w:rPr>
              <w:t xml:space="preserve">a </w:t>
            </w:r>
            <w:r>
              <w:rPr>
                <w:rFonts w:eastAsiaTheme="minorEastAsia"/>
                <w:sz w:val="20"/>
                <w:lang w:eastAsia="zh-CN"/>
              </w:rPr>
              <w:t>higher</w:t>
            </w:r>
            <w:r w:rsidRPr="00C07ED0">
              <w:rPr>
                <w:rFonts w:eastAsiaTheme="minorEastAsia"/>
                <w:sz w:val="20"/>
                <w:lang w:eastAsia="zh-CN"/>
              </w:rPr>
              <w:t xml:space="preserve"> prioritization</w:t>
            </w:r>
            <w:r>
              <w:rPr>
                <w:rFonts w:eastAsiaTheme="minorEastAsia"/>
                <w:sz w:val="20"/>
                <w:lang w:eastAsia="zh-CN"/>
              </w:rPr>
              <w:t xml:space="preserve"> in our view. </w:t>
            </w:r>
          </w:p>
          <w:p w14:paraId="792D7DC5" w14:textId="5951FF69" w:rsidR="009E7DF2" w:rsidRPr="00483815" w:rsidRDefault="00483815" w:rsidP="00C222C5">
            <w:pPr>
              <w:snapToGrid w:val="0"/>
              <w:rPr>
                <w:rFonts w:eastAsia="Malgun Gothic"/>
                <w:color w:val="3333FF"/>
                <w:sz w:val="16"/>
              </w:rPr>
            </w:pPr>
            <w:r w:rsidRPr="00483815">
              <w:rPr>
                <w:rFonts w:eastAsia="Malgun Gothic"/>
                <w:color w:val="3333FF"/>
                <w:sz w:val="16"/>
              </w:rPr>
              <w:t>[Mod: Added FFS to address your input ]</w:t>
            </w:r>
          </w:p>
          <w:p w14:paraId="3AD26123" w14:textId="77777777" w:rsidR="00483815" w:rsidRPr="0058608E" w:rsidRDefault="00483815" w:rsidP="00C222C5">
            <w:pPr>
              <w:snapToGrid w:val="0"/>
              <w:rPr>
                <w:rFonts w:eastAsia="Malgun Gothic"/>
                <w:sz w:val="20"/>
              </w:rPr>
            </w:pPr>
          </w:p>
          <w:p w14:paraId="613EFA28" w14:textId="77777777" w:rsidR="009E7DF2" w:rsidRDefault="009E7DF2" w:rsidP="00C222C5">
            <w:pPr>
              <w:snapToGrid w:val="0"/>
              <w:rPr>
                <w:sz w:val="20"/>
              </w:rPr>
            </w:pPr>
            <w:r w:rsidRPr="006D1DFC">
              <w:rPr>
                <w:b/>
                <w:sz w:val="20"/>
                <w:u w:val="single"/>
              </w:rPr>
              <w:t>Proposal 1.B</w:t>
            </w:r>
            <w:r>
              <w:rPr>
                <w:sz w:val="20"/>
              </w:rPr>
              <w:t xml:space="preserve">: </w:t>
            </w:r>
          </w:p>
          <w:p w14:paraId="1E5235CE" w14:textId="7A57F77B" w:rsidR="009E7DF2" w:rsidRDefault="009E7DF2" w:rsidP="00C222C5">
            <w:pPr>
              <w:snapToGrid w:val="0"/>
              <w:rPr>
                <w:sz w:val="20"/>
              </w:rPr>
            </w:pPr>
            <w:r>
              <w:rPr>
                <w:rFonts w:eastAsiaTheme="minorEastAsia"/>
                <w:sz w:val="20"/>
                <w:lang w:eastAsia="zh-CN"/>
              </w:rPr>
              <w:t xml:space="preserve">For the work of codebook refinement, we are OK for the support of </w:t>
            </w:r>
            <w:r>
              <w:rPr>
                <w:sz w:val="20"/>
              </w:rPr>
              <w:t>N</w:t>
            </w:r>
            <w:r w:rsidRPr="007F401C">
              <w:rPr>
                <w:sz w:val="20"/>
                <w:vertAlign w:val="subscript"/>
              </w:rPr>
              <w:t>TRP</w:t>
            </w:r>
            <w:r>
              <w:rPr>
                <w:sz w:val="20"/>
              </w:rPr>
              <w:t>=</w:t>
            </w:r>
            <w:r>
              <w:rPr>
                <w:sz w:val="20"/>
                <w:szCs w:val="20"/>
              </w:rPr>
              <w:t>2, 3, and 4 with configuration. W</w:t>
            </w:r>
            <w:r>
              <w:rPr>
                <w:sz w:val="20"/>
              </w:rPr>
              <w:t>e think enabling reporting PMI with number of TRPs smaller than the configured N</w:t>
            </w:r>
            <w:r w:rsidRPr="002B5E8D">
              <w:rPr>
                <w:sz w:val="20"/>
                <w:vertAlign w:val="subscript"/>
              </w:rPr>
              <w:t>TRP</w:t>
            </w:r>
            <w:r>
              <w:rPr>
                <w:sz w:val="20"/>
              </w:rPr>
              <w:t xml:space="preserve"> can be further studied to reduce feedback overhead. Therefore, we propose to modify the proposal as follows.</w:t>
            </w:r>
          </w:p>
          <w:p w14:paraId="1BBE1F8C" w14:textId="77777777" w:rsidR="00A97BE3" w:rsidRDefault="00A97BE3" w:rsidP="00C222C5">
            <w:pPr>
              <w:snapToGrid w:val="0"/>
              <w:rPr>
                <w:rFonts w:eastAsiaTheme="minorEastAsia"/>
                <w:sz w:val="20"/>
                <w:lang w:eastAsia="zh-CN"/>
              </w:rPr>
            </w:pPr>
          </w:p>
          <w:p w14:paraId="52E6D628" w14:textId="5175E310" w:rsidR="009E7DF2" w:rsidRDefault="009E7DF2" w:rsidP="00C222C5">
            <w:pPr>
              <w:snapToGrid w:val="0"/>
              <w:rPr>
                <w:sz w:val="20"/>
                <w:szCs w:val="20"/>
              </w:rPr>
            </w:pPr>
            <w:r>
              <w:rPr>
                <w:b/>
                <w:sz w:val="20"/>
                <w:u w:val="single"/>
              </w:rPr>
              <w:t xml:space="preserve">Proposed update of </w:t>
            </w:r>
            <w:r w:rsidRPr="006D1DFC">
              <w:rPr>
                <w:b/>
                <w:sz w:val="20"/>
                <w:u w:val="single"/>
              </w:rPr>
              <w:t>Proposal 1.B</w:t>
            </w:r>
            <w:r>
              <w:rPr>
                <w:sz w:val="20"/>
              </w:rPr>
              <w:t xml:space="preserve">: </w:t>
            </w:r>
            <w:r>
              <w:rPr>
                <w:sz w:val="20"/>
                <w:szCs w:val="20"/>
              </w:rPr>
              <w:t>T</w:t>
            </w:r>
            <w:r w:rsidRPr="007C55EB">
              <w:rPr>
                <w:sz w:val="20"/>
                <w:szCs w:val="20"/>
              </w:rPr>
              <w:t>he work scope of Type-II codebook refinement for CJT mTRP</w:t>
            </w:r>
            <w:r>
              <w:rPr>
                <w:sz w:val="20"/>
                <w:szCs w:val="20"/>
              </w:rPr>
              <w:t xml:space="preserve"> includes the support of </w:t>
            </w:r>
            <w:r>
              <w:rPr>
                <w:sz w:val="20"/>
              </w:rPr>
              <w:t>N</w:t>
            </w:r>
            <w:r w:rsidRPr="007F401C">
              <w:rPr>
                <w:sz w:val="20"/>
                <w:vertAlign w:val="subscript"/>
              </w:rPr>
              <w:t>TRP</w:t>
            </w:r>
            <w:r>
              <w:rPr>
                <w:sz w:val="20"/>
              </w:rPr>
              <w:t>=</w:t>
            </w:r>
            <w:r>
              <w:rPr>
                <w:sz w:val="20"/>
                <w:szCs w:val="20"/>
              </w:rPr>
              <w:t>2, 3, and 4 cooperating TRPs</w:t>
            </w:r>
          </w:p>
          <w:p w14:paraId="7CB2B0D1" w14:textId="77777777" w:rsidR="009E7DF2" w:rsidRDefault="009E7DF2" w:rsidP="00C23EC3">
            <w:pPr>
              <w:pStyle w:val="ListParagraph"/>
              <w:numPr>
                <w:ilvl w:val="1"/>
                <w:numId w:val="46"/>
              </w:numPr>
              <w:snapToGrid w:val="0"/>
              <w:rPr>
                <w:sz w:val="20"/>
              </w:rPr>
            </w:pPr>
            <w:r>
              <w:rPr>
                <w:sz w:val="20"/>
              </w:rPr>
              <w:t>The value of N</w:t>
            </w:r>
            <w:r w:rsidRPr="007F401C">
              <w:rPr>
                <w:sz w:val="20"/>
                <w:vertAlign w:val="subscript"/>
              </w:rPr>
              <w:t>TRP</w:t>
            </w:r>
            <w:r>
              <w:rPr>
                <w:sz w:val="20"/>
              </w:rPr>
              <w:t xml:space="preserve"> is assumed to be conf</w:t>
            </w:r>
            <w:r w:rsidRPr="002B5E8D">
              <w:rPr>
                <w:sz w:val="20"/>
              </w:rPr>
              <w:t>igured via highe</w:t>
            </w:r>
            <w:r>
              <w:rPr>
                <w:sz w:val="20"/>
              </w:rPr>
              <w:t>r-layer signaling</w:t>
            </w:r>
          </w:p>
          <w:p w14:paraId="6E363E87" w14:textId="77777777" w:rsidR="009E7DF2" w:rsidRPr="00DF4D39" w:rsidRDefault="009E7DF2" w:rsidP="00C23EC3">
            <w:pPr>
              <w:pStyle w:val="ListParagraph"/>
              <w:numPr>
                <w:ilvl w:val="1"/>
                <w:numId w:val="46"/>
              </w:numPr>
              <w:snapToGrid w:val="0"/>
              <w:rPr>
                <w:sz w:val="20"/>
              </w:rPr>
            </w:pPr>
            <w:r w:rsidRPr="002B5E8D">
              <w:rPr>
                <w:color w:val="FF0000"/>
                <w:sz w:val="20"/>
              </w:rPr>
              <w:t xml:space="preserve">FFS: </w:t>
            </w:r>
            <w:r w:rsidRPr="002B5E8D">
              <w:rPr>
                <w:color w:val="FF0000"/>
                <w:sz w:val="20"/>
                <w:szCs w:val="20"/>
              </w:rPr>
              <w:t>Type-II codebook refinement with</w:t>
            </w:r>
            <w:r w:rsidRPr="002B5E8D">
              <w:rPr>
                <w:color w:val="FF0000"/>
                <w:sz w:val="20"/>
              </w:rPr>
              <w:t xml:space="preserve"> different number of TRPs with the configuration of N</w:t>
            </w:r>
            <w:r w:rsidRPr="002B5E8D">
              <w:rPr>
                <w:color w:val="FF0000"/>
                <w:sz w:val="20"/>
                <w:vertAlign w:val="subscript"/>
              </w:rPr>
              <w:t>TRP</w:t>
            </w:r>
          </w:p>
          <w:p w14:paraId="652B8E4B" w14:textId="384A8CED" w:rsidR="00483815" w:rsidRPr="00483815" w:rsidRDefault="00483815" w:rsidP="00483815">
            <w:pPr>
              <w:snapToGrid w:val="0"/>
              <w:rPr>
                <w:rFonts w:eastAsia="Malgun Gothic"/>
                <w:color w:val="3333FF"/>
                <w:sz w:val="16"/>
              </w:rPr>
            </w:pPr>
            <w:r w:rsidRPr="00483815">
              <w:rPr>
                <w:rFonts w:eastAsia="Malgun Gothic"/>
                <w:color w:val="3333FF"/>
                <w:sz w:val="16"/>
              </w:rPr>
              <w:t xml:space="preserve">[Mod: Added FFS </w:t>
            </w:r>
            <w:r>
              <w:rPr>
                <w:rFonts w:eastAsia="Malgun Gothic"/>
                <w:color w:val="3333FF"/>
                <w:sz w:val="16"/>
              </w:rPr>
              <w:t xml:space="preserve">(about signaling) </w:t>
            </w:r>
            <w:r w:rsidRPr="00483815">
              <w:rPr>
                <w:rFonts w:eastAsia="Malgun Gothic"/>
                <w:color w:val="3333FF"/>
                <w:sz w:val="16"/>
              </w:rPr>
              <w:t>to address your input ]</w:t>
            </w:r>
          </w:p>
          <w:p w14:paraId="4F4B6881" w14:textId="71D1854E" w:rsidR="00483815" w:rsidRPr="002B5E8D" w:rsidRDefault="00483815" w:rsidP="00C222C5">
            <w:pPr>
              <w:snapToGrid w:val="0"/>
              <w:rPr>
                <w:rFonts w:eastAsiaTheme="minorEastAsia"/>
                <w:sz w:val="20"/>
                <w:lang w:eastAsia="zh-CN"/>
              </w:rPr>
            </w:pPr>
          </w:p>
          <w:p w14:paraId="3BAEDAFA" w14:textId="77777777" w:rsidR="009E7DF2" w:rsidRDefault="009E7DF2" w:rsidP="00C222C5">
            <w:pPr>
              <w:widowControl w:val="0"/>
              <w:snapToGrid w:val="0"/>
              <w:jc w:val="both"/>
              <w:rPr>
                <w:sz w:val="20"/>
                <w:szCs w:val="20"/>
              </w:rPr>
            </w:pPr>
            <w:r w:rsidRPr="006D4BF3">
              <w:rPr>
                <w:b/>
                <w:sz w:val="20"/>
                <w:szCs w:val="20"/>
                <w:u w:val="single"/>
              </w:rPr>
              <w:t>Proposal 1.C</w:t>
            </w:r>
            <w:r w:rsidRPr="006D4BF3">
              <w:rPr>
                <w:sz w:val="20"/>
                <w:szCs w:val="20"/>
              </w:rPr>
              <w:t>:</w:t>
            </w:r>
          </w:p>
          <w:p w14:paraId="0F45EB06" w14:textId="1ED99896" w:rsidR="009E7DF2" w:rsidRDefault="009E7DF2" w:rsidP="00A97BE3">
            <w:pPr>
              <w:widowControl w:val="0"/>
              <w:snapToGrid w:val="0"/>
              <w:jc w:val="both"/>
              <w:rPr>
                <w:rFonts w:eastAsiaTheme="minorEastAsia"/>
                <w:sz w:val="20"/>
                <w:lang w:val="en-GB" w:eastAsia="zh-CN"/>
              </w:rPr>
            </w:pPr>
            <w:r>
              <w:rPr>
                <w:rFonts w:eastAsia="宋体"/>
                <w:sz w:val="18"/>
                <w:szCs w:val="18"/>
                <w:lang w:eastAsia="zh-CN"/>
              </w:rPr>
              <w:lastRenderedPageBreak/>
              <w:t xml:space="preserve">Regarding CMR setting, we have concern to increase the number of ports for one codebook search larger than 32 ports due to UE implementation complexity. </w:t>
            </w:r>
            <w:r>
              <w:rPr>
                <w:sz w:val="20"/>
              </w:rPr>
              <w:t xml:space="preserve">In current spec, </w:t>
            </w:r>
            <w:r>
              <w:rPr>
                <w:rFonts w:eastAsia="宋体"/>
                <w:sz w:val="18"/>
                <w:szCs w:val="18"/>
                <w:lang w:eastAsia="zh-CN"/>
              </w:rPr>
              <w:t xml:space="preserve">the max number of ports per resource set is up to 64 for resource selection rather than codebook search and </w:t>
            </w:r>
            <w:r w:rsidRPr="00C96F0B">
              <w:rPr>
                <w:rFonts w:eastAsia="宋体"/>
                <w:sz w:val="18"/>
                <w:szCs w:val="18"/>
                <w:lang w:eastAsia="zh-CN"/>
              </w:rPr>
              <w:t>the max number o</w:t>
            </w:r>
            <w:r w:rsidRPr="009E7DF2">
              <w:rPr>
                <w:rFonts w:eastAsia="宋体"/>
                <w:sz w:val="18"/>
                <w:szCs w:val="18"/>
                <w:lang w:eastAsia="zh-CN"/>
              </w:rPr>
              <w:t>f measured ports does not exceed 32 ports for Type</w:t>
            </w:r>
            <w:r>
              <w:rPr>
                <w:rFonts w:eastAsia="宋体"/>
                <w:sz w:val="18"/>
                <w:szCs w:val="18"/>
                <w:lang w:eastAsia="zh-CN"/>
              </w:rPr>
              <w:t xml:space="preserve"> </w:t>
            </w:r>
            <w:r w:rsidRPr="009E7DF2">
              <w:rPr>
                <w:rFonts w:eastAsia="宋体"/>
                <w:sz w:val="18"/>
                <w:szCs w:val="18"/>
                <w:lang w:eastAsia="zh-CN"/>
              </w:rPr>
              <w:t>II codebook.</w:t>
            </w:r>
            <w:r>
              <w:rPr>
                <w:rFonts w:eastAsia="宋体"/>
                <w:sz w:val="18"/>
                <w:szCs w:val="18"/>
                <w:lang w:eastAsia="zh-CN"/>
              </w:rPr>
              <w:t xml:space="preserve"> Besides, the two options should have a fair comparison in terms of number of CSI-RS ports across N</w:t>
            </w:r>
            <w:r w:rsidRPr="00701C5A">
              <w:rPr>
                <w:rFonts w:eastAsia="宋体"/>
                <w:sz w:val="18"/>
                <w:szCs w:val="18"/>
                <w:vertAlign w:val="subscript"/>
                <w:lang w:eastAsia="zh-CN"/>
              </w:rPr>
              <w:t>TRP</w:t>
            </w:r>
            <w:r>
              <w:rPr>
                <w:rFonts w:eastAsia="宋体"/>
                <w:sz w:val="18"/>
                <w:szCs w:val="18"/>
                <w:lang w:eastAsia="zh-CN"/>
              </w:rPr>
              <w:t xml:space="preserve"> TRPs. On the last sub-bullet, we think the maximum number of </w:t>
            </w:r>
            <w:r>
              <w:rPr>
                <w:rFonts w:eastAsia="宋体" w:hint="eastAsia"/>
                <w:sz w:val="18"/>
                <w:szCs w:val="18"/>
                <w:lang w:eastAsia="zh-CN"/>
              </w:rPr>
              <w:t>ports</w:t>
            </w:r>
            <w:r>
              <w:rPr>
                <w:rFonts w:eastAsia="宋体"/>
                <w:sz w:val="18"/>
                <w:szCs w:val="18"/>
                <w:lang w:eastAsia="zh-CN"/>
              </w:rPr>
              <w:t xml:space="preserve"> across all resources for CJT should not change the legacy UE capability. </w:t>
            </w:r>
            <w:r>
              <w:rPr>
                <w:sz w:val="20"/>
              </w:rPr>
              <w:t>Therefore, we propose to modify the proposal as follows.</w:t>
            </w:r>
          </w:p>
          <w:p w14:paraId="0856059F" w14:textId="6908029A" w:rsidR="009E7DF2" w:rsidRPr="006D4BF3" w:rsidRDefault="009E7DF2" w:rsidP="00C222C5">
            <w:pPr>
              <w:widowControl w:val="0"/>
              <w:snapToGrid w:val="0"/>
              <w:jc w:val="both"/>
              <w:rPr>
                <w:rFonts w:eastAsia="Batang"/>
                <w:sz w:val="20"/>
                <w:szCs w:val="20"/>
                <w:lang w:val="en-GB" w:eastAsia="en-US"/>
              </w:rPr>
            </w:pPr>
            <w:r>
              <w:rPr>
                <w:b/>
                <w:sz w:val="20"/>
                <w:szCs w:val="20"/>
                <w:u w:val="single"/>
              </w:rPr>
              <w:t xml:space="preserve">Proposed update of </w:t>
            </w:r>
            <w:r w:rsidRPr="006D4BF3">
              <w:rPr>
                <w:b/>
                <w:sz w:val="20"/>
                <w:szCs w:val="20"/>
                <w:u w:val="single"/>
              </w:rPr>
              <w:t>Proposal 1.C</w:t>
            </w:r>
            <w:r w:rsidRPr="006D4BF3">
              <w:rPr>
                <w:sz w:val="20"/>
                <w:szCs w:val="20"/>
              </w:rPr>
              <w:t>:</w:t>
            </w:r>
            <w:r>
              <w:rPr>
                <w:sz w:val="20"/>
                <w:szCs w:val="20"/>
              </w:rPr>
              <w:t xml:space="preserve"> </w:t>
            </w:r>
            <w:r w:rsidRPr="006D4BF3">
              <w:rPr>
                <w:sz w:val="20"/>
                <w:szCs w:val="20"/>
              </w:rPr>
              <w:t>The work scope of Type-II codebook refinement for CJT mTRP includes</w:t>
            </w:r>
            <w:r w:rsidRPr="006D4BF3">
              <w:rPr>
                <w:rFonts w:eastAsia="Batang"/>
                <w:sz w:val="20"/>
                <w:szCs w:val="20"/>
                <w:lang w:val="en-GB" w:eastAsia="en-US"/>
              </w:rPr>
              <w:t xml:space="preserve"> the following NZP CSI-RS (CMR) setups in Resource Setting associated with Rel-18 Type-II codebook for CJT</w:t>
            </w:r>
          </w:p>
          <w:p w14:paraId="67226054" w14:textId="77777777" w:rsidR="009E7DF2" w:rsidRPr="006D4BF3" w:rsidRDefault="009E7DF2" w:rsidP="00C222C5">
            <w:pPr>
              <w:pStyle w:val="ListParagraph"/>
              <w:widowControl w:val="0"/>
              <w:numPr>
                <w:ilvl w:val="0"/>
                <w:numId w:val="19"/>
              </w:numPr>
              <w:snapToGrid w:val="0"/>
              <w:spacing w:after="0" w:line="240" w:lineRule="auto"/>
              <w:jc w:val="both"/>
              <w:rPr>
                <w:rFonts w:eastAsia="Batang"/>
                <w:sz w:val="20"/>
                <w:szCs w:val="20"/>
                <w:lang w:val="fr-FR"/>
              </w:rPr>
            </w:pPr>
            <w:r w:rsidRPr="006D4BF3">
              <w:rPr>
                <w:rFonts w:eastAsia="Batang"/>
                <w:sz w:val="20"/>
                <w:szCs w:val="20"/>
                <w:lang w:val="fr-FR"/>
              </w:rPr>
              <w:t>Opt1: 1 NZP CSI-RS resource, max # ports = 32</w:t>
            </w:r>
          </w:p>
          <w:p w14:paraId="2CD65FDE" w14:textId="77777777" w:rsidR="009E7DF2" w:rsidRPr="006D4BF3" w:rsidRDefault="009E7DF2" w:rsidP="00C222C5">
            <w:pPr>
              <w:pStyle w:val="ListParagraph"/>
              <w:widowControl w:val="0"/>
              <w:numPr>
                <w:ilvl w:val="0"/>
                <w:numId w:val="19"/>
              </w:numPr>
              <w:snapToGrid w:val="0"/>
              <w:spacing w:after="0" w:line="240" w:lineRule="auto"/>
              <w:jc w:val="both"/>
              <w:rPr>
                <w:rFonts w:eastAsia="Batang"/>
                <w:sz w:val="20"/>
                <w:szCs w:val="20"/>
                <w:lang w:val="en-GB"/>
              </w:rPr>
            </w:pPr>
            <w:r w:rsidRPr="006D4BF3">
              <w:rPr>
                <w:rFonts w:eastAsia="Batang"/>
                <w:sz w:val="20"/>
                <w:szCs w:val="20"/>
                <w:lang w:val="en-GB"/>
              </w:rPr>
              <w:t>Opt2:</w:t>
            </w:r>
            <w:r w:rsidRPr="006D4BF3">
              <w:rPr>
                <w:rFonts w:eastAsia="Batang"/>
                <w:i/>
                <w:sz w:val="20"/>
                <w:szCs w:val="20"/>
                <w:lang w:val="en-GB"/>
              </w:rPr>
              <w:t xml:space="preserve"> K</w:t>
            </w:r>
            <w:r w:rsidRPr="006D4BF3">
              <w:rPr>
                <w:rFonts w:eastAsia="Batang"/>
                <w:sz w:val="20"/>
                <w:szCs w:val="20"/>
                <w:lang w:val="en-GB"/>
              </w:rPr>
              <w:t xml:space="preserve">&gt;1 NZP CSI-RS resources with the same number of ports (representing </w:t>
            </w:r>
            <w:r w:rsidRPr="006D4BF3">
              <w:rPr>
                <w:rFonts w:eastAsia="Batang"/>
                <w:i/>
                <w:sz w:val="20"/>
                <w:szCs w:val="20"/>
                <w:lang w:val="en-GB"/>
              </w:rPr>
              <w:t>K</w:t>
            </w:r>
            <w:r w:rsidRPr="006D4BF3">
              <w:rPr>
                <w:rFonts w:eastAsia="Batang"/>
                <w:sz w:val="20"/>
                <w:szCs w:val="20"/>
                <w:lang w:val="en-GB"/>
              </w:rPr>
              <w:t xml:space="preserve"> TRPs), </w:t>
            </w:r>
            <w:r w:rsidRPr="00411B9C">
              <w:rPr>
                <w:rFonts w:eastAsia="Batang"/>
                <w:strike/>
                <w:color w:val="FF0000"/>
                <w:sz w:val="20"/>
                <w:szCs w:val="20"/>
                <w:lang w:val="en-GB"/>
              </w:rPr>
              <w:t>max # ports per resource = 32</w:t>
            </w:r>
            <w:r>
              <w:rPr>
                <w:rFonts w:eastAsia="Batang"/>
                <w:strike/>
                <w:color w:val="FF0000"/>
                <w:sz w:val="20"/>
                <w:szCs w:val="20"/>
                <w:lang w:val="en-GB"/>
              </w:rPr>
              <w:t>,</w:t>
            </w:r>
            <w:r w:rsidRPr="00701C5A">
              <w:rPr>
                <w:rFonts w:eastAsia="Batang"/>
                <w:color w:val="FF0000"/>
                <w:sz w:val="20"/>
                <w:szCs w:val="20"/>
                <w:lang w:val="en-GB"/>
              </w:rPr>
              <w:t xml:space="preserve"> the maximum total number of ports </w:t>
            </w:r>
            <w:r>
              <w:rPr>
                <w:rFonts w:eastAsia="Batang"/>
                <w:color w:val="FF0000"/>
                <w:sz w:val="20"/>
                <w:szCs w:val="20"/>
                <w:lang w:val="en-GB"/>
              </w:rPr>
              <w:t xml:space="preserve">of </w:t>
            </w:r>
            <w:r w:rsidRPr="00701C5A">
              <w:rPr>
                <w:rFonts w:eastAsia="Batang"/>
                <w:color w:val="FF0000"/>
                <w:sz w:val="20"/>
                <w:szCs w:val="20"/>
                <w:lang w:val="en-GB"/>
              </w:rPr>
              <w:t xml:space="preserve">Type-II codebook refinement for CJT </w:t>
            </w:r>
            <w:r>
              <w:rPr>
                <w:rFonts w:eastAsia="Batang"/>
                <w:color w:val="FF0000"/>
                <w:sz w:val="20"/>
                <w:szCs w:val="20"/>
                <w:lang w:val="en-GB"/>
              </w:rPr>
              <w:t xml:space="preserve">in a CSI report </w:t>
            </w:r>
            <w:r w:rsidRPr="00701C5A">
              <w:rPr>
                <w:rFonts w:eastAsia="Batang"/>
                <w:color w:val="FF0000"/>
                <w:sz w:val="20"/>
                <w:szCs w:val="20"/>
                <w:lang w:val="en-GB"/>
              </w:rPr>
              <w:t>across TRPs = 32.</w:t>
            </w:r>
          </w:p>
          <w:p w14:paraId="372889F6" w14:textId="77777777" w:rsidR="009E7DF2" w:rsidRPr="00701C5A" w:rsidRDefault="009E7DF2" w:rsidP="00C222C5">
            <w:pPr>
              <w:pStyle w:val="ListParagraph"/>
              <w:widowControl w:val="0"/>
              <w:numPr>
                <w:ilvl w:val="1"/>
                <w:numId w:val="19"/>
              </w:numPr>
              <w:snapToGrid w:val="0"/>
              <w:spacing w:after="0" w:line="240" w:lineRule="auto"/>
              <w:jc w:val="both"/>
              <w:rPr>
                <w:rFonts w:eastAsia="Batang"/>
                <w:strike/>
                <w:color w:val="FF0000"/>
                <w:sz w:val="20"/>
                <w:szCs w:val="20"/>
                <w:lang w:val="en-GB"/>
              </w:rPr>
            </w:pPr>
            <w:r w:rsidRPr="00701C5A">
              <w:rPr>
                <w:rFonts w:eastAsia="Batang"/>
                <w:strike/>
                <w:color w:val="FF0000"/>
                <w:sz w:val="20"/>
                <w:szCs w:val="20"/>
                <w:lang w:val="en-GB"/>
              </w:rPr>
              <w:t>Additional restriction on the maximum total number of ports across all resources beyond Rel-15/16/17 spec and UE capability, e.g. when multiple CSI-RS resources are received in the same slot</w:t>
            </w:r>
          </w:p>
          <w:p w14:paraId="0DF3E751" w14:textId="1A983DDC" w:rsidR="00483815" w:rsidRPr="00483815" w:rsidRDefault="00483815" w:rsidP="00483815">
            <w:pPr>
              <w:snapToGrid w:val="0"/>
              <w:rPr>
                <w:rFonts w:eastAsia="Malgun Gothic"/>
                <w:color w:val="3333FF"/>
                <w:sz w:val="16"/>
              </w:rPr>
            </w:pPr>
            <w:r w:rsidRPr="00483815">
              <w:rPr>
                <w:rFonts w:eastAsia="Malgun Gothic"/>
                <w:color w:val="3333FF"/>
                <w:sz w:val="16"/>
              </w:rPr>
              <w:t xml:space="preserve">[Mod: </w:t>
            </w:r>
            <w:r>
              <w:rPr>
                <w:rFonts w:eastAsia="Malgun Gothic"/>
                <w:color w:val="3333FF"/>
                <w:sz w:val="16"/>
              </w:rPr>
              <w:t>Since the majority prefers no restriction, I cannot add your request for now.</w:t>
            </w:r>
            <w:r w:rsidR="004B1D59">
              <w:rPr>
                <w:rFonts w:eastAsia="Malgun Gothic"/>
                <w:color w:val="3333FF"/>
                <w:sz w:val="16"/>
              </w:rPr>
              <w:t xml:space="preserve"> Removed the max # ports per resource and keep this aspect FFS for further discussion. This is the best I can do considering the majority.</w:t>
            </w:r>
            <w:r w:rsidRPr="00483815">
              <w:rPr>
                <w:rFonts w:eastAsia="Malgun Gothic"/>
                <w:color w:val="3333FF"/>
                <w:sz w:val="16"/>
              </w:rPr>
              <w:t>]</w:t>
            </w:r>
          </w:p>
          <w:p w14:paraId="294172B1" w14:textId="77777777" w:rsidR="009E7DF2" w:rsidRPr="00483815" w:rsidRDefault="009E7DF2" w:rsidP="00C222C5">
            <w:pPr>
              <w:snapToGrid w:val="0"/>
              <w:rPr>
                <w:rFonts w:eastAsia="Malgun Gothic"/>
                <w:sz w:val="20"/>
              </w:rPr>
            </w:pPr>
          </w:p>
          <w:p w14:paraId="4ED9BF59" w14:textId="77777777" w:rsidR="009E7DF2" w:rsidRDefault="009E7DF2" w:rsidP="00C222C5">
            <w:pPr>
              <w:snapToGrid w:val="0"/>
              <w:rPr>
                <w:rFonts w:eastAsia="宋体"/>
                <w:sz w:val="18"/>
                <w:szCs w:val="18"/>
                <w:lang w:eastAsia="zh-CN"/>
              </w:rPr>
            </w:pPr>
            <w:r>
              <w:rPr>
                <w:b/>
                <w:sz w:val="20"/>
                <w:szCs w:val="20"/>
                <w:u w:val="single"/>
              </w:rPr>
              <w:t>Proposal 1.D</w:t>
            </w:r>
            <w:r w:rsidRPr="006D4BF3">
              <w:rPr>
                <w:sz w:val="20"/>
                <w:szCs w:val="20"/>
              </w:rPr>
              <w:t>:</w:t>
            </w:r>
          </w:p>
          <w:p w14:paraId="128EAB60" w14:textId="77777777" w:rsidR="009E7DF2" w:rsidRDefault="009E7DF2" w:rsidP="00C222C5">
            <w:pPr>
              <w:snapToGrid w:val="0"/>
              <w:rPr>
                <w:rFonts w:eastAsia="宋体"/>
                <w:sz w:val="18"/>
                <w:szCs w:val="18"/>
                <w:lang w:eastAsia="zh-CN"/>
              </w:rPr>
            </w:pPr>
            <w:r>
              <w:rPr>
                <w:rFonts w:eastAsia="宋体"/>
                <w:sz w:val="18"/>
                <w:szCs w:val="18"/>
                <w:lang w:eastAsia="zh-CN"/>
              </w:rPr>
              <w:t>Fine with the proposal.</w:t>
            </w:r>
          </w:p>
        </w:tc>
      </w:tr>
      <w:tr w:rsidR="00A66E4E" w14:paraId="467BFA9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829566" w14:textId="64F6B631" w:rsidR="00A66E4E" w:rsidRPr="009E7DF2" w:rsidRDefault="00A66E4E" w:rsidP="00A66E4E">
            <w:pPr>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4359A8" w14:textId="77777777" w:rsidR="00A66E4E" w:rsidRDefault="00A66E4E" w:rsidP="00A66E4E">
            <w:pPr>
              <w:snapToGrid w:val="0"/>
              <w:rPr>
                <w:rFonts w:eastAsia="宋体"/>
                <w:sz w:val="18"/>
                <w:szCs w:val="18"/>
                <w:lang w:eastAsia="zh-CN"/>
              </w:rPr>
            </w:pPr>
            <w:r>
              <w:rPr>
                <w:rFonts w:eastAsia="宋体"/>
                <w:sz w:val="18"/>
                <w:szCs w:val="18"/>
                <w:lang w:eastAsia="zh-CN"/>
              </w:rPr>
              <w:t xml:space="preserve">Regarding </w:t>
            </w:r>
            <w:r w:rsidRPr="00790A3F">
              <w:rPr>
                <w:rFonts w:eastAsia="宋体"/>
                <w:b/>
                <w:bCs/>
                <w:sz w:val="18"/>
                <w:szCs w:val="18"/>
                <w:lang w:eastAsia="zh-CN"/>
              </w:rPr>
              <w:t>proposal 1.D</w:t>
            </w:r>
            <w:r>
              <w:rPr>
                <w:rFonts w:eastAsia="宋体"/>
                <w:sz w:val="18"/>
                <w:szCs w:val="18"/>
                <w:lang w:eastAsia="zh-CN"/>
              </w:rPr>
              <w:t xml:space="preserve"> (codebook structure), Alt 1A can be just a special case of Alt 2</w:t>
            </w:r>
          </w:p>
          <w:p w14:paraId="74D35BB8" w14:textId="77777777" w:rsidR="00A66E4E" w:rsidRDefault="00A66E4E" w:rsidP="00A66E4E">
            <w:pPr>
              <w:snapToGrid w:val="0"/>
              <w:rPr>
                <w:rFonts w:eastAsia="宋体"/>
                <w:sz w:val="18"/>
                <w:szCs w:val="18"/>
                <w:lang w:eastAsia="zh-CN"/>
              </w:rPr>
            </w:pPr>
          </w:p>
          <w:p w14:paraId="6B728BF1" w14:textId="77777777" w:rsidR="00A66E4E" w:rsidRDefault="00A66E4E" w:rsidP="00A66E4E">
            <w:pPr>
              <w:snapToGrid w:val="0"/>
              <w:rPr>
                <w:rFonts w:eastAsia="宋体"/>
                <w:sz w:val="18"/>
                <w:szCs w:val="18"/>
                <w:lang w:eastAsia="zh-CN"/>
              </w:rPr>
            </w:pPr>
            <w:r>
              <w:rPr>
                <w:rFonts w:eastAsia="宋体" w:hint="eastAsia"/>
                <w:sz w:val="18"/>
                <w:szCs w:val="18"/>
                <w:lang w:eastAsia="zh-CN"/>
              </w:rPr>
              <w:t>A</w:t>
            </w:r>
            <w:r>
              <w:rPr>
                <w:rFonts w:eastAsia="宋体"/>
                <w:sz w:val="18"/>
                <w:szCs w:val="18"/>
                <w:lang w:eastAsia="zh-CN"/>
              </w:rPr>
              <w:t xml:space="preserve">ccommodating the co-phase/-amplitude coefficients (either WB or SB) into </w:t>
            </w:r>
            <m:oMath>
              <m:sSub>
                <m:sSubPr>
                  <m:ctrlPr>
                    <w:rPr>
                      <w:rFonts w:ascii="Cambria Math" w:eastAsia="宋体" w:hAnsi="Cambria Math"/>
                      <w:i/>
                      <w:sz w:val="18"/>
                      <w:szCs w:val="18"/>
                      <w:lang w:eastAsia="zh-CN"/>
                    </w:rPr>
                  </m:ctrlPr>
                </m:sSubPr>
                <m:e>
                  <m:acc>
                    <m:accPr>
                      <m:chr m:val="̃"/>
                      <m:ctrlPr>
                        <w:rPr>
                          <w:rFonts w:ascii="Cambria Math" w:eastAsia="宋体" w:hAnsi="Cambria Math"/>
                          <w:i/>
                          <w:sz w:val="18"/>
                          <w:szCs w:val="18"/>
                          <w:lang w:eastAsia="zh-CN"/>
                        </w:rPr>
                      </m:ctrlPr>
                    </m:accPr>
                    <m:e>
                      <m:r>
                        <m:rPr>
                          <m:sty m:val="bi"/>
                        </m:rPr>
                        <w:rPr>
                          <w:rFonts w:ascii="Cambria Math" w:eastAsia="宋体" w:hAnsi="Cambria Math"/>
                          <w:sz w:val="18"/>
                          <w:szCs w:val="18"/>
                          <w:lang w:eastAsia="zh-CN"/>
                        </w:rPr>
                        <m:t>W</m:t>
                      </m:r>
                    </m:e>
                  </m:acc>
                </m:e>
                <m:sub>
                  <m:r>
                    <w:rPr>
                      <w:rFonts w:ascii="Cambria Math" w:eastAsia="宋体" w:hAnsi="Cambria Math"/>
                      <w:sz w:val="18"/>
                      <w:szCs w:val="18"/>
                      <w:lang w:eastAsia="zh-CN"/>
                    </w:rPr>
                    <m:t>2</m:t>
                  </m:r>
                </m:sub>
              </m:sSub>
            </m:oMath>
            <w:r>
              <w:rPr>
                <w:rFonts w:eastAsia="宋体" w:hint="eastAsia"/>
                <w:sz w:val="18"/>
                <w:szCs w:val="18"/>
                <w:lang w:eastAsia="zh-CN"/>
              </w:rPr>
              <w:t xml:space="preserve"> </w:t>
            </w:r>
            <w:r>
              <w:rPr>
                <w:rFonts w:eastAsia="宋体"/>
                <w:sz w:val="18"/>
                <w:szCs w:val="18"/>
                <w:lang w:eastAsia="zh-CN"/>
              </w:rPr>
              <w:t>(i.e. implicit co-phase/-amplitude)</w:t>
            </w:r>
            <w:r>
              <w:rPr>
                <w:rFonts w:eastAsia="宋体" w:hint="eastAsia"/>
                <w:sz w:val="18"/>
                <w:szCs w:val="18"/>
                <w:lang w:eastAsia="zh-CN"/>
              </w:rPr>
              <w:t>,</w:t>
            </w:r>
            <w:r>
              <w:rPr>
                <w:rFonts w:eastAsia="宋体"/>
                <w:sz w:val="18"/>
                <w:szCs w:val="18"/>
                <w:lang w:eastAsia="zh-CN"/>
              </w:rPr>
              <w:t xml:space="preserve"> Alt 1A can be re-written as (an example with 2 TRPs {A,B})</w:t>
            </w:r>
          </w:p>
          <w:p w14:paraId="246F7E2F" w14:textId="77777777" w:rsidR="00A66E4E" w:rsidRPr="00DC685E" w:rsidRDefault="00AF7FCF" w:rsidP="00A66E4E">
            <w:pPr>
              <w:snapToGrid w:val="0"/>
              <w:rPr>
                <w:sz w:val="18"/>
                <w:szCs w:val="18"/>
                <w:lang w:eastAsia="zh-CN"/>
              </w:rPr>
            </w:pPr>
            <m:oMathPara>
              <m:oMath>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p>
                          <m:sSupPr>
                            <m:ctrlPr>
                              <w:rPr>
                                <w:rFonts w:ascii="Cambria Math" w:hAnsi="Cambria Math"/>
                                <w:i/>
                                <w:iCs/>
                                <w:sz w:val="18"/>
                                <w:szCs w:val="18"/>
                                <w:lang w:eastAsia="zh-CN"/>
                              </w:rPr>
                            </m:ctrlPr>
                          </m:sSupPr>
                          <m:e>
                            <m:r>
                              <m:rPr>
                                <m:sty m:val="bi"/>
                              </m:rPr>
                              <w:rPr>
                                <w:rFonts w:ascii="Cambria Math" w:hAnsi="Cambria Math"/>
                                <w:sz w:val="18"/>
                                <w:szCs w:val="18"/>
                                <w:lang w:eastAsia="zh-CN"/>
                              </w:rPr>
                              <m:t>W</m:t>
                            </m:r>
                          </m:e>
                          <m:sup>
                            <m:r>
                              <w:rPr>
                                <w:rFonts w:ascii="Cambria Math" w:hAnsi="Cambria Math"/>
                                <w:sz w:val="18"/>
                                <w:szCs w:val="18"/>
                                <w:lang w:eastAsia="zh-CN"/>
                              </w:rPr>
                              <m:t>TRP#A</m:t>
                            </m:r>
                          </m:sup>
                        </m:sSup>
                      </m:e>
                      <m:e>
                        <m:sSup>
                          <m:sSupPr>
                            <m:ctrlPr>
                              <w:rPr>
                                <w:rFonts w:ascii="Cambria Math" w:hAnsi="Cambria Math"/>
                                <w:i/>
                                <w:iCs/>
                                <w:sz w:val="18"/>
                                <w:szCs w:val="18"/>
                                <w:lang w:eastAsia="zh-CN"/>
                              </w:rPr>
                            </m:ctrlPr>
                          </m:sSupPr>
                          <m:e>
                            <m:r>
                              <m:rPr>
                                <m:sty m:val="bi"/>
                              </m:rPr>
                              <w:rPr>
                                <w:rFonts w:ascii="Cambria Math" w:hAnsi="Cambria Math"/>
                                <w:sz w:val="18"/>
                                <w:szCs w:val="18"/>
                                <w:lang w:eastAsia="zh-CN"/>
                              </w:rPr>
                              <m:t>W</m:t>
                            </m:r>
                          </m:e>
                          <m:sup>
                            <m:r>
                              <w:rPr>
                                <w:rFonts w:ascii="Cambria Math" w:hAnsi="Cambria Math"/>
                                <w:sz w:val="18"/>
                                <w:szCs w:val="18"/>
                                <w:lang w:eastAsia="zh-CN"/>
                              </w:rPr>
                              <m:t>TRP#B</m:t>
                            </m:r>
                          </m:sup>
                        </m:sSup>
                      </m:e>
                    </m:eqArr>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1,A</m:t>
                            </m:r>
                          </m:sub>
                        </m:sSub>
                        <m:r>
                          <w:rPr>
                            <w:rFonts w:ascii="Cambria Math" w:hAnsi="Cambria Math"/>
                            <w:sz w:val="18"/>
                            <w:szCs w:val="18"/>
                            <w:lang w:eastAsia="zh-CN"/>
                          </w:rPr>
                          <m:t>×</m:t>
                        </m:r>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2,A</m:t>
                            </m:r>
                          </m:sub>
                        </m:sSub>
                        <m:r>
                          <w:rPr>
                            <w:rFonts w:ascii="Cambria Math" w:hAnsi="Cambria Math"/>
                            <w:sz w:val="18"/>
                            <w:szCs w:val="18"/>
                            <w:lang w:eastAsia="zh-CN"/>
                          </w:rPr>
                          <m:t>×</m:t>
                        </m:r>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f,A</m:t>
                            </m:r>
                          </m:sub>
                          <m:sup>
                            <m:r>
                              <w:rPr>
                                <w:rFonts w:ascii="Cambria Math" w:hAnsi="Cambria Math"/>
                                <w:sz w:val="18"/>
                                <w:szCs w:val="18"/>
                                <w:lang w:eastAsia="zh-CN"/>
                              </w:rPr>
                              <m:t>H</m:t>
                            </m:r>
                          </m:sup>
                        </m:sSubSup>
                      </m:e>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1,B</m:t>
                            </m:r>
                          </m:sub>
                        </m:sSub>
                        <m:r>
                          <w:rPr>
                            <w:rFonts w:ascii="Cambria Math" w:hAnsi="Cambria Math"/>
                            <w:sz w:val="18"/>
                            <w:szCs w:val="18"/>
                            <w:lang w:eastAsia="zh-CN"/>
                          </w:rPr>
                          <m:t>×</m:t>
                        </m:r>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2,B</m:t>
                            </m:r>
                          </m:sub>
                        </m:sSub>
                        <m:r>
                          <w:rPr>
                            <w:rFonts w:ascii="Cambria Math" w:hAnsi="Cambria Math"/>
                            <w:sz w:val="18"/>
                            <w:szCs w:val="18"/>
                            <w:lang w:eastAsia="zh-CN"/>
                          </w:rPr>
                          <m:t>×</m:t>
                        </m:r>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f,B</m:t>
                            </m:r>
                          </m:sub>
                          <m:sup>
                            <m:r>
                              <w:rPr>
                                <w:rFonts w:ascii="Cambria Math" w:hAnsi="Cambria Math"/>
                                <w:sz w:val="18"/>
                                <w:szCs w:val="18"/>
                                <w:lang w:eastAsia="zh-CN"/>
                              </w:rPr>
                              <m:t>H</m:t>
                            </m:r>
                          </m:sup>
                        </m:sSubSup>
                      </m:e>
                    </m:eqArr>
                  </m:e>
                </m:d>
                <m:r>
                  <m:rPr>
                    <m:sty m:val="p"/>
                  </m:rPr>
                  <w:rPr>
                    <w:rFonts w:ascii="Cambria Math" w:hAnsi="Cambria Math"/>
                    <w:sz w:val="18"/>
                    <w:szCs w:val="18"/>
                    <w:lang w:eastAsia="zh-CN"/>
                  </w:rPr>
                  <m:t>=</m:t>
                </m:r>
                <m:d>
                  <m:dPr>
                    <m:begChr m:val="["/>
                    <m:endChr m:val="]"/>
                    <m:ctrlPr>
                      <w:rPr>
                        <w:rFonts w:ascii="Cambria Math" w:hAnsi="Cambria Math"/>
                        <w:i/>
                        <w:iCs/>
                        <w:sz w:val="18"/>
                        <w:szCs w:val="18"/>
                        <w:lang w:eastAsia="zh-CN"/>
                      </w:rPr>
                    </m:ctrlPr>
                  </m:dPr>
                  <m:e>
                    <m:m>
                      <m:mPr>
                        <m:mcs>
                          <m:mc>
                            <m:mcPr>
                              <m:count m:val="2"/>
                              <m:mcJc m:val="center"/>
                            </m:mcPr>
                          </m:mc>
                        </m:mcs>
                        <m:ctrlPr>
                          <w:rPr>
                            <w:rFonts w:ascii="Cambria Math" w:hAnsi="Cambria Math"/>
                            <w:i/>
                            <w:iCs/>
                            <w:sz w:val="18"/>
                            <w:szCs w:val="18"/>
                            <w:lang w:eastAsia="zh-CN"/>
                          </w:rPr>
                        </m:ctrlPr>
                      </m:mPr>
                      <m:m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1,A</m:t>
                              </m:r>
                            </m:sub>
                          </m:sSub>
                        </m:e>
                        <m:e>
                          <m:r>
                            <m:rPr>
                              <m:sty m:val="bi"/>
                            </m:rPr>
                            <w:rPr>
                              <w:rFonts w:ascii="Cambria Math" w:hAnsi="Cambria Math"/>
                              <w:sz w:val="18"/>
                              <w:szCs w:val="18"/>
                              <w:lang w:eastAsia="zh-CN"/>
                            </w:rPr>
                            <m:t>0</m:t>
                          </m:r>
                        </m:e>
                      </m:mr>
                      <m:mr>
                        <m:e>
                          <m:r>
                            <m:rPr>
                              <m:sty m:val="bi"/>
                            </m:rPr>
                            <w:rPr>
                              <w:rFonts w:ascii="Cambria Math" w:hAnsi="Cambria Math"/>
                              <w:sz w:val="18"/>
                              <w:szCs w:val="18"/>
                              <w:lang w:eastAsia="zh-CN"/>
                            </w:rPr>
                            <m:t>0</m:t>
                          </m:r>
                        </m:e>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1,B</m:t>
                              </m:r>
                            </m:sub>
                          </m:sSub>
                        </m:e>
                      </m:mr>
                    </m:m>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m>
                      <m:mPr>
                        <m:mcs>
                          <m:mc>
                            <m:mcPr>
                              <m:count m:val="2"/>
                              <m:mcJc m:val="center"/>
                            </m:mcPr>
                          </m:mc>
                        </m:mcs>
                        <m:ctrlPr>
                          <w:rPr>
                            <w:rFonts w:ascii="Cambria Math" w:hAnsi="Cambria Math"/>
                            <w:i/>
                            <w:iCs/>
                            <w:sz w:val="18"/>
                            <w:szCs w:val="18"/>
                            <w:lang w:eastAsia="zh-CN"/>
                          </w:rPr>
                        </m:ctrlPr>
                      </m:mPr>
                      <m:mr>
                        <m:e>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2,A</m:t>
                              </m:r>
                            </m:sub>
                          </m:sSub>
                        </m:e>
                        <m:e>
                          <m:r>
                            <m:rPr>
                              <m:sty m:val="bi"/>
                            </m:rPr>
                            <w:rPr>
                              <w:rFonts w:ascii="Cambria Math" w:hAnsi="Cambria Math"/>
                              <w:sz w:val="18"/>
                              <w:szCs w:val="18"/>
                              <w:lang w:eastAsia="zh-CN"/>
                            </w:rPr>
                            <m:t>0</m:t>
                          </m:r>
                        </m:e>
                      </m:mr>
                      <m:mr>
                        <m:e>
                          <m:r>
                            <m:rPr>
                              <m:sty m:val="bi"/>
                            </m:rPr>
                            <w:rPr>
                              <w:rFonts w:ascii="Cambria Math" w:hAnsi="Cambria Math"/>
                              <w:sz w:val="18"/>
                              <w:szCs w:val="18"/>
                              <w:lang w:eastAsia="zh-CN"/>
                            </w:rPr>
                            <m:t>0</m:t>
                          </m:r>
                        </m:e>
                        <m:e>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2,B</m:t>
                              </m:r>
                            </m:sub>
                          </m:sSub>
                        </m:e>
                      </m:mr>
                    </m:m>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f,A</m:t>
                            </m:r>
                          </m:sub>
                          <m:sup>
                            <m:r>
                              <w:rPr>
                                <w:rFonts w:ascii="Cambria Math" w:hAnsi="Cambria Math"/>
                                <w:sz w:val="18"/>
                                <w:szCs w:val="18"/>
                                <w:lang w:eastAsia="zh-CN"/>
                              </w:rPr>
                              <m:t>H</m:t>
                            </m:r>
                          </m:sup>
                        </m:sSubSup>
                      </m:e>
                      <m:e>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f,B</m:t>
                            </m:r>
                          </m:sub>
                          <m:sup>
                            <m:r>
                              <w:rPr>
                                <w:rFonts w:ascii="Cambria Math" w:hAnsi="Cambria Math"/>
                                <w:sz w:val="18"/>
                                <w:szCs w:val="18"/>
                                <w:lang w:eastAsia="zh-CN"/>
                              </w:rPr>
                              <m:t>H</m:t>
                            </m:r>
                          </m:sup>
                        </m:sSubSup>
                      </m:e>
                    </m:eqArr>
                  </m:e>
                </m:d>
              </m:oMath>
            </m:oMathPara>
          </w:p>
          <w:p w14:paraId="64489EA0" w14:textId="77777777" w:rsidR="00A66E4E" w:rsidRDefault="00A66E4E" w:rsidP="00A66E4E">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hile for Alt 2 codebook</w:t>
            </w:r>
          </w:p>
          <w:p w14:paraId="50FA39E3" w14:textId="77777777" w:rsidR="00A66E4E" w:rsidRDefault="00AF7FCF" w:rsidP="00A66E4E">
            <w:pPr>
              <w:snapToGrid w:val="0"/>
              <w:rPr>
                <w:rFonts w:eastAsia="宋体"/>
                <w:sz w:val="18"/>
                <w:szCs w:val="18"/>
                <w:lang w:eastAsia="zh-CN"/>
              </w:rPr>
            </w:pPr>
            <m:oMathPara>
              <m:oMath>
                <m:d>
                  <m:dPr>
                    <m:begChr m:val="["/>
                    <m:endChr m:val="]"/>
                    <m:ctrlPr>
                      <w:rPr>
                        <w:rFonts w:ascii="Cambria Math" w:eastAsia="宋体" w:hAnsi="Cambria Math"/>
                        <w:i/>
                        <w:iCs/>
                        <w:sz w:val="18"/>
                        <w:szCs w:val="18"/>
                        <w:lang w:eastAsia="zh-CN"/>
                      </w:rPr>
                    </m:ctrlPr>
                  </m:dPr>
                  <m:e>
                    <m:eqArr>
                      <m:eqArrPr>
                        <m:ctrlPr>
                          <w:rPr>
                            <w:rFonts w:ascii="Cambria Math" w:eastAsia="宋体" w:hAnsi="Cambria Math"/>
                            <w:i/>
                            <w:iCs/>
                            <w:sz w:val="18"/>
                            <w:szCs w:val="18"/>
                            <w:lang w:eastAsia="zh-CN"/>
                          </w:rPr>
                        </m:ctrlPr>
                      </m:eqArrPr>
                      <m:e>
                        <m:sSup>
                          <m:sSupPr>
                            <m:ctrlPr>
                              <w:rPr>
                                <w:rFonts w:ascii="Cambria Math" w:eastAsia="宋体" w:hAnsi="Cambria Math"/>
                                <w:i/>
                                <w:iCs/>
                                <w:sz w:val="18"/>
                                <w:szCs w:val="18"/>
                                <w:lang w:eastAsia="zh-CN"/>
                              </w:rPr>
                            </m:ctrlPr>
                          </m:sSupPr>
                          <m:e>
                            <m:r>
                              <m:rPr>
                                <m:sty m:val="bi"/>
                              </m:rPr>
                              <w:rPr>
                                <w:rFonts w:ascii="Cambria Math" w:eastAsia="宋体" w:hAnsi="Cambria Math"/>
                                <w:sz w:val="18"/>
                                <w:szCs w:val="18"/>
                                <w:lang w:eastAsia="zh-CN"/>
                              </w:rPr>
                              <m:t>W</m:t>
                            </m:r>
                          </m:e>
                          <m:sup>
                            <m:r>
                              <w:rPr>
                                <w:rFonts w:ascii="Cambria Math" w:eastAsia="宋体" w:hAnsi="Cambria Math"/>
                                <w:sz w:val="18"/>
                                <w:szCs w:val="18"/>
                                <w:lang w:eastAsia="zh-CN"/>
                              </w:rPr>
                              <m:t>TRP#A</m:t>
                            </m:r>
                          </m:sup>
                        </m:sSup>
                      </m:e>
                      <m:e>
                        <m:sSup>
                          <m:sSupPr>
                            <m:ctrlPr>
                              <w:rPr>
                                <w:rFonts w:ascii="Cambria Math" w:eastAsia="宋体" w:hAnsi="Cambria Math"/>
                                <w:i/>
                                <w:iCs/>
                                <w:sz w:val="18"/>
                                <w:szCs w:val="18"/>
                                <w:lang w:eastAsia="zh-CN"/>
                              </w:rPr>
                            </m:ctrlPr>
                          </m:sSupPr>
                          <m:e>
                            <m:r>
                              <m:rPr>
                                <m:sty m:val="bi"/>
                              </m:rPr>
                              <w:rPr>
                                <w:rFonts w:ascii="Cambria Math" w:eastAsia="宋体" w:hAnsi="Cambria Math"/>
                                <w:sz w:val="18"/>
                                <w:szCs w:val="18"/>
                                <w:lang w:eastAsia="zh-CN"/>
                              </w:rPr>
                              <m:t>W</m:t>
                            </m:r>
                          </m:e>
                          <m:sup>
                            <m:r>
                              <w:rPr>
                                <w:rFonts w:ascii="Cambria Math" w:eastAsia="宋体" w:hAnsi="Cambria Math"/>
                                <w:sz w:val="18"/>
                                <w:szCs w:val="18"/>
                                <w:lang w:eastAsia="zh-CN"/>
                              </w:rPr>
                              <m:t>TRP#B</m:t>
                            </m:r>
                          </m:sup>
                        </m:sSup>
                      </m:e>
                    </m:eqArr>
                  </m:e>
                </m:d>
                <m:r>
                  <w:rPr>
                    <w:rFonts w:ascii="Cambria Math" w:eastAsia="宋体" w:hAnsi="Cambria Math"/>
                    <w:sz w:val="18"/>
                    <w:szCs w:val="18"/>
                    <w:lang w:eastAsia="zh-CN"/>
                  </w:rPr>
                  <m:t>=</m:t>
                </m:r>
                <m:d>
                  <m:dPr>
                    <m:begChr m:val="["/>
                    <m:endChr m:val="]"/>
                    <m:ctrlPr>
                      <w:rPr>
                        <w:rFonts w:ascii="Cambria Math" w:eastAsia="宋体" w:hAnsi="Cambria Math"/>
                        <w:i/>
                        <w:iCs/>
                        <w:sz w:val="18"/>
                        <w:szCs w:val="18"/>
                        <w:lang w:eastAsia="zh-CN"/>
                      </w:rPr>
                    </m:ctrlPr>
                  </m:dPr>
                  <m:e>
                    <m:m>
                      <m:mPr>
                        <m:mcs>
                          <m:mc>
                            <m:mcPr>
                              <m:count m:val="2"/>
                              <m:mcJc m:val="center"/>
                            </m:mcPr>
                          </m:mc>
                        </m:mcs>
                        <m:ctrlPr>
                          <w:rPr>
                            <w:rFonts w:ascii="Cambria Math" w:eastAsia="宋体" w:hAnsi="Cambria Math"/>
                            <w:i/>
                            <w:iCs/>
                            <w:sz w:val="18"/>
                            <w:szCs w:val="18"/>
                            <w:lang w:eastAsia="zh-CN"/>
                          </w:rPr>
                        </m:ctrlPr>
                      </m:mPr>
                      <m:mr>
                        <m:e>
                          <m:sSub>
                            <m:sSubPr>
                              <m:ctrlPr>
                                <w:rPr>
                                  <w:rFonts w:ascii="Cambria Math" w:eastAsia="宋体" w:hAnsi="Cambria Math"/>
                                  <w:i/>
                                  <w:iCs/>
                                  <w:sz w:val="18"/>
                                  <w:szCs w:val="18"/>
                                  <w:lang w:eastAsia="zh-CN"/>
                                </w:rPr>
                              </m:ctrlPr>
                            </m:sSubPr>
                            <m:e>
                              <m:r>
                                <m:rPr>
                                  <m:sty m:val="bi"/>
                                </m:rPr>
                                <w:rPr>
                                  <w:rFonts w:ascii="Cambria Math" w:eastAsia="宋体" w:hAnsi="Cambria Math"/>
                                  <w:sz w:val="18"/>
                                  <w:szCs w:val="18"/>
                                  <w:lang w:eastAsia="zh-CN"/>
                                </w:rPr>
                                <m:t>W</m:t>
                              </m:r>
                            </m:e>
                            <m:sub>
                              <m:r>
                                <w:rPr>
                                  <w:rFonts w:ascii="Cambria Math" w:eastAsia="宋体" w:hAnsi="Cambria Math"/>
                                  <w:sz w:val="18"/>
                                  <w:szCs w:val="18"/>
                                  <w:lang w:eastAsia="zh-CN"/>
                                </w:rPr>
                                <m:t>1,A</m:t>
                              </m:r>
                            </m:sub>
                          </m:sSub>
                        </m:e>
                        <m:e>
                          <m:r>
                            <m:rPr>
                              <m:sty m:val="bi"/>
                            </m:rPr>
                            <w:rPr>
                              <w:rFonts w:ascii="Cambria Math" w:eastAsia="宋体" w:hAnsi="Cambria Math"/>
                              <w:sz w:val="18"/>
                              <w:szCs w:val="18"/>
                              <w:lang w:eastAsia="zh-CN"/>
                            </w:rPr>
                            <m:t>0</m:t>
                          </m:r>
                        </m:e>
                      </m:mr>
                      <m:mr>
                        <m:e>
                          <m:r>
                            <m:rPr>
                              <m:sty m:val="bi"/>
                            </m:rPr>
                            <w:rPr>
                              <w:rFonts w:ascii="Cambria Math" w:eastAsia="宋体" w:hAnsi="Cambria Math"/>
                              <w:sz w:val="18"/>
                              <w:szCs w:val="18"/>
                              <w:lang w:eastAsia="zh-CN"/>
                            </w:rPr>
                            <m:t>0</m:t>
                          </m:r>
                        </m:e>
                        <m:e>
                          <m:sSub>
                            <m:sSubPr>
                              <m:ctrlPr>
                                <w:rPr>
                                  <w:rFonts w:ascii="Cambria Math" w:eastAsia="宋体" w:hAnsi="Cambria Math"/>
                                  <w:i/>
                                  <w:iCs/>
                                  <w:sz w:val="18"/>
                                  <w:szCs w:val="18"/>
                                  <w:lang w:eastAsia="zh-CN"/>
                                </w:rPr>
                              </m:ctrlPr>
                            </m:sSubPr>
                            <m:e>
                              <m:r>
                                <m:rPr>
                                  <m:sty m:val="bi"/>
                                </m:rPr>
                                <w:rPr>
                                  <w:rFonts w:ascii="Cambria Math" w:eastAsia="宋体" w:hAnsi="Cambria Math"/>
                                  <w:sz w:val="18"/>
                                  <w:szCs w:val="18"/>
                                  <w:lang w:eastAsia="zh-CN"/>
                                </w:rPr>
                                <m:t>W</m:t>
                              </m:r>
                            </m:e>
                            <m:sub>
                              <m:r>
                                <w:rPr>
                                  <w:rFonts w:ascii="Cambria Math" w:eastAsia="宋体" w:hAnsi="Cambria Math"/>
                                  <w:sz w:val="18"/>
                                  <w:szCs w:val="18"/>
                                  <w:lang w:eastAsia="zh-CN"/>
                                </w:rPr>
                                <m:t>1,B</m:t>
                              </m:r>
                            </m:sub>
                          </m:sSub>
                        </m:e>
                      </m:mr>
                    </m:m>
                  </m:e>
                </m:d>
                <m:r>
                  <w:rPr>
                    <w:rFonts w:ascii="Cambria Math" w:eastAsia="宋体" w:hAnsi="Cambria Math"/>
                    <w:sz w:val="18"/>
                    <w:szCs w:val="18"/>
                    <w:lang w:eastAsia="zh-CN"/>
                  </w:rPr>
                  <m:t>×</m:t>
                </m:r>
                <m:sSub>
                  <m:sSubPr>
                    <m:ctrlPr>
                      <w:rPr>
                        <w:rFonts w:ascii="Cambria Math" w:eastAsia="宋体" w:hAnsi="Cambria Math"/>
                        <w:i/>
                        <w:iCs/>
                        <w:sz w:val="18"/>
                        <w:szCs w:val="18"/>
                        <w:lang w:eastAsia="zh-CN"/>
                      </w:rPr>
                    </m:ctrlPr>
                  </m:sSubPr>
                  <m:e>
                    <m:acc>
                      <m:accPr>
                        <m:chr m:val="̃"/>
                        <m:ctrlPr>
                          <w:rPr>
                            <w:rFonts w:ascii="Cambria Math" w:eastAsia="宋体" w:hAnsi="Cambria Math"/>
                            <w:b/>
                            <w:bCs/>
                            <w:i/>
                            <w:iCs/>
                            <w:sz w:val="18"/>
                            <w:szCs w:val="18"/>
                            <w:lang w:eastAsia="zh-CN"/>
                          </w:rPr>
                        </m:ctrlPr>
                      </m:accPr>
                      <m:e>
                        <m:r>
                          <m:rPr>
                            <m:sty m:val="bi"/>
                          </m:rPr>
                          <w:rPr>
                            <w:rFonts w:ascii="Cambria Math" w:eastAsia="宋体" w:hAnsi="Cambria Math"/>
                            <w:sz w:val="18"/>
                            <w:szCs w:val="18"/>
                            <w:lang w:eastAsia="zh-CN"/>
                          </w:rPr>
                          <m:t>W</m:t>
                        </m:r>
                      </m:e>
                    </m:acc>
                  </m:e>
                  <m:sub>
                    <m:r>
                      <w:rPr>
                        <w:rFonts w:ascii="Cambria Math" w:eastAsia="宋体" w:hAnsi="Cambria Math"/>
                        <w:sz w:val="18"/>
                        <w:szCs w:val="18"/>
                        <w:lang w:eastAsia="zh-CN"/>
                      </w:rPr>
                      <m:t>2</m:t>
                    </m:r>
                  </m:sub>
                </m:sSub>
                <m:r>
                  <w:rPr>
                    <w:rFonts w:ascii="Cambria Math" w:eastAsia="宋体" w:hAnsi="Cambria Math"/>
                    <w:sz w:val="18"/>
                    <w:szCs w:val="18"/>
                    <w:lang w:eastAsia="zh-CN"/>
                  </w:rPr>
                  <m:t>×</m:t>
                </m:r>
                <m:sSubSup>
                  <m:sSubSupPr>
                    <m:ctrlPr>
                      <w:rPr>
                        <w:rFonts w:ascii="Cambria Math" w:eastAsia="宋体" w:hAnsi="Cambria Math"/>
                        <w:i/>
                        <w:iCs/>
                        <w:sz w:val="18"/>
                        <w:szCs w:val="18"/>
                        <w:lang w:eastAsia="zh-CN"/>
                      </w:rPr>
                    </m:ctrlPr>
                  </m:sSubSupPr>
                  <m:e>
                    <m:r>
                      <m:rPr>
                        <m:sty m:val="bi"/>
                      </m:rPr>
                      <w:rPr>
                        <w:rFonts w:ascii="Cambria Math" w:eastAsia="宋体" w:hAnsi="Cambria Math"/>
                        <w:sz w:val="18"/>
                        <w:szCs w:val="18"/>
                        <w:lang w:eastAsia="zh-CN"/>
                      </w:rPr>
                      <m:t>W</m:t>
                    </m:r>
                  </m:e>
                  <m:sub>
                    <m:r>
                      <w:rPr>
                        <w:rFonts w:ascii="Cambria Math" w:eastAsia="宋体" w:hAnsi="Cambria Math"/>
                        <w:sz w:val="18"/>
                        <w:szCs w:val="18"/>
                        <w:lang w:eastAsia="zh-CN"/>
                      </w:rPr>
                      <m:t>f</m:t>
                    </m:r>
                  </m:sub>
                  <m:sup>
                    <m:r>
                      <w:rPr>
                        <w:rFonts w:ascii="Cambria Math" w:eastAsia="宋体" w:hAnsi="Cambria Math"/>
                        <w:sz w:val="18"/>
                        <w:szCs w:val="18"/>
                        <w:lang w:eastAsia="zh-CN"/>
                      </w:rPr>
                      <m:t>H</m:t>
                    </m:r>
                  </m:sup>
                </m:sSubSup>
              </m:oMath>
            </m:oMathPara>
          </w:p>
          <w:p w14:paraId="2A8BAA89" w14:textId="77777777" w:rsidR="00A66E4E" w:rsidRDefault="00A66E4E" w:rsidP="00A66E4E">
            <w:pPr>
              <w:snapToGrid w:val="0"/>
              <w:rPr>
                <w:rFonts w:eastAsia="宋体"/>
                <w:sz w:val="18"/>
                <w:szCs w:val="18"/>
                <w:lang w:eastAsia="zh-CN"/>
              </w:rPr>
            </w:pPr>
          </w:p>
          <w:p w14:paraId="4B1A00EB" w14:textId="77777777" w:rsidR="00A66E4E" w:rsidRDefault="00A66E4E" w:rsidP="00A66E4E">
            <w:pPr>
              <w:snapToGrid w:val="0"/>
              <w:rPr>
                <w:rFonts w:eastAsia="宋体"/>
                <w:sz w:val="18"/>
                <w:szCs w:val="18"/>
                <w:lang w:eastAsia="zh-CN"/>
              </w:rPr>
            </w:pPr>
            <w:r>
              <w:rPr>
                <w:rFonts w:eastAsia="宋体" w:hint="eastAsia"/>
                <w:sz w:val="18"/>
                <w:szCs w:val="18"/>
                <w:lang w:eastAsia="zh-CN"/>
              </w:rPr>
              <w:t>A</w:t>
            </w:r>
            <w:r>
              <w:rPr>
                <w:rFonts w:eastAsia="宋体"/>
                <w:sz w:val="18"/>
                <w:szCs w:val="18"/>
                <w:lang w:eastAsia="zh-CN"/>
              </w:rPr>
              <w:t xml:space="preserve">lt 1A is just restricting Alt 2 by setting some off-diagonal coefficients of </w:t>
            </w:r>
            <m:oMath>
              <m:sSub>
                <m:sSubPr>
                  <m:ctrlPr>
                    <w:rPr>
                      <w:rFonts w:ascii="Cambria Math" w:eastAsia="宋体" w:hAnsi="Cambria Math"/>
                      <w:i/>
                      <w:iCs/>
                      <w:sz w:val="18"/>
                      <w:szCs w:val="18"/>
                      <w:lang w:eastAsia="zh-CN"/>
                    </w:rPr>
                  </m:ctrlPr>
                </m:sSubPr>
                <m:e>
                  <m:acc>
                    <m:accPr>
                      <m:chr m:val="̃"/>
                      <m:ctrlPr>
                        <w:rPr>
                          <w:rFonts w:ascii="Cambria Math" w:eastAsia="宋体" w:hAnsi="Cambria Math"/>
                          <w:b/>
                          <w:bCs/>
                          <w:i/>
                          <w:iCs/>
                          <w:sz w:val="18"/>
                          <w:szCs w:val="18"/>
                          <w:lang w:eastAsia="zh-CN"/>
                        </w:rPr>
                      </m:ctrlPr>
                    </m:accPr>
                    <m:e>
                      <m:r>
                        <m:rPr>
                          <m:sty m:val="bi"/>
                        </m:rPr>
                        <w:rPr>
                          <w:rFonts w:ascii="Cambria Math" w:eastAsia="宋体" w:hAnsi="Cambria Math"/>
                          <w:sz w:val="18"/>
                          <w:szCs w:val="18"/>
                          <w:lang w:eastAsia="zh-CN"/>
                        </w:rPr>
                        <m:t>W</m:t>
                      </m:r>
                    </m:e>
                  </m:acc>
                </m:e>
                <m:sub>
                  <m:r>
                    <w:rPr>
                      <w:rFonts w:ascii="Cambria Math" w:eastAsia="宋体" w:hAnsi="Cambria Math"/>
                      <w:sz w:val="18"/>
                      <w:szCs w:val="18"/>
                      <w:lang w:eastAsia="zh-CN"/>
                    </w:rPr>
                    <m:t>2</m:t>
                  </m:r>
                </m:sub>
              </m:sSub>
            </m:oMath>
            <w:r>
              <w:rPr>
                <w:rFonts w:eastAsia="宋体"/>
                <w:sz w:val="18"/>
                <w:szCs w:val="18"/>
                <w:lang w:eastAsia="zh-CN"/>
              </w:rPr>
              <w:t xml:space="preserve"> as 0</w:t>
            </w:r>
          </w:p>
          <w:p w14:paraId="3FA20539" w14:textId="77777777" w:rsidR="00A66E4E" w:rsidRDefault="00A66E4E" w:rsidP="00A66E4E">
            <w:pPr>
              <w:snapToGrid w:val="0"/>
              <w:rPr>
                <w:rFonts w:eastAsia="宋体"/>
                <w:sz w:val="18"/>
                <w:szCs w:val="18"/>
                <w:lang w:eastAsia="zh-CN"/>
              </w:rPr>
            </w:pPr>
          </w:p>
          <w:p w14:paraId="0D104E6F" w14:textId="77777777" w:rsidR="00A66E4E" w:rsidRDefault="00A66E4E" w:rsidP="00A66E4E">
            <w:pPr>
              <w:snapToGrid w:val="0"/>
              <w:rPr>
                <w:rFonts w:eastAsia="宋体"/>
                <w:sz w:val="18"/>
                <w:szCs w:val="18"/>
                <w:lang w:eastAsia="zh-CN"/>
              </w:rPr>
            </w:pPr>
            <w:r>
              <w:rPr>
                <w:rFonts w:eastAsia="宋体"/>
                <w:sz w:val="18"/>
                <w:szCs w:val="18"/>
                <w:lang w:eastAsia="zh-CN"/>
              </w:rPr>
              <w:t xml:space="preserve">Therefore in our view, from </w:t>
            </w:r>
            <w:r w:rsidRPr="00610D02">
              <w:rPr>
                <w:rFonts w:eastAsia="宋体"/>
                <w:b/>
                <w:bCs/>
                <w:sz w:val="18"/>
                <w:szCs w:val="18"/>
                <w:lang w:eastAsia="zh-CN"/>
              </w:rPr>
              <w:t>standard</w:t>
            </w:r>
            <w:r>
              <w:rPr>
                <w:rFonts w:eastAsia="宋体"/>
                <w:sz w:val="18"/>
                <w:szCs w:val="18"/>
                <w:lang w:eastAsia="zh-CN"/>
              </w:rPr>
              <w:t xml:space="preserve"> </w:t>
            </w:r>
            <w:r w:rsidRPr="00610D02">
              <w:rPr>
                <w:rFonts w:eastAsia="宋体"/>
                <w:b/>
                <w:bCs/>
                <w:sz w:val="18"/>
                <w:szCs w:val="18"/>
                <w:lang w:eastAsia="zh-CN"/>
              </w:rPr>
              <w:t>perspective</w:t>
            </w:r>
            <w:r>
              <w:rPr>
                <w:rFonts w:eastAsia="宋体"/>
                <w:sz w:val="18"/>
                <w:szCs w:val="18"/>
                <w:lang w:eastAsia="zh-CN"/>
              </w:rPr>
              <w:t xml:space="preserve">, we can have Alt 1A </w:t>
            </w:r>
            <w:r>
              <w:rPr>
                <w:rFonts w:eastAsia="宋体" w:hint="eastAsia"/>
                <w:sz w:val="18"/>
                <w:szCs w:val="18"/>
                <w:lang w:eastAsia="zh-CN"/>
              </w:rPr>
              <w:t>and</w:t>
            </w:r>
            <w:r>
              <w:rPr>
                <w:rFonts w:eastAsia="宋体"/>
                <w:sz w:val="18"/>
                <w:szCs w:val="18"/>
                <w:lang w:eastAsia="zh-CN"/>
              </w:rPr>
              <w:t xml:space="preserve"> 2 </w:t>
            </w:r>
            <w:r>
              <w:rPr>
                <w:rFonts w:eastAsia="宋体" w:hint="eastAsia"/>
                <w:sz w:val="18"/>
                <w:szCs w:val="18"/>
                <w:lang w:eastAsia="zh-CN"/>
              </w:rPr>
              <w:t>di</w:t>
            </w:r>
            <w:r>
              <w:rPr>
                <w:rFonts w:eastAsia="宋体"/>
                <w:sz w:val="18"/>
                <w:szCs w:val="18"/>
                <w:lang w:eastAsia="zh-CN"/>
              </w:rPr>
              <w:t>scussed in a more unified way – at least try not diverging into two kinds of codebooks, which can potentially increase the efforts for UE implementation</w:t>
            </w:r>
          </w:p>
          <w:p w14:paraId="62A9E9DB" w14:textId="53F46CF9" w:rsidR="004B1D59" w:rsidRPr="004B1D59" w:rsidRDefault="004B1D59" w:rsidP="00A66E4E">
            <w:pPr>
              <w:snapToGrid w:val="0"/>
              <w:rPr>
                <w:rFonts w:eastAsia="宋体"/>
                <w:color w:val="3333FF"/>
                <w:sz w:val="16"/>
                <w:szCs w:val="18"/>
                <w:lang w:eastAsia="zh-CN"/>
              </w:rPr>
            </w:pPr>
            <w:r w:rsidRPr="004B1D59">
              <w:rPr>
                <w:rFonts w:eastAsia="宋体"/>
                <w:color w:val="3333FF"/>
                <w:sz w:val="16"/>
                <w:szCs w:val="18"/>
                <w:lang w:eastAsia="zh-CN"/>
              </w:rPr>
              <w:t>[Mod: Added “merging from” to address your input – I agree it’s possible to merge depending on the final designs]</w:t>
            </w:r>
          </w:p>
          <w:p w14:paraId="0AAA689D" w14:textId="79984C09" w:rsidR="004B1D59" w:rsidRDefault="004B1D59" w:rsidP="00A66E4E">
            <w:pPr>
              <w:snapToGrid w:val="0"/>
              <w:rPr>
                <w:rFonts w:eastAsia="宋体"/>
                <w:sz w:val="18"/>
                <w:szCs w:val="18"/>
                <w:lang w:eastAsia="zh-CN"/>
              </w:rPr>
            </w:pPr>
          </w:p>
        </w:tc>
      </w:tr>
      <w:tr w:rsidR="007674BB" w14:paraId="4DB947E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FD61CB" w14:textId="10AE8900" w:rsidR="007674BB" w:rsidRDefault="007674BB" w:rsidP="00A66E4E">
            <w:pPr>
              <w:snapToGrid w:val="0"/>
              <w:rPr>
                <w:rFonts w:eastAsiaTheme="minorEastAsia"/>
                <w:sz w:val="18"/>
                <w:szCs w:val="18"/>
                <w:lang w:eastAsia="zh-CN"/>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B67A31" w14:textId="1EFA55DE" w:rsidR="007674BB" w:rsidRPr="007674BB" w:rsidRDefault="007674BB">
            <w:pPr>
              <w:snapToGrid w:val="0"/>
              <w:rPr>
                <w:rFonts w:eastAsia="宋体"/>
                <w:sz w:val="18"/>
                <w:szCs w:val="18"/>
                <w:lang w:eastAsia="zh-CN"/>
              </w:rPr>
            </w:pPr>
            <w:r>
              <w:rPr>
                <w:rFonts w:eastAsia="宋体"/>
                <w:sz w:val="18"/>
                <w:szCs w:val="18"/>
                <w:lang w:eastAsia="zh-CN"/>
              </w:rPr>
              <w:t xml:space="preserve">Thanks for the FL’s general observation on C-JT. For proposal 1.B, we agree with the scope of 2,3,4 TRPs. But as concluded in general observation, there are multiple alternatives for the determination on value of </w:t>
            </w:r>
            <w:r>
              <w:rPr>
                <w:sz w:val="18"/>
                <w:szCs w:val="18"/>
              </w:rPr>
              <w:t>N</w:t>
            </w:r>
            <w:r>
              <w:rPr>
                <w:sz w:val="18"/>
                <w:szCs w:val="18"/>
                <w:vertAlign w:val="subscript"/>
              </w:rPr>
              <w:t>TRP</w:t>
            </w:r>
            <w:r>
              <w:rPr>
                <w:rFonts w:eastAsia="宋体"/>
                <w:sz w:val="18"/>
                <w:szCs w:val="18"/>
                <w:lang w:eastAsia="zh-CN"/>
              </w:rPr>
              <w:t xml:space="preserve">, mainly including </w:t>
            </w:r>
            <w:r>
              <w:rPr>
                <w:sz w:val="18"/>
                <w:szCs w:val="18"/>
              </w:rPr>
              <w:t>higher-layer signaling</w:t>
            </w:r>
            <w:r>
              <w:rPr>
                <w:rFonts w:eastAsia="宋体"/>
                <w:sz w:val="18"/>
                <w:szCs w:val="18"/>
                <w:lang w:eastAsia="zh-CN"/>
              </w:rPr>
              <w:t xml:space="preserve"> or dynamic selection by UE. Hence, we think all alternatives can be further studied and </w:t>
            </w:r>
            <w:r>
              <w:rPr>
                <w:rFonts w:eastAsia="Malgun Gothic"/>
                <w:sz w:val="18"/>
                <w:szCs w:val="18"/>
              </w:rPr>
              <w:t>it is premature to make a decision in this meeting.</w:t>
            </w:r>
            <w:r>
              <w:rPr>
                <w:rFonts w:eastAsiaTheme="minorEastAsia"/>
                <w:sz w:val="18"/>
                <w:szCs w:val="18"/>
                <w:lang w:eastAsia="zh-CN"/>
              </w:rPr>
              <w:t xml:space="preserve"> The following proposal can be considered:</w:t>
            </w:r>
          </w:p>
          <w:p w14:paraId="127A6945" w14:textId="77777777" w:rsidR="007674BB" w:rsidRDefault="007674BB">
            <w:pPr>
              <w:snapToGrid w:val="0"/>
              <w:rPr>
                <w:sz w:val="18"/>
                <w:szCs w:val="20"/>
              </w:rPr>
            </w:pPr>
            <w:r>
              <w:rPr>
                <w:b/>
                <w:sz w:val="18"/>
                <w:u w:val="single"/>
              </w:rPr>
              <w:t>Proposal 1.B</w:t>
            </w:r>
            <w:r>
              <w:rPr>
                <w:sz w:val="18"/>
              </w:rPr>
              <w:t xml:space="preserve">: </w:t>
            </w:r>
            <w:r>
              <w:rPr>
                <w:sz w:val="18"/>
                <w:szCs w:val="20"/>
              </w:rPr>
              <w:t xml:space="preserve">The work scope of Type-II codebook refinement for CJT mTRP includes the support of </w:t>
            </w:r>
            <w:r>
              <w:rPr>
                <w:sz w:val="18"/>
              </w:rPr>
              <w:t>N</w:t>
            </w:r>
            <w:r>
              <w:rPr>
                <w:sz w:val="18"/>
                <w:vertAlign w:val="subscript"/>
              </w:rPr>
              <w:t>TRP</w:t>
            </w:r>
            <w:r>
              <w:rPr>
                <w:sz w:val="18"/>
              </w:rPr>
              <w:t>=</w:t>
            </w:r>
            <w:r>
              <w:rPr>
                <w:sz w:val="18"/>
                <w:szCs w:val="20"/>
              </w:rPr>
              <w:t>2, 3, and 4 cooperating TRPs</w:t>
            </w:r>
          </w:p>
          <w:p w14:paraId="1D459F02" w14:textId="77777777" w:rsidR="007674BB" w:rsidRPr="004B1D59" w:rsidRDefault="007674BB" w:rsidP="00C23EC3">
            <w:pPr>
              <w:pStyle w:val="ListParagraph"/>
              <w:numPr>
                <w:ilvl w:val="1"/>
                <w:numId w:val="46"/>
              </w:numPr>
              <w:snapToGrid w:val="0"/>
              <w:rPr>
                <w:sz w:val="18"/>
                <w:szCs w:val="18"/>
                <w:lang w:eastAsia="zh-CN"/>
              </w:rPr>
            </w:pPr>
            <w:r w:rsidRPr="007674BB">
              <w:rPr>
                <w:sz w:val="20"/>
              </w:rPr>
              <w:t xml:space="preserve">FFS: </w:t>
            </w:r>
            <w:r w:rsidRPr="007674BB">
              <w:rPr>
                <w:color w:val="FF0000"/>
                <w:sz w:val="20"/>
              </w:rPr>
              <w:t xml:space="preserve">The determination of </w:t>
            </w:r>
            <w:r w:rsidRPr="007674BB">
              <w:rPr>
                <w:sz w:val="20"/>
              </w:rPr>
              <w:t xml:space="preserve">the value of </w:t>
            </w:r>
            <w:r w:rsidR="006A64B0">
              <w:rPr>
                <w:sz w:val="18"/>
                <w:szCs w:val="18"/>
              </w:rPr>
              <w:t>N</w:t>
            </w:r>
            <w:r w:rsidR="006A64B0">
              <w:rPr>
                <w:sz w:val="18"/>
                <w:szCs w:val="18"/>
                <w:vertAlign w:val="subscript"/>
              </w:rPr>
              <w:t>TRP</w:t>
            </w:r>
            <w:r w:rsidRPr="007674BB">
              <w:rPr>
                <w:sz w:val="20"/>
              </w:rPr>
              <w:t xml:space="preserve"> </w:t>
            </w:r>
            <w:r w:rsidRPr="007674BB">
              <w:rPr>
                <w:strike/>
                <w:color w:val="FF0000"/>
                <w:sz w:val="20"/>
              </w:rPr>
              <w:t>is assumed to be configured via higher-layer signaling</w:t>
            </w:r>
          </w:p>
          <w:p w14:paraId="579D6F07" w14:textId="5A703D6B" w:rsidR="004B1D59" w:rsidRPr="004B1D59" w:rsidRDefault="004B1D59" w:rsidP="004B1D59">
            <w:pPr>
              <w:snapToGrid w:val="0"/>
              <w:rPr>
                <w:rFonts w:eastAsia="Malgun Gothic"/>
                <w:color w:val="3333FF"/>
                <w:sz w:val="16"/>
              </w:rPr>
            </w:pPr>
            <w:r w:rsidRPr="00483815">
              <w:rPr>
                <w:rFonts w:eastAsia="Malgun Gothic"/>
                <w:color w:val="3333FF"/>
                <w:sz w:val="16"/>
              </w:rPr>
              <w:t>[Mod: Added FFS to address your input ]</w:t>
            </w:r>
          </w:p>
        </w:tc>
      </w:tr>
      <w:tr w:rsidR="00781D9C" w14:paraId="1A7D153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AA3BFC" w14:textId="633C78C7" w:rsidR="00781D9C" w:rsidRDefault="00781D9C" w:rsidP="00781D9C">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9A20C7" w14:textId="77777777" w:rsidR="00781D9C" w:rsidRDefault="00781D9C" w:rsidP="00781D9C">
            <w:pPr>
              <w:snapToGrid w:val="0"/>
              <w:rPr>
                <w:rFonts w:eastAsia="宋体"/>
                <w:sz w:val="18"/>
                <w:szCs w:val="18"/>
                <w:lang w:eastAsia="zh-CN"/>
              </w:rPr>
            </w:pPr>
            <w:r w:rsidRPr="00781D9C">
              <w:rPr>
                <w:rFonts w:eastAsia="宋体"/>
                <w:b/>
                <w:bCs/>
                <w:i/>
                <w:iCs/>
                <w:sz w:val="18"/>
                <w:szCs w:val="18"/>
                <w:lang w:eastAsia="zh-CN"/>
              </w:rPr>
              <w:t>Proposal 1.A</w:t>
            </w:r>
            <w:r>
              <w:rPr>
                <w:rFonts w:eastAsia="宋体"/>
                <w:sz w:val="18"/>
                <w:szCs w:val="18"/>
                <w:lang w:eastAsia="zh-CN"/>
              </w:rPr>
              <w:t xml:space="preserve"> </w:t>
            </w:r>
          </w:p>
          <w:p w14:paraId="21F25661" w14:textId="4C60E766" w:rsidR="00781D9C" w:rsidRDefault="00781D9C" w:rsidP="00781D9C">
            <w:pPr>
              <w:snapToGrid w:val="0"/>
              <w:rPr>
                <w:rFonts w:eastAsia="宋体"/>
                <w:sz w:val="18"/>
                <w:szCs w:val="18"/>
                <w:lang w:eastAsia="zh-CN"/>
              </w:rPr>
            </w:pPr>
            <w:r>
              <w:rPr>
                <w:rFonts w:eastAsia="宋体"/>
                <w:sz w:val="18"/>
                <w:szCs w:val="18"/>
                <w:lang w:eastAsia="zh-CN"/>
              </w:rPr>
              <w:t xml:space="preserve">It appears that the proposal implies the support of both codebook sub-types (beam-based codebook and PS codebook). We prefer to keep the door open for supporting only one of them based on evaluation results and use cases, as follows: </w:t>
            </w:r>
          </w:p>
          <w:p w14:paraId="68E88E91" w14:textId="77777777" w:rsidR="00781D9C" w:rsidRDefault="00781D9C" w:rsidP="00781D9C">
            <w:pPr>
              <w:snapToGrid w:val="0"/>
              <w:rPr>
                <w:rFonts w:eastAsia="Batang"/>
                <w:sz w:val="20"/>
                <w:szCs w:val="20"/>
                <w:lang w:val="en-GB" w:eastAsia="en-US"/>
              </w:rPr>
            </w:pPr>
            <w:r w:rsidRPr="006D1DFC">
              <w:rPr>
                <w:b/>
                <w:sz w:val="20"/>
                <w:u w:val="single"/>
              </w:rPr>
              <w:t>Proposal 1.A</w:t>
            </w:r>
            <w:r>
              <w:rPr>
                <w:b/>
                <w:sz w:val="20"/>
                <w:u w:val="single"/>
              </w:rPr>
              <w:t>’</w:t>
            </w:r>
            <w:r>
              <w:rPr>
                <w:sz w:val="20"/>
              </w:rPr>
              <w:t xml:space="preserve">: </w:t>
            </w:r>
            <w:r>
              <w:rPr>
                <w:sz w:val="20"/>
                <w:szCs w:val="20"/>
              </w:rPr>
              <w:t>T</w:t>
            </w:r>
            <w:r w:rsidRPr="007C55EB">
              <w:rPr>
                <w:sz w:val="20"/>
                <w:szCs w:val="20"/>
              </w:rPr>
              <w:t>he work scope of Type-II codebook refinement for CJT mTRP</w:t>
            </w:r>
            <w:r>
              <w:rPr>
                <w:sz w:val="20"/>
                <w:szCs w:val="20"/>
              </w:rPr>
              <w:t xml:space="preserve"> includes refinement</w:t>
            </w:r>
            <w:r w:rsidRPr="00A86D86">
              <w:rPr>
                <w:sz w:val="20"/>
                <w:szCs w:val="20"/>
                <w:u w:val="single"/>
              </w:rPr>
              <w:t xml:space="preserve"> based on at least one </w:t>
            </w:r>
            <w:r>
              <w:rPr>
                <w:sz w:val="20"/>
                <w:szCs w:val="20"/>
              </w:rPr>
              <w:t>of the following codebooks</w:t>
            </w:r>
            <w:r w:rsidRPr="00A86D86">
              <w:rPr>
                <w:strike/>
                <w:sz w:val="20"/>
                <w:szCs w:val="20"/>
              </w:rPr>
              <w:t xml:space="preserve">, </w:t>
            </w:r>
            <w:r w:rsidRPr="00A86D86">
              <w:rPr>
                <w:rFonts w:eastAsia="Batang"/>
                <w:strike/>
                <w:sz w:val="20"/>
                <w:szCs w:val="20"/>
                <w:lang w:val="en-GB" w:eastAsia="en-US"/>
              </w:rPr>
              <w:t>based on a common design framework</w:t>
            </w:r>
            <w:r w:rsidRPr="007C55EB">
              <w:rPr>
                <w:rFonts w:eastAsia="Batang"/>
                <w:sz w:val="20"/>
                <w:szCs w:val="20"/>
                <w:lang w:val="en-GB" w:eastAsia="en-US"/>
              </w:rPr>
              <w:t>:</w:t>
            </w:r>
          </w:p>
          <w:p w14:paraId="3CB24DE2" w14:textId="77777777" w:rsidR="00781D9C" w:rsidRDefault="00781D9C" w:rsidP="00C23EC3">
            <w:pPr>
              <w:pStyle w:val="ListParagraph"/>
              <w:numPr>
                <w:ilvl w:val="1"/>
                <w:numId w:val="46"/>
              </w:numPr>
              <w:snapToGrid w:val="0"/>
              <w:spacing w:after="0" w:line="240" w:lineRule="auto"/>
              <w:rPr>
                <w:rFonts w:eastAsia="Batang"/>
                <w:sz w:val="20"/>
                <w:szCs w:val="20"/>
                <w:lang w:val="en-GB"/>
              </w:rPr>
            </w:pPr>
            <w:r>
              <w:rPr>
                <w:rFonts w:eastAsia="Batang"/>
                <w:sz w:val="20"/>
                <w:szCs w:val="20"/>
                <w:lang w:val="en-GB"/>
              </w:rPr>
              <w:t>Rel-16 eType-II regular codebook</w:t>
            </w:r>
          </w:p>
          <w:p w14:paraId="1F629E96" w14:textId="77777777" w:rsidR="00781D9C" w:rsidRPr="007C55EB" w:rsidRDefault="00781D9C" w:rsidP="00C23EC3">
            <w:pPr>
              <w:pStyle w:val="ListParagraph"/>
              <w:numPr>
                <w:ilvl w:val="1"/>
                <w:numId w:val="46"/>
              </w:numPr>
              <w:snapToGrid w:val="0"/>
              <w:spacing w:after="0" w:line="240" w:lineRule="auto"/>
              <w:rPr>
                <w:rFonts w:eastAsia="Batang"/>
                <w:sz w:val="20"/>
                <w:szCs w:val="20"/>
                <w:lang w:val="en-GB"/>
              </w:rPr>
            </w:pPr>
            <w:r>
              <w:rPr>
                <w:rFonts w:eastAsia="Batang"/>
                <w:sz w:val="20"/>
                <w:szCs w:val="20"/>
                <w:lang w:val="en-GB"/>
              </w:rPr>
              <w:t>Rel-17 FeType-II port selection (PS) codebook</w:t>
            </w:r>
          </w:p>
          <w:p w14:paraId="256A9EE9" w14:textId="0B36C320" w:rsidR="00781D9C" w:rsidRDefault="00781D9C" w:rsidP="00781D9C">
            <w:pPr>
              <w:snapToGrid w:val="0"/>
              <w:rPr>
                <w:rFonts w:eastAsia="宋体"/>
                <w:sz w:val="18"/>
                <w:szCs w:val="18"/>
                <w:lang w:eastAsia="zh-CN"/>
              </w:rPr>
            </w:pPr>
          </w:p>
          <w:p w14:paraId="06BFDBB9" w14:textId="32C2DD23" w:rsidR="004B1D59" w:rsidRPr="00483815" w:rsidRDefault="004B1D59" w:rsidP="004B1D59">
            <w:pPr>
              <w:snapToGrid w:val="0"/>
              <w:rPr>
                <w:rFonts w:eastAsia="Malgun Gothic"/>
                <w:color w:val="3333FF"/>
                <w:sz w:val="16"/>
              </w:rPr>
            </w:pPr>
            <w:r w:rsidRPr="00483815">
              <w:rPr>
                <w:rFonts w:eastAsia="Malgun Gothic"/>
                <w:color w:val="3333FF"/>
                <w:sz w:val="16"/>
              </w:rPr>
              <w:t xml:space="preserve">[Mod: Added </w:t>
            </w:r>
            <w:r>
              <w:rPr>
                <w:rFonts w:eastAsia="Malgun Gothic"/>
                <w:color w:val="3333FF"/>
                <w:sz w:val="16"/>
              </w:rPr>
              <w:t xml:space="preserve">similar </w:t>
            </w:r>
            <w:r w:rsidRPr="00483815">
              <w:rPr>
                <w:rFonts w:eastAsia="Malgun Gothic"/>
                <w:color w:val="3333FF"/>
                <w:sz w:val="16"/>
              </w:rPr>
              <w:t xml:space="preserve">FFS to address your input </w:t>
            </w:r>
            <w:r>
              <w:rPr>
                <w:rFonts w:eastAsia="Malgun Gothic"/>
                <w:color w:val="3333FF"/>
                <w:sz w:val="16"/>
              </w:rPr>
              <w:t>(merging with vivo input re prioritization)</w:t>
            </w:r>
            <w:r w:rsidRPr="00483815">
              <w:rPr>
                <w:rFonts w:eastAsia="Malgun Gothic"/>
                <w:color w:val="3333FF"/>
                <w:sz w:val="16"/>
              </w:rPr>
              <w:t>]</w:t>
            </w:r>
          </w:p>
          <w:p w14:paraId="7C488FC1" w14:textId="77777777" w:rsidR="004B1D59" w:rsidRDefault="004B1D59" w:rsidP="00781D9C">
            <w:pPr>
              <w:snapToGrid w:val="0"/>
              <w:rPr>
                <w:rFonts w:eastAsia="宋体"/>
                <w:b/>
                <w:bCs/>
                <w:i/>
                <w:iCs/>
                <w:sz w:val="18"/>
                <w:szCs w:val="18"/>
                <w:lang w:eastAsia="zh-CN"/>
              </w:rPr>
            </w:pPr>
          </w:p>
          <w:p w14:paraId="4EE85C3F" w14:textId="6C9070E9" w:rsidR="00781D9C" w:rsidRDefault="00781D9C" w:rsidP="00781D9C">
            <w:pPr>
              <w:snapToGrid w:val="0"/>
              <w:rPr>
                <w:rFonts w:eastAsia="宋体"/>
                <w:sz w:val="18"/>
                <w:szCs w:val="18"/>
                <w:lang w:eastAsia="zh-CN"/>
              </w:rPr>
            </w:pPr>
            <w:r w:rsidRPr="00781D9C">
              <w:rPr>
                <w:rFonts w:eastAsia="宋体"/>
                <w:b/>
                <w:bCs/>
                <w:i/>
                <w:iCs/>
                <w:sz w:val="18"/>
                <w:szCs w:val="18"/>
                <w:lang w:eastAsia="zh-CN"/>
              </w:rPr>
              <w:t>Proposal 1.</w:t>
            </w:r>
            <w:r>
              <w:rPr>
                <w:rFonts w:eastAsia="宋体"/>
                <w:b/>
                <w:bCs/>
                <w:i/>
                <w:iCs/>
                <w:sz w:val="18"/>
                <w:szCs w:val="18"/>
                <w:lang w:eastAsia="zh-CN"/>
              </w:rPr>
              <w:t>B</w:t>
            </w:r>
            <w:r>
              <w:rPr>
                <w:rFonts w:eastAsia="宋体"/>
                <w:sz w:val="18"/>
                <w:szCs w:val="18"/>
                <w:lang w:eastAsia="zh-CN"/>
              </w:rPr>
              <w:t xml:space="preserve"> </w:t>
            </w:r>
          </w:p>
          <w:p w14:paraId="065F0FE3" w14:textId="77777777" w:rsidR="00781D9C" w:rsidRDefault="00781D9C" w:rsidP="00781D9C">
            <w:pPr>
              <w:snapToGrid w:val="0"/>
              <w:rPr>
                <w:rFonts w:eastAsia="宋体"/>
                <w:sz w:val="18"/>
                <w:szCs w:val="18"/>
                <w:lang w:eastAsia="zh-CN"/>
              </w:rPr>
            </w:pPr>
            <w:r>
              <w:rPr>
                <w:rFonts w:eastAsia="宋体"/>
                <w:sz w:val="18"/>
                <w:szCs w:val="18"/>
                <w:lang w:eastAsia="zh-CN"/>
              </w:rPr>
              <w:t>Regarding Proposal 1.B, in our opinion the supported values of N</w:t>
            </w:r>
            <w:r w:rsidRPr="00A33221">
              <w:rPr>
                <w:rFonts w:eastAsia="宋体"/>
                <w:sz w:val="18"/>
                <w:szCs w:val="18"/>
                <w:vertAlign w:val="subscript"/>
                <w:lang w:eastAsia="zh-CN"/>
              </w:rPr>
              <w:t>TRP</w:t>
            </w:r>
            <w:r>
              <w:rPr>
                <w:rFonts w:eastAsia="宋体"/>
                <w:sz w:val="18"/>
                <w:szCs w:val="18"/>
                <w:lang w:eastAsia="zh-CN"/>
              </w:rPr>
              <w:t xml:space="preserve"> should be further studied, e.g., whether a subset of the values {2,3,4} are supported, based on performance and/or corresponding UCI overhead. From another aspect, i</w:t>
            </w:r>
            <w:r w:rsidRPr="00DD1779">
              <w:rPr>
                <w:rFonts w:eastAsia="宋体"/>
                <w:sz w:val="18"/>
                <w:szCs w:val="18"/>
                <w:lang w:eastAsia="zh-CN"/>
              </w:rPr>
              <w:t xml:space="preserve">t seems the value </w:t>
            </w:r>
            <w:r>
              <w:rPr>
                <w:sz w:val="20"/>
              </w:rPr>
              <w:t>N</w:t>
            </w:r>
            <w:r w:rsidRPr="007F401C">
              <w:rPr>
                <w:sz w:val="20"/>
                <w:vertAlign w:val="subscript"/>
              </w:rPr>
              <w:t>TRP</w:t>
            </w:r>
            <w:r w:rsidRPr="00DD1779">
              <w:rPr>
                <w:rFonts w:eastAsia="宋体"/>
                <w:sz w:val="18"/>
                <w:szCs w:val="18"/>
                <w:lang w:eastAsia="zh-CN"/>
              </w:rPr>
              <w:t xml:space="preserve"> is explicitly configured via high-layer signaling</w:t>
            </w:r>
            <w:r>
              <w:rPr>
                <w:rFonts w:eastAsia="宋体"/>
                <w:sz w:val="18"/>
                <w:szCs w:val="18"/>
                <w:lang w:eastAsia="zh-CN"/>
              </w:rPr>
              <w:t xml:space="preserve"> b</w:t>
            </w:r>
            <w:r w:rsidRPr="004A6192">
              <w:rPr>
                <w:rFonts w:eastAsia="宋体"/>
                <w:sz w:val="18"/>
                <w:szCs w:val="18"/>
                <w:lang w:eastAsia="zh-CN"/>
              </w:rPr>
              <w:t xml:space="preserve">ased on </w:t>
            </w:r>
            <w:r>
              <w:rPr>
                <w:rFonts w:eastAsia="宋体"/>
                <w:sz w:val="18"/>
                <w:szCs w:val="18"/>
                <w:lang w:eastAsia="zh-CN"/>
              </w:rPr>
              <w:t>current</w:t>
            </w:r>
            <w:r w:rsidRPr="004A6192">
              <w:rPr>
                <w:rFonts w:eastAsia="宋体"/>
                <w:sz w:val="18"/>
                <w:szCs w:val="18"/>
                <w:lang w:eastAsia="zh-CN"/>
              </w:rPr>
              <w:t xml:space="preserve"> description</w:t>
            </w:r>
            <w:r w:rsidRPr="00DD1779">
              <w:rPr>
                <w:rFonts w:eastAsia="宋体"/>
                <w:sz w:val="18"/>
                <w:szCs w:val="18"/>
                <w:lang w:eastAsia="zh-CN"/>
              </w:rPr>
              <w:t>. We think the detail</w:t>
            </w:r>
            <w:r>
              <w:rPr>
                <w:rFonts w:eastAsia="宋体"/>
                <w:sz w:val="18"/>
                <w:szCs w:val="18"/>
                <w:lang w:eastAsia="zh-CN"/>
              </w:rPr>
              <w:t>ed</w:t>
            </w:r>
            <w:r w:rsidRPr="00DD1779">
              <w:rPr>
                <w:rFonts w:eastAsia="宋体"/>
                <w:sz w:val="18"/>
                <w:szCs w:val="18"/>
                <w:lang w:eastAsia="zh-CN"/>
              </w:rPr>
              <w:t xml:space="preserve"> </w:t>
            </w:r>
            <w:r w:rsidRPr="00DD1779">
              <w:rPr>
                <w:rFonts w:eastAsia="宋体"/>
                <w:sz w:val="18"/>
                <w:szCs w:val="18"/>
                <w:lang w:eastAsia="zh-CN"/>
              </w:rPr>
              <w:lastRenderedPageBreak/>
              <w:t>RRC signaling design (e.g.</w:t>
            </w:r>
            <w:r>
              <w:rPr>
                <w:rFonts w:eastAsia="宋体"/>
                <w:sz w:val="18"/>
                <w:szCs w:val="18"/>
                <w:lang w:eastAsia="zh-CN"/>
              </w:rPr>
              <w:t>,</w:t>
            </w:r>
            <w:r w:rsidRPr="00DD1779">
              <w:rPr>
                <w:rFonts w:eastAsia="宋体"/>
                <w:sz w:val="18"/>
                <w:szCs w:val="18"/>
                <w:lang w:eastAsia="zh-CN"/>
              </w:rPr>
              <w:t xml:space="preserve"> implicit or explicit signaling) for deriving value </w:t>
            </w:r>
            <w:r>
              <w:rPr>
                <w:sz w:val="20"/>
              </w:rPr>
              <w:t>N</w:t>
            </w:r>
            <w:r w:rsidRPr="007F401C">
              <w:rPr>
                <w:sz w:val="20"/>
                <w:vertAlign w:val="subscript"/>
              </w:rPr>
              <w:t>TRP</w:t>
            </w:r>
            <w:r w:rsidRPr="00DD1779">
              <w:rPr>
                <w:rFonts w:eastAsia="宋体"/>
                <w:sz w:val="18"/>
                <w:szCs w:val="18"/>
                <w:lang w:eastAsia="zh-CN"/>
              </w:rPr>
              <w:t xml:space="preserve"> can be further discussed</w:t>
            </w:r>
            <w:r>
              <w:rPr>
                <w:rFonts w:eastAsia="宋体"/>
                <w:sz w:val="18"/>
                <w:szCs w:val="18"/>
                <w:lang w:eastAsia="zh-CN"/>
              </w:rPr>
              <w:t xml:space="preserve"> in later meetings</w:t>
            </w:r>
            <w:r w:rsidRPr="00DD1779">
              <w:rPr>
                <w:rFonts w:eastAsia="宋体"/>
                <w:sz w:val="18"/>
                <w:szCs w:val="18"/>
                <w:lang w:eastAsia="zh-CN"/>
              </w:rPr>
              <w:t>.</w:t>
            </w:r>
            <w:r>
              <w:rPr>
                <w:rFonts w:eastAsia="宋体"/>
                <w:sz w:val="18"/>
                <w:szCs w:val="18"/>
                <w:lang w:eastAsia="zh-CN"/>
              </w:rPr>
              <w:t xml:space="preserve"> Based on the above discussion, we propose the following modification:</w:t>
            </w:r>
          </w:p>
          <w:p w14:paraId="07F136A2" w14:textId="77777777" w:rsidR="00781D9C" w:rsidRDefault="00781D9C" w:rsidP="00781D9C">
            <w:pPr>
              <w:snapToGrid w:val="0"/>
              <w:rPr>
                <w:rFonts w:eastAsia="宋体"/>
                <w:sz w:val="18"/>
                <w:szCs w:val="18"/>
                <w:lang w:eastAsia="zh-CN"/>
              </w:rPr>
            </w:pPr>
          </w:p>
          <w:p w14:paraId="4BC99D0C" w14:textId="405C5E26" w:rsidR="00781D9C" w:rsidRDefault="00781D9C" w:rsidP="00781D9C">
            <w:pPr>
              <w:snapToGrid w:val="0"/>
              <w:rPr>
                <w:sz w:val="20"/>
                <w:szCs w:val="20"/>
              </w:rPr>
            </w:pPr>
            <w:r w:rsidRPr="006D1DFC">
              <w:rPr>
                <w:b/>
                <w:sz w:val="20"/>
                <w:u w:val="single"/>
              </w:rPr>
              <w:t>Proposal 1.B</w:t>
            </w:r>
            <w:r>
              <w:rPr>
                <w:b/>
                <w:sz w:val="20"/>
                <w:u w:val="single"/>
              </w:rPr>
              <w:t>’</w:t>
            </w:r>
            <w:r>
              <w:rPr>
                <w:sz w:val="20"/>
              </w:rPr>
              <w:t xml:space="preserve">: </w:t>
            </w:r>
            <w:r>
              <w:rPr>
                <w:sz w:val="20"/>
                <w:szCs w:val="20"/>
              </w:rPr>
              <w:t>T</w:t>
            </w:r>
            <w:r w:rsidRPr="007C55EB">
              <w:rPr>
                <w:sz w:val="20"/>
                <w:szCs w:val="20"/>
              </w:rPr>
              <w:t>he work scope of Type-II codebook refinement for CJT mTRP</w:t>
            </w:r>
            <w:r>
              <w:rPr>
                <w:sz w:val="20"/>
                <w:szCs w:val="20"/>
              </w:rPr>
              <w:t xml:space="preserve"> includes the support of </w:t>
            </w:r>
            <w:r>
              <w:rPr>
                <w:sz w:val="20"/>
              </w:rPr>
              <w:t>N</w:t>
            </w:r>
            <w:r w:rsidRPr="007F401C">
              <w:rPr>
                <w:sz w:val="20"/>
                <w:vertAlign w:val="subscript"/>
              </w:rPr>
              <w:t>TRP</w:t>
            </w:r>
            <w:r>
              <w:rPr>
                <w:sz w:val="20"/>
              </w:rPr>
              <w:t>=</w:t>
            </w:r>
            <w:r>
              <w:rPr>
                <w:sz w:val="20"/>
                <w:szCs w:val="20"/>
              </w:rPr>
              <w:t>2, 3, and 4 cooperating TRPs</w:t>
            </w:r>
          </w:p>
          <w:p w14:paraId="109AB80B" w14:textId="77777777" w:rsidR="00781D9C" w:rsidRPr="00DD1779" w:rsidRDefault="00781D9C" w:rsidP="00C23EC3">
            <w:pPr>
              <w:pStyle w:val="ListParagraph"/>
              <w:numPr>
                <w:ilvl w:val="1"/>
                <w:numId w:val="46"/>
              </w:numPr>
              <w:snapToGrid w:val="0"/>
              <w:rPr>
                <w:sz w:val="20"/>
              </w:rPr>
            </w:pPr>
            <w:r w:rsidRPr="00DD1779">
              <w:rPr>
                <w:sz w:val="20"/>
              </w:rPr>
              <w:t>The value of N</w:t>
            </w:r>
            <w:r w:rsidRPr="00DD1779">
              <w:rPr>
                <w:sz w:val="20"/>
                <w:vertAlign w:val="subscript"/>
              </w:rPr>
              <w:t>TRP</w:t>
            </w:r>
            <w:r w:rsidRPr="00DD1779">
              <w:rPr>
                <w:sz w:val="20"/>
              </w:rPr>
              <w:t xml:space="preserve"> is assumed to be </w:t>
            </w:r>
            <w:r w:rsidRPr="00DD1779">
              <w:rPr>
                <w:strike/>
                <w:sz w:val="20"/>
              </w:rPr>
              <w:t>configured</w:t>
            </w:r>
            <w:r w:rsidRPr="00DD1779">
              <w:rPr>
                <w:sz w:val="20"/>
                <w:u w:val="single"/>
              </w:rPr>
              <w:t xml:space="preserve"> derived </w:t>
            </w:r>
            <w:r w:rsidRPr="00DD1779">
              <w:rPr>
                <w:sz w:val="20"/>
              </w:rPr>
              <w:t>via higher-layer signaling</w:t>
            </w:r>
          </w:p>
          <w:p w14:paraId="1A9339F1" w14:textId="72016351" w:rsidR="00781D9C" w:rsidRPr="00781D9C" w:rsidRDefault="00781D9C" w:rsidP="00C23EC3">
            <w:pPr>
              <w:pStyle w:val="ListParagraph"/>
              <w:numPr>
                <w:ilvl w:val="1"/>
                <w:numId w:val="46"/>
              </w:numPr>
              <w:snapToGrid w:val="0"/>
              <w:rPr>
                <w:sz w:val="20"/>
                <w:u w:val="single"/>
              </w:rPr>
            </w:pPr>
            <w:r w:rsidRPr="00781D9C">
              <w:rPr>
                <w:sz w:val="20"/>
                <w:u w:val="single"/>
              </w:rPr>
              <w:t>FFS: Supported values of N</w:t>
            </w:r>
            <w:r w:rsidRPr="00781D9C">
              <w:rPr>
                <w:sz w:val="20"/>
                <w:u w:val="single"/>
                <w:vertAlign w:val="subscript"/>
              </w:rPr>
              <w:t>TRP</w:t>
            </w:r>
          </w:p>
          <w:p w14:paraId="3A4C007B" w14:textId="24C5DA16" w:rsidR="00781D9C" w:rsidRDefault="00781D9C" w:rsidP="00781D9C">
            <w:pPr>
              <w:snapToGrid w:val="0"/>
              <w:rPr>
                <w:sz w:val="18"/>
                <w:szCs w:val="22"/>
                <w:u w:val="single"/>
              </w:rPr>
            </w:pPr>
            <w:r>
              <w:rPr>
                <w:sz w:val="18"/>
                <w:szCs w:val="22"/>
                <w:u w:val="single"/>
              </w:rPr>
              <w:t>Regarding the determination og value of N</w:t>
            </w:r>
            <w:r w:rsidRPr="00781D9C">
              <w:rPr>
                <w:sz w:val="18"/>
                <w:szCs w:val="22"/>
                <w:u w:val="single"/>
                <w:vertAlign w:val="subscript"/>
              </w:rPr>
              <w:t>TRP</w:t>
            </w:r>
            <w:r>
              <w:rPr>
                <w:sz w:val="18"/>
                <w:szCs w:val="22"/>
                <w:u w:val="single"/>
              </w:rPr>
              <w:t>, we are also fine with CATT’s updated wording</w:t>
            </w:r>
          </w:p>
          <w:p w14:paraId="5C81A38E" w14:textId="77777777" w:rsidR="004B1D59" w:rsidRDefault="004B1D59" w:rsidP="004B1D59">
            <w:pPr>
              <w:snapToGrid w:val="0"/>
              <w:rPr>
                <w:rFonts w:eastAsia="Malgun Gothic"/>
                <w:color w:val="3333FF"/>
                <w:sz w:val="16"/>
              </w:rPr>
            </w:pPr>
          </w:p>
          <w:p w14:paraId="3A8D2059" w14:textId="23C7C42D" w:rsidR="004B1D59" w:rsidRPr="00483815" w:rsidRDefault="004B1D59" w:rsidP="004B1D59">
            <w:pPr>
              <w:snapToGrid w:val="0"/>
              <w:rPr>
                <w:rFonts w:eastAsia="Malgun Gothic"/>
                <w:color w:val="3333FF"/>
                <w:sz w:val="16"/>
              </w:rPr>
            </w:pPr>
            <w:r w:rsidRPr="00483815">
              <w:rPr>
                <w:rFonts w:eastAsia="Malgun Gothic"/>
                <w:color w:val="3333FF"/>
                <w:sz w:val="16"/>
              </w:rPr>
              <w:t xml:space="preserve">[Mod: Added FFS </w:t>
            </w:r>
            <w:r>
              <w:rPr>
                <w:rFonts w:eastAsia="Malgun Gothic"/>
                <w:color w:val="3333FF"/>
                <w:sz w:val="16"/>
              </w:rPr>
              <w:t xml:space="preserve">(about signaling) </w:t>
            </w:r>
            <w:r w:rsidRPr="00483815">
              <w:rPr>
                <w:rFonts w:eastAsia="Malgun Gothic"/>
                <w:color w:val="3333FF"/>
                <w:sz w:val="16"/>
              </w:rPr>
              <w:t xml:space="preserve">to address your input </w:t>
            </w:r>
            <w:r>
              <w:rPr>
                <w:rFonts w:eastAsia="Malgun Gothic"/>
                <w:color w:val="3333FF"/>
                <w:sz w:val="16"/>
              </w:rPr>
              <w:t>with CATT and vivo</w:t>
            </w:r>
            <w:r w:rsidRPr="00483815">
              <w:rPr>
                <w:rFonts w:eastAsia="Malgun Gothic"/>
                <w:color w:val="3333FF"/>
                <w:sz w:val="16"/>
              </w:rPr>
              <w:t>]</w:t>
            </w:r>
          </w:p>
          <w:p w14:paraId="554C47F3" w14:textId="77777777" w:rsidR="00781D9C" w:rsidRPr="00781D9C" w:rsidRDefault="00781D9C" w:rsidP="00781D9C">
            <w:pPr>
              <w:snapToGrid w:val="0"/>
              <w:rPr>
                <w:sz w:val="18"/>
                <w:szCs w:val="22"/>
                <w:u w:val="single"/>
              </w:rPr>
            </w:pPr>
          </w:p>
          <w:p w14:paraId="0DAB8B98" w14:textId="4F708A9D" w:rsidR="00781D9C" w:rsidRDefault="00781D9C" w:rsidP="00781D9C">
            <w:pPr>
              <w:snapToGrid w:val="0"/>
              <w:rPr>
                <w:rFonts w:eastAsia="宋体"/>
                <w:sz w:val="18"/>
                <w:szCs w:val="18"/>
                <w:lang w:eastAsia="zh-CN"/>
              </w:rPr>
            </w:pPr>
            <w:r w:rsidRPr="00781D9C">
              <w:rPr>
                <w:rFonts w:eastAsia="宋体"/>
                <w:b/>
                <w:bCs/>
                <w:i/>
                <w:iCs/>
                <w:sz w:val="18"/>
                <w:szCs w:val="18"/>
                <w:lang w:eastAsia="zh-CN"/>
              </w:rPr>
              <w:t>Proposal 1.</w:t>
            </w:r>
            <w:r>
              <w:rPr>
                <w:rFonts w:eastAsia="宋体"/>
                <w:b/>
                <w:bCs/>
                <w:i/>
                <w:iCs/>
                <w:sz w:val="18"/>
                <w:szCs w:val="18"/>
                <w:lang w:eastAsia="zh-CN"/>
              </w:rPr>
              <w:t>C</w:t>
            </w:r>
            <w:r>
              <w:rPr>
                <w:rFonts w:eastAsia="宋体"/>
                <w:sz w:val="18"/>
                <w:szCs w:val="18"/>
                <w:lang w:eastAsia="zh-CN"/>
              </w:rPr>
              <w:t xml:space="preserve"> </w:t>
            </w:r>
          </w:p>
          <w:p w14:paraId="1D229204" w14:textId="0BC132EC" w:rsidR="00781D9C" w:rsidRDefault="00781D9C" w:rsidP="00781D9C">
            <w:pPr>
              <w:snapToGrid w:val="0"/>
              <w:rPr>
                <w:rFonts w:eastAsia="宋体"/>
                <w:sz w:val="18"/>
                <w:szCs w:val="18"/>
                <w:lang w:eastAsia="zh-CN"/>
              </w:rPr>
            </w:pPr>
            <w:r>
              <w:rPr>
                <w:rFonts w:eastAsia="宋体"/>
                <w:sz w:val="18"/>
                <w:szCs w:val="18"/>
                <w:lang w:eastAsia="zh-CN"/>
              </w:rPr>
              <w:t>Does the proposal support both Opt.1 and Opt.2 based on configuration or aims at down-selecting one of them? In our opinion it would be more reasonable to select only one option. Prefer to add “down select” for the options</w:t>
            </w:r>
          </w:p>
          <w:p w14:paraId="41BDBEB3" w14:textId="3FC62D70" w:rsidR="004B1D59" w:rsidRPr="00483815" w:rsidRDefault="004B1D59" w:rsidP="004B1D59">
            <w:pPr>
              <w:snapToGrid w:val="0"/>
              <w:rPr>
                <w:rFonts w:eastAsia="Malgun Gothic"/>
                <w:color w:val="3333FF"/>
                <w:sz w:val="16"/>
              </w:rPr>
            </w:pPr>
            <w:r w:rsidRPr="00483815">
              <w:rPr>
                <w:rFonts w:eastAsia="Malgun Gothic"/>
                <w:color w:val="3333FF"/>
                <w:sz w:val="16"/>
              </w:rPr>
              <w:t>[Mod:</w:t>
            </w:r>
            <w:r>
              <w:rPr>
                <w:rFonts w:eastAsia="Malgun Gothic"/>
                <w:color w:val="3333FF"/>
                <w:sz w:val="16"/>
              </w:rPr>
              <w:t xml:space="preserve"> Both options have enough supporters and have different use cases. The additional spec impact of supporting both is small. Please consider other companies’ views.</w:t>
            </w:r>
            <w:r w:rsidRPr="00483815">
              <w:rPr>
                <w:rFonts w:eastAsia="Malgun Gothic"/>
                <w:color w:val="3333FF"/>
                <w:sz w:val="16"/>
              </w:rPr>
              <w:t>]</w:t>
            </w:r>
          </w:p>
          <w:p w14:paraId="52487786" w14:textId="4AA54187" w:rsidR="00781D9C" w:rsidRDefault="00781D9C" w:rsidP="00781D9C">
            <w:pPr>
              <w:snapToGrid w:val="0"/>
              <w:rPr>
                <w:rFonts w:eastAsia="宋体"/>
                <w:sz w:val="18"/>
                <w:szCs w:val="18"/>
                <w:lang w:eastAsia="zh-CN"/>
              </w:rPr>
            </w:pPr>
          </w:p>
          <w:p w14:paraId="7B60B757" w14:textId="1CFF6D9C" w:rsidR="00781D9C" w:rsidRDefault="00781D9C" w:rsidP="00781D9C">
            <w:pPr>
              <w:snapToGrid w:val="0"/>
              <w:rPr>
                <w:rFonts w:eastAsia="宋体"/>
                <w:sz w:val="18"/>
                <w:szCs w:val="18"/>
                <w:lang w:eastAsia="zh-CN"/>
              </w:rPr>
            </w:pPr>
            <w:r w:rsidRPr="00781D9C">
              <w:rPr>
                <w:rFonts w:eastAsia="宋体"/>
                <w:b/>
                <w:bCs/>
                <w:i/>
                <w:iCs/>
                <w:sz w:val="18"/>
                <w:szCs w:val="18"/>
                <w:lang w:eastAsia="zh-CN"/>
              </w:rPr>
              <w:t>Proposal 1.</w:t>
            </w:r>
            <w:r>
              <w:rPr>
                <w:rFonts w:eastAsia="宋体"/>
                <w:b/>
                <w:bCs/>
                <w:i/>
                <w:iCs/>
                <w:sz w:val="18"/>
                <w:szCs w:val="18"/>
                <w:lang w:eastAsia="zh-CN"/>
              </w:rPr>
              <w:t>D</w:t>
            </w:r>
            <w:r>
              <w:rPr>
                <w:rFonts w:eastAsia="宋体"/>
                <w:sz w:val="18"/>
                <w:szCs w:val="18"/>
                <w:lang w:eastAsia="zh-CN"/>
              </w:rPr>
              <w:t xml:space="preserve"> </w:t>
            </w:r>
          </w:p>
          <w:p w14:paraId="5FB54A98" w14:textId="77777777" w:rsidR="00781D9C" w:rsidRDefault="00781D9C" w:rsidP="00781D9C">
            <w:pPr>
              <w:snapToGrid w:val="0"/>
              <w:rPr>
                <w:rFonts w:eastAsia="宋体"/>
                <w:sz w:val="18"/>
                <w:szCs w:val="18"/>
                <w:lang w:eastAsia="zh-CN"/>
              </w:rPr>
            </w:pPr>
            <w:r w:rsidRPr="00DD1779">
              <w:rPr>
                <w:rFonts w:eastAsia="宋体"/>
                <w:sz w:val="18"/>
                <w:szCs w:val="18"/>
                <w:lang w:eastAsia="zh-CN"/>
              </w:rPr>
              <w:t xml:space="preserve">We are fine with the alternatives under Proposal 1.D in principle. We agree </w:t>
            </w:r>
            <w:r>
              <w:rPr>
                <w:rFonts w:eastAsia="宋体"/>
                <w:sz w:val="18"/>
                <w:szCs w:val="18"/>
                <w:lang w:eastAsia="zh-CN"/>
              </w:rPr>
              <w:t>with</w:t>
            </w:r>
            <w:r w:rsidRPr="00DD1779">
              <w:rPr>
                <w:rFonts w:eastAsia="宋体"/>
                <w:sz w:val="18"/>
                <w:szCs w:val="18"/>
                <w:lang w:eastAsia="zh-CN"/>
              </w:rPr>
              <w:t xml:space="preserve"> Ericsson’s comments</w:t>
            </w:r>
            <w:r>
              <w:rPr>
                <w:rFonts w:eastAsia="宋体"/>
                <w:sz w:val="18"/>
                <w:szCs w:val="18"/>
                <w:lang w:eastAsia="zh-CN"/>
              </w:rPr>
              <w:t xml:space="preserve"> that</w:t>
            </w:r>
            <w:r w:rsidRPr="00DD1779">
              <w:rPr>
                <w:rFonts w:eastAsia="宋体"/>
                <w:sz w:val="18"/>
                <w:szCs w:val="18"/>
                <w:lang w:eastAsia="zh-CN"/>
              </w:rPr>
              <w:t xml:space="preserve"> </w:t>
            </w:r>
            <w:r w:rsidRPr="00DD1779">
              <w:rPr>
                <w:sz w:val="18"/>
                <w:szCs w:val="18"/>
                <w:lang w:eastAsia="zh-CN"/>
              </w:rPr>
              <w:t xml:space="preserve">there </w:t>
            </w:r>
            <w:r>
              <w:rPr>
                <w:sz w:val="18"/>
                <w:szCs w:val="18"/>
                <w:lang w:eastAsia="zh-CN"/>
              </w:rPr>
              <w:t>are</w:t>
            </w:r>
            <w:r w:rsidRPr="00DD1779">
              <w:rPr>
                <w:sz w:val="18"/>
                <w:szCs w:val="18"/>
                <w:lang w:eastAsia="zh-CN"/>
              </w:rPr>
              <w:t xml:space="preserve"> performance-overhead tradeoff</w:t>
            </w:r>
            <w:r>
              <w:rPr>
                <w:sz w:val="18"/>
                <w:szCs w:val="18"/>
                <w:lang w:eastAsia="zh-CN"/>
              </w:rPr>
              <w:t xml:space="preserve"> difference</w:t>
            </w:r>
            <w:r w:rsidRPr="00DD1779">
              <w:rPr>
                <w:sz w:val="18"/>
                <w:szCs w:val="18"/>
                <w:lang w:eastAsia="zh-CN"/>
              </w:rPr>
              <w:t xml:space="preserve">s between </w:t>
            </w:r>
            <w:r>
              <w:rPr>
                <w:sz w:val="18"/>
                <w:szCs w:val="18"/>
                <w:lang w:eastAsia="zh-CN"/>
              </w:rPr>
              <w:t>the</w:t>
            </w:r>
            <w:r w:rsidRPr="00DD1779">
              <w:rPr>
                <w:sz w:val="18"/>
                <w:szCs w:val="18"/>
                <w:lang w:eastAsia="zh-CN"/>
              </w:rPr>
              <w:t xml:space="preserve"> alternatives. For </w:t>
            </w:r>
            <w:r w:rsidRPr="00DD1779">
              <w:rPr>
                <w:rFonts w:eastAsia="宋体"/>
                <w:sz w:val="18"/>
                <w:szCs w:val="18"/>
                <w:lang w:eastAsia="zh-CN"/>
              </w:rPr>
              <w:t>relative co-phasing/amplitude, it is possible to be</w:t>
            </w:r>
            <w:r w:rsidRPr="00DD1779">
              <w:rPr>
                <w:sz w:val="18"/>
                <w:szCs w:val="18"/>
                <w:lang w:eastAsia="zh-CN"/>
              </w:rPr>
              <w:t xml:space="preserve"> </w:t>
            </w:r>
            <w:r w:rsidRPr="00DD1779">
              <w:rPr>
                <w:rFonts w:eastAsia="宋体"/>
                <w:sz w:val="18"/>
                <w:szCs w:val="18"/>
                <w:lang w:eastAsia="zh-CN"/>
              </w:rPr>
              <w:t xml:space="preserve">applied in wideband, subband as in the proposal. Also, it is possible to be applied in the selected beams in W1 or non-zero coefficients in W2. For example, </w:t>
            </w:r>
            <m:oMath>
              <m:sSub>
                <m:sSubPr>
                  <m:ctrlPr>
                    <w:rPr>
                      <w:rFonts w:ascii="Cambria Math" w:hAnsi="Cambria Math"/>
                      <w:i/>
                      <w:iCs/>
                      <w:sz w:val="16"/>
                      <w:szCs w:val="16"/>
                    </w:rPr>
                  </m:ctrlPr>
                </m:sSubPr>
                <m:e>
                  <m:acc>
                    <m:accPr>
                      <m:chr m:val="̃"/>
                      <m:ctrlPr>
                        <w:rPr>
                          <w:rFonts w:ascii="Cambria Math" w:hAnsi="Cambria Math"/>
                          <w:b/>
                          <w:bCs/>
                          <w:i/>
                          <w:iCs/>
                          <w:sz w:val="16"/>
                          <w:szCs w:val="16"/>
                        </w:rPr>
                      </m:ctrlPr>
                    </m:accPr>
                    <m:e>
                      <m:r>
                        <m:rPr>
                          <m:sty m:val="bi"/>
                        </m:rPr>
                        <w:rPr>
                          <w:rFonts w:ascii="Cambria Math" w:hAnsi="Cambria Math"/>
                          <w:sz w:val="16"/>
                          <w:szCs w:val="16"/>
                          <w:lang w:eastAsia="zh-CN"/>
                        </w:rPr>
                        <m:t>W</m:t>
                      </m:r>
                    </m:e>
                  </m:acc>
                </m:e>
                <m:sub>
                  <m:r>
                    <w:rPr>
                      <w:rFonts w:ascii="Cambria Math" w:hAnsi="Cambria Math"/>
                      <w:sz w:val="16"/>
                      <w:szCs w:val="16"/>
                      <w:lang w:eastAsia="zh-CN"/>
                    </w:rPr>
                    <m:t>1</m:t>
                  </m:r>
                </m:sub>
              </m:sSub>
              <m:r>
                <w:rPr>
                  <w:rFonts w:ascii="Cambria Math" w:hAnsi="Cambria Math"/>
                  <w:sz w:val="16"/>
                  <w:szCs w:val="16"/>
                  <w:lang w:eastAsia="ja-JP"/>
                </w:rPr>
                <m:t>=</m:t>
              </m:r>
              <m:d>
                <m:dPr>
                  <m:begChr m:val="["/>
                  <m:endChr m:val="]"/>
                  <m:ctrlPr>
                    <w:rPr>
                      <w:rFonts w:ascii="Cambria Math" w:hAnsi="Cambria Math"/>
                      <w:i/>
                      <w:iCs/>
                      <w:sz w:val="16"/>
                      <w:szCs w:val="16"/>
                      <w:lang w:eastAsia="ja-JP"/>
                    </w:rPr>
                  </m:ctrlPr>
                </m:dPr>
                <m:e>
                  <m:m>
                    <m:mPr>
                      <m:mcs>
                        <m:mc>
                          <m:mcPr>
                            <m:count m:val="2"/>
                            <m:mcJc m:val="center"/>
                          </m:mcPr>
                        </m:mc>
                      </m:mcs>
                      <m:ctrlPr>
                        <w:rPr>
                          <w:rFonts w:ascii="Cambria Math" w:hAnsi="Cambria Math"/>
                          <w:i/>
                          <w:iCs/>
                          <w:sz w:val="16"/>
                          <w:szCs w:val="16"/>
                          <w:lang w:eastAsia="ja-JP"/>
                        </w:rPr>
                      </m:ctrlPr>
                    </m:mPr>
                    <m:mr>
                      <m:e>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r,0</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r,0</m:t>
                                </m:r>
                              </m:sub>
                            </m:sSub>
                            <m:r>
                              <m:rPr>
                                <m:sty m:val="bi"/>
                              </m:rPr>
                              <w:rPr>
                                <w:rFonts w:ascii="Cambria Math" w:hAnsi="Cambria Math"/>
                                <w:sz w:val="16"/>
                                <w:szCs w:val="16"/>
                                <w:lang w:eastAsia="ja-JP"/>
                              </w:rPr>
                              <m:t>v</m:t>
                            </m:r>
                          </m:e>
                          <m:sub>
                            <m:r>
                              <w:rPr>
                                <w:rFonts w:ascii="Cambria Math" w:hAnsi="Cambria Math"/>
                                <w:sz w:val="16"/>
                                <w:szCs w:val="16"/>
                                <w:lang w:eastAsia="ja-JP"/>
                              </w:rPr>
                              <m:t>0</m:t>
                            </m:r>
                          </m:sub>
                        </m:sSub>
                        <m:sSub>
                          <m:sSubPr>
                            <m:ctrlPr>
                              <w:rPr>
                                <w:rFonts w:ascii="Cambria Math" w:hAnsi="Cambria Math"/>
                                <w:i/>
                                <w:iCs/>
                                <w:sz w:val="16"/>
                                <w:szCs w:val="16"/>
                                <w:lang w:eastAsia="ja-JP"/>
                              </w:rPr>
                            </m:ctrlPr>
                          </m:sSubPr>
                          <m:e>
                            <m:r>
                              <m:rPr>
                                <m:sty m:val="bi"/>
                              </m:rPr>
                              <w:rPr>
                                <w:rFonts w:ascii="Cambria Math" w:hAnsi="Cambria Math"/>
                                <w:sz w:val="16"/>
                                <w:szCs w:val="16"/>
                                <w:lang w:eastAsia="ja-JP"/>
                              </w:rPr>
                              <m:t xml:space="preserve">  </m:t>
                            </m:r>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r,1</m:t>
                                </m:r>
                              </m:sub>
                            </m:sSub>
                            <m:r>
                              <m:rPr>
                                <m:sty m:val="bi"/>
                              </m:rPr>
                              <w:rPr>
                                <w:rFonts w:ascii="Cambria Math" w:hAnsi="Cambria Math"/>
                                <w:sz w:val="16"/>
                                <w:szCs w:val="16"/>
                                <w:lang w:eastAsia="ja-JP"/>
                              </w:rPr>
                              <m:t>v</m:t>
                            </m:r>
                          </m:e>
                          <m:sub>
                            <m:r>
                              <w:rPr>
                                <w:rFonts w:ascii="Cambria Math" w:hAnsi="Cambria Math"/>
                                <w:sz w:val="16"/>
                                <w:szCs w:val="16"/>
                                <w:lang w:eastAsia="ja-JP"/>
                              </w:rPr>
                              <m:t>1</m:t>
                            </m:r>
                          </m:sub>
                        </m:sSub>
                        <m:r>
                          <w:rPr>
                            <w:rFonts w:ascii="Cambria Math" w:hAnsi="Cambria Math"/>
                            <w:sz w:val="16"/>
                            <w:szCs w:val="16"/>
                            <w:lang w:eastAsia="ja-JP"/>
                          </w:rPr>
                          <m:t>…</m:t>
                        </m:r>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r,L-1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r,L-1</m:t>
                                </m:r>
                              </m:sub>
                            </m:sSub>
                            <m:r>
                              <m:rPr>
                                <m:sty m:val="bi"/>
                              </m:rPr>
                              <w:rPr>
                                <w:rFonts w:ascii="Cambria Math" w:hAnsi="Cambria Math"/>
                                <w:sz w:val="16"/>
                                <w:szCs w:val="16"/>
                                <w:lang w:eastAsia="ja-JP"/>
                              </w:rPr>
                              <m:t>v</m:t>
                            </m:r>
                          </m:e>
                          <m:sub>
                            <m:r>
                              <w:rPr>
                                <w:rFonts w:ascii="Cambria Math" w:hAnsi="Cambria Math"/>
                                <w:sz w:val="16"/>
                                <w:szCs w:val="16"/>
                                <w:lang w:eastAsia="ja-JP"/>
                              </w:rPr>
                              <m:t>L-1</m:t>
                            </m:r>
                          </m:sub>
                        </m:sSub>
                      </m:e>
                      <m:e>
                        <m:r>
                          <m:rPr>
                            <m:sty m:val="bi"/>
                          </m:rPr>
                          <w:rPr>
                            <w:rFonts w:ascii="Cambria Math" w:hAnsi="Cambria Math"/>
                            <w:sz w:val="16"/>
                            <w:szCs w:val="16"/>
                            <w:lang w:eastAsia="ja-JP"/>
                          </w:rPr>
                          <m:t>0</m:t>
                        </m:r>
                      </m:e>
                    </m:mr>
                    <m:mr>
                      <m:e>
                        <m:r>
                          <m:rPr>
                            <m:sty m:val="bi"/>
                          </m:rPr>
                          <w:rPr>
                            <w:rFonts w:ascii="Cambria Math" w:hAnsi="Cambria Math"/>
                            <w:sz w:val="16"/>
                            <w:szCs w:val="16"/>
                            <w:lang w:eastAsia="ja-JP"/>
                          </w:rPr>
                          <m:t>0</m:t>
                        </m:r>
                      </m:e>
                      <m:e>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r,0</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r,0</m:t>
                                </m:r>
                              </m:sub>
                            </m:sSub>
                            <m:r>
                              <m:rPr>
                                <m:sty m:val="bi"/>
                              </m:rPr>
                              <w:rPr>
                                <w:rFonts w:ascii="Cambria Math" w:hAnsi="Cambria Math"/>
                                <w:sz w:val="16"/>
                                <w:szCs w:val="16"/>
                                <w:lang w:eastAsia="ja-JP"/>
                              </w:rPr>
                              <m:t>v</m:t>
                            </m:r>
                          </m:e>
                          <m:sub>
                            <m:r>
                              <w:rPr>
                                <w:rFonts w:ascii="Cambria Math" w:hAnsi="Cambria Math"/>
                                <w:sz w:val="16"/>
                                <w:szCs w:val="16"/>
                                <w:lang w:eastAsia="ja-JP"/>
                              </w:rPr>
                              <m:t>0</m:t>
                            </m:r>
                          </m:sub>
                        </m:sSub>
                        <m:sSub>
                          <m:sSubPr>
                            <m:ctrlPr>
                              <w:rPr>
                                <w:rFonts w:ascii="Cambria Math" w:hAnsi="Cambria Math"/>
                                <w:i/>
                                <w:iCs/>
                                <w:sz w:val="16"/>
                                <w:szCs w:val="16"/>
                                <w:lang w:eastAsia="ja-JP"/>
                              </w:rPr>
                            </m:ctrlPr>
                          </m:sSubPr>
                          <m:e>
                            <m:r>
                              <m:rPr>
                                <m:sty m:val="bi"/>
                              </m:rPr>
                              <w:rPr>
                                <w:rFonts w:ascii="Cambria Math" w:hAnsi="Cambria Math"/>
                                <w:sz w:val="16"/>
                                <w:szCs w:val="16"/>
                                <w:lang w:eastAsia="ja-JP"/>
                              </w:rPr>
                              <m:t xml:space="preserve">  </m:t>
                            </m:r>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r,1</m:t>
                                </m:r>
                              </m:sub>
                            </m:sSub>
                            <m:r>
                              <m:rPr>
                                <m:sty m:val="bi"/>
                              </m:rPr>
                              <w:rPr>
                                <w:rFonts w:ascii="Cambria Math" w:hAnsi="Cambria Math"/>
                                <w:sz w:val="16"/>
                                <w:szCs w:val="16"/>
                                <w:lang w:eastAsia="ja-JP"/>
                              </w:rPr>
                              <m:t>v</m:t>
                            </m:r>
                          </m:e>
                          <m:sub>
                            <m:r>
                              <w:rPr>
                                <w:rFonts w:ascii="Cambria Math" w:hAnsi="Cambria Math"/>
                                <w:sz w:val="16"/>
                                <w:szCs w:val="16"/>
                                <w:lang w:eastAsia="ja-JP"/>
                              </w:rPr>
                              <m:t>1</m:t>
                            </m:r>
                          </m:sub>
                        </m:sSub>
                        <m:r>
                          <w:rPr>
                            <w:rFonts w:ascii="Cambria Math" w:hAnsi="Cambria Math"/>
                            <w:sz w:val="16"/>
                            <w:szCs w:val="16"/>
                            <w:lang w:eastAsia="ja-JP"/>
                          </w:rPr>
                          <m:t>…</m:t>
                        </m:r>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r,L-1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r,L-1</m:t>
                                </m:r>
                              </m:sub>
                            </m:sSub>
                            <m:r>
                              <m:rPr>
                                <m:sty m:val="bi"/>
                              </m:rPr>
                              <w:rPr>
                                <w:rFonts w:ascii="Cambria Math" w:hAnsi="Cambria Math"/>
                                <w:sz w:val="16"/>
                                <w:szCs w:val="16"/>
                                <w:lang w:eastAsia="ja-JP"/>
                              </w:rPr>
                              <m:t>v</m:t>
                            </m:r>
                          </m:e>
                          <m:sub>
                            <m:r>
                              <w:rPr>
                                <w:rFonts w:ascii="Cambria Math" w:hAnsi="Cambria Math"/>
                                <w:sz w:val="16"/>
                                <w:szCs w:val="16"/>
                                <w:lang w:eastAsia="ja-JP"/>
                              </w:rPr>
                              <m:t>L-1</m:t>
                            </m:r>
                          </m:sub>
                        </m:sSub>
                      </m:e>
                    </m:mr>
                  </m:m>
                </m:e>
              </m:d>
            </m:oMath>
            <w:r w:rsidRPr="00DD1779">
              <w:rPr>
                <w:rFonts w:eastAsia="宋体"/>
                <w:iCs/>
                <w:sz w:val="16"/>
                <w:szCs w:val="16"/>
                <w:lang w:eastAsia="ja-JP"/>
              </w:rPr>
              <w:t xml:space="preserve"> </w:t>
            </w:r>
            <w:r>
              <w:rPr>
                <w:rFonts w:eastAsia="宋体"/>
                <w:sz w:val="18"/>
                <w:szCs w:val="18"/>
                <w:lang w:eastAsia="zh-CN"/>
              </w:rPr>
              <w:t xml:space="preserve">for one TRP. </w:t>
            </w:r>
            <w:r w:rsidRPr="00DD1779">
              <w:rPr>
                <w:rFonts w:eastAsia="宋体"/>
                <w:sz w:val="18"/>
                <w:szCs w:val="18"/>
                <w:lang w:eastAsia="zh-CN"/>
              </w:rPr>
              <w:t xml:space="preserve">We prefer to keep </w:t>
            </w:r>
            <w:r>
              <w:rPr>
                <w:rFonts w:eastAsia="宋体"/>
                <w:sz w:val="18"/>
                <w:szCs w:val="18"/>
                <w:lang w:eastAsia="zh-CN"/>
              </w:rPr>
              <w:t xml:space="preserve">it </w:t>
            </w:r>
            <w:r w:rsidRPr="00DD1779">
              <w:rPr>
                <w:rFonts w:eastAsia="宋体"/>
                <w:sz w:val="18"/>
                <w:szCs w:val="18"/>
                <w:lang w:eastAsia="zh-CN"/>
              </w:rPr>
              <w:t xml:space="preserve">open on how to apply co-phasing/amplitude in the first meeting since different </w:t>
            </w:r>
            <w:r w:rsidRPr="00DD1779">
              <w:rPr>
                <w:sz w:val="18"/>
                <w:szCs w:val="18"/>
                <w:lang w:eastAsia="zh-CN"/>
              </w:rPr>
              <w:t xml:space="preserve">performance-overhead </w:t>
            </w:r>
            <w:r w:rsidRPr="00DD1779">
              <w:rPr>
                <w:rFonts w:eastAsia="宋体"/>
                <w:sz w:val="18"/>
                <w:szCs w:val="18"/>
                <w:lang w:eastAsia="zh-CN"/>
              </w:rPr>
              <w:t>tradeoff can be achieved for different schemes.</w:t>
            </w:r>
            <w:r>
              <w:rPr>
                <w:rFonts w:eastAsia="宋体"/>
                <w:sz w:val="18"/>
                <w:szCs w:val="18"/>
                <w:lang w:eastAsia="zh-CN"/>
              </w:rPr>
              <w:t xml:space="preserve">   </w:t>
            </w:r>
          </w:p>
          <w:p w14:paraId="65417813" w14:textId="77777777" w:rsidR="004B1D59" w:rsidRPr="004B1D59" w:rsidRDefault="004B1D59" w:rsidP="00781D9C">
            <w:pPr>
              <w:snapToGrid w:val="0"/>
              <w:rPr>
                <w:rFonts w:eastAsia="宋体"/>
                <w:color w:val="3333FF"/>
                <w:sz w:val="16"/>
                <w:szCs w:val="18"/>
                <w:lang w:eastAsia="zh-CN"/>
              </w:rPr>
            </w:pPr>
            <w:r w:rsidRPr="004B1D59">
              <w:rPr>
                <w:rFonts w:eastAsia="宋体"/>
                <w:color w:val="3333FF"/>
                <w:sz w:val="16"/>
                <w:szCs w:val="18"/>
                <w:lang w:eastAsia="zh-CN"/>
              </w:rPr>
              <w:t>[Mod: Added possibility of no co-scaling to address your input]</w:t>
            </w:r>
          </w:p>
          <w:p w14:paraId="51CC0232" w14:textId="5B4E4888" w:rsidR="004B1D59" w:rsidRDefault="004B1D59" w:rsidP="00781D9C">
            <w:pPr>
              <w:snapToGrid w:val="0"/>
              <w:rPr>
                <w:rFonts w:eastAsia="宋体"/>
                <w:sz w:val="18"/>
                <w:szCs w:val="18"/>
                <w:lang w:eastAsia="zh-CN"/>
              </w:rPr>
            </w:pPr>
          </w:p>
        </w:tc>
      </w:tr>
      <w:tr w:rsidR="009E4993" w14:paraId="5369E9A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1341FD" w14:textId="6E64AC63" w:rsidR="009E4993" w:rsidRDefault="009E4993" w:rsidP="00781D9C">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9FF0" w14:textId="33301FAB" w:rsidR="009E4993" w:rsidRDefault="009E4993" w:rsidP="009E4993">
            <w:pPr>
              <w:snapToGrid w:val="0"/>
              <w:rPr>
                <w:rFonts w:eastAsia="宋体"/>
                <w:bCs/>
                <w:iCs/>
                <w:sz w:val="18"/>
                <w:szCs w:val="18"/>
                <w:lang w:eastAsia="zh-CN"/>
              </w:rPr>
            </w:pPr>
            <w:r>
              <w:rPr>
                <w:rFonts w:eastAsia="宋体"/>
                <w:b/>
                <w:bCs/>
                <w:iCs/>
                <w:sz w:val="18"/>
                <w:szCs w:val="18"/>
                <w:lang w:eastAsia="zh-CN"/>
              </w:rPr>
              <w:t>Proposal 1.A:</w:t>
            </w:r>
            <w:r>
              <w:rPr>
                <w:rFonts w:eastAsia="宋体"/>
                <w:bCs/>
                <w:iCs/>
                <w:sz w:val="18"/>
                <w:szCs w:val="18"/>
                <w:lang w:eastAsia="zh-CN"/>
              </w:rPr>
              <w:t xml:space="preserve"> our preference is Rel.16 eT2 regular codebook</w:t>
            </w:r>
            <w:r w:rsidR="00616615">
              <w:rPr>
                <w:rFonts w:eastAsia="宋体"/>
                <w:bCs/>
                <w:iCs/>
                <w:sz w:val="18"/>
                <w:szCs w:val="18"/>
                <w:lang w:eastAsia="zh-CN"/>
              </w:rPr>
              <w:t>, but we can be open to study R17 PS T2 CB also,</w:t>
            </w:r>
          </w:p>
          <w:p w14:paraId="18067479" w14:textId="77777777" w:rsidR="009E4993" w:rsidRDefault="009E4993" w:rsidP="009E4993">
            <w:pPr>
              <w:snapToGrid w:val="0"/>
              <w:rPr>
                <w:rFonts w:eastAsia="宋体"/>
                <w:bCs/>
                <w:iCs/>
                <w:sz w:val="18"/>
                <w:szCs w:val="18"/>
                <w:lang w:eastAsia="zh-CN"/>
              </w:rPr>
            </w:pPr>
          </w:p>
          <w:p w14:paraId="210D4FC3" w14:textId="77777777" w:rsidR="009E4993" w:rsidRDefault="009E4993" w:rsidP="009E4993">
            <w:pPr>
              <w:snapToGrid w:val="0"/>
              <w:rPr>
                <w:rFonts w:eastAsia="宋体"/>
                <w:bCs/>
                <w:iCs/>
                <w:sz w:val="18"/>
                <w:szCs w:val="18"/>
                <w:lang w:eastAsia="zh-CN"/>
              </w:rPr>
            </w:pPr>
            <w:r>
              <w:rPr>
                <w:rFonts w:eastAsia="宋体"/>
                <w:bCs/>
                <w:iCs/>
                <w:sz w:val="18"/>
                <w:szCs w:val="18"/>
                <w:lang w:eastAsia="zh-CN"/>
              </w:rPr>
              <w:t>Proposal 1.B: support</w:t>
            </w:r>
          </w:p>
          <w:p w14:paraId="6E1B4A50" w14:textId="77777777" w:rsidR="009E4993" w:rsidRDefault="009E4993" w:rsidP="009E4993">
            <w:pPr>
              <w:snapToGrid w:val="0"/>
              <w:rPr>
                <w:rFonts w:eastAsia="宋体"/>
                <w:bCs/>
                <w:iCs/>
                <w:sz w:val="18"/>
                <w:szCs w:val="18"/>
                <w:lang w:eastAsia="zh-CN"/>
              </w:rPr>
            </w:pPr>
          </w:p>
          <w:p w14:paraId="71C4B25D" w14:textId="77777777" w:rsidR="009E4993" w:rsidRDefault="009E4993" w:rsidP="009E4993">
            <w:pPr>
              <w:snapToGrid w:val="0"/>
              <w:rPr>
                <w:rFonts w:eastAsia="宋体"/>
                <w:bCs/>
                <w:iCs/>
                <w:sz w:val="18"/>
                <w:szCs w:val="18"/>
                <w:lang w:eastAsia="zh-CN"/>
              </w:rPr>
            </w:pPr>
            <w:r>
              <w:rPr>
                <w:rFonts w:eastAsia="宋体"/>
                <w:bCs/>
                <w:iCs/>
                <w:sz w:val="18"/>
                <w:szCs w:val="18"/>
                <w:lang w:eastAsia="zh-CN"/>
              </w:rPr>
              <w:t>Proposal 1.C: we support both Opt1 and Opt2 since they can be beneficial for different use cases and scenarios. For instance, Opt1 can be beneficial for intra-cell,  and Opt2 for inter-cell.</w:t>
            </w:r>
          </w:p>
          <w:p w14:paraId="484D1EE7" w14:textId="77777777" w:rsidR="009E4993" w:rsidRDefault="009E4993" w:rsidP="009E4993">
            <w:pPr>
              <w:snapToGrid w:val="0"/>
              <w:rPr>
                <w:rFonts w:eastAsia="宋体"/>
                <w:bCs/>
                <w:iCs/>
                <w:sz w:val="18"/>
                <w:szCs w:val="18"/>
                <w:lang w:eastAsia="zh-CN"/>
              </w:rPr>
            </w:pPr>
          </w:p>
          <w:p w14:paraId="459ED719" w14:textId="77777777" w:rsidR="009E4993" w:rsidRDefault="009E4993" w:rsidP="009E4993">
            <w:pPr>
              <w:snapToGrid w:val="0"/>
              <w:rPr>
                <w:rFonts w:eastAsia="宋体"/>
                <w:bCs/>
                <w:iCs/>
                <w:sz w:val="18"/>
                <w:szCs w:val="18"/>
                <w:lang w:eastAsia="zh-CN"/>
              </w:rPr>
            </w:pPr>
            <w:r>
              <w:rPr>
                <w:rFonts w:eastAsia="宋体"/>
                <w:bCs/>
                <w:iCs/>
                <w:sz w:val="18"/>
                <w:szCs w:val="18"/>
                <w:lang w:eastAsia="zh-CN"/>
              </w:rPr>
              <w:t>Proposal 1D:</w:t>
            </w:r>
          </w:p>
          <w:p w14:paraId="3517F97C" w14:textId="30C9F130" w:rsidR="009E4993" w:rsidRDefault="009E4993" w:rsidP="00C23EC3">
            <w:pPr>
              <w:pStyle w:val="ListParagraph"/>
              <w:numPr>
                <w:ilvl w:val="0"/>
                <w:numId w:val="45"/>
              </w:numPr>
              <w:snapToGrid w:val="0"/>
              <w:rPr>
                <w:bCs/>
                <w:iCs/>
                <w:sz w:val="18"/>
                <w:szCs w:val="18"/>
                <w:lang w:eastAsia="zh-CN"/>
              </w:rPr>
            </w:pPr>
            <w:r>
              <w:rPr>
                <w:bCs/>
                <w:iCs/>
                <w:sz w:val="18"/>
                <w:szCs w:val="18"/>
                <w:lang w:eastAsia="zh-CN"/>
              </w:rPr>
              <w:t>We prefer to study these alts, and decide whether down-select to one or more than 1</w:t>
            </w:r>
            <w:r w:rsidR="00D50A43">
              <w:rPr>
                <w:bCs/>
                <w:iCs/>
                <w:sz w:val="18"/>
                <w:szCs w:val="18"/>
                <w:lang w:eastAsia="zh-CN"/>
              </w:rPr>
              <w:t xml:space="preserve"> </w:t>
            </w:r>
            <w:r w:rsidR="00E81F24">
              <w:rPr>
                <w:bCs/>
                <w:iCs/>
                <w:sz w:val="18"/>
                <w:szCs w:val="18"/>
                <w:lang w:eastAsia="zh-CN"/>
              </w:rPr>
              <w:t>in future</w:t>
            </w:r>
            <w:r w:rsidR="00D50A43">
              <w:rPr>
                <w:bCs/>
                <w:iCs/>
                <w:sz w:val="18"/>
                <w:szCs w:val="18"/>
                <w:lang w:eastAsia="zh-CN"/>
              </w:rPr>
              <w:t xml:space="preserve"> </w:t>
            </w:r>
            <w:r w:rsidR="00E81F24">
              <w:rPr>
                <w:bCs/>
                <w:iCs/>
                <w:sz w:val="18"/>
                <w:szCs w:val="18"/>
                <w:lang w:eastAsia="zh-CN"/>
              </w:rPr>
              <w:t>meetings</w:t>
            </w:r>
            <w:r w:rsidR="00D50A43">
              <w:rPr>
                <w:bCs/>
                <w:iCs/>
                <w:sz w:val="18"/>
                <w:szCs w:val="18"/>
                <w:lang w:eastAsia="zh-CN"/>
              </w:rPr>
              <w:t>. So, suggest to add the text “</w:t>
            </w:r>
            <w:r w:rsidR="00D50A43">
              <w:rPr>
                <w:sz w:val="20"/>
                <w:szCs w:val="20"/>
              </w:rPr>
              <w:t>down-selecting</w:t>
            </w:r>
            <w:r w:rsidR="00D50A43" w:rsidRPr="00D50A43">
              <w:rPr>
                <w:color w:val="FF0000"/>
                <w:sz w:val="20"/>
                <w:szCs w:val="20"/>
              </w:rPr>
              <w:t xml:space="preserve"> one or more than one</w:t>
            </w:r>
            <w:r w:rsidR="00D50A43">
              <w:rPr>
                <w:color w:val="FF0000"/>
                <w:sz w:val="20"/>
                <w:szCs w:val="20"/>
              </w:rPr>
              <w:t>…</w:t>
            </w:r>
            <w:r w:rsidR="00D50A43">
              <w:rPr>
                <w:bCs/>
                <w:iCs/>
                <w:sz w:val="18"/>
                <w:szCs w:val="18"/>
                <w:lang w:eastAsia="zh-CN"/>
              </w:rPr>
              <w:t>”</w:t>
            </w:r>
          </w:p>
          <w:p w14:paraId="4E368D90" w14:textId="5AFECAF6" w:rsidR="004B1D59" w:rsidRPr="004B1D59" w:rsidRDefault="004B1D59" w:rsidP="004B1D59">
            <w:pPr>
              <w:snapToGrid w:val="0"/>
              <w:rPr>
                <w:bCs/>
                <w:iCs/>
                <w:color w:val="3333FF"/>
                <w:sz w:val="16"/>
                <w:szCs w:val="18"/>
                <w:lang w:eastAsia="zh-CN"/>
              </w:rPr>
            </w:pPr>
            <w:r w:rsidRPr="004B1D59">
              <w:rPr>
                <w:bCs/>
                <w:iCs/>
                <w:color w:val="3333FF"/>
                <w:sz w:val="16"/>
                <w:szCs w:val="18"/>
                <w:lang w:eastAsia="zh-CN"/>
              </w:rPr>
              <w:t>[Mod: Added similar FFS to address your input]</w:t>
            </w:r>
          </w:p>
          <w:p w14:paraId="7BBD34ED" w14:textId="77777777" w:rsidR="004B1D59" w:rsidRPr="004B1D59" w:rsidRDefault="004B1D59" w:rsidP="004B1D59">
            <w:pPr>
              <w:snapToGrid w:val="0"/>
              <w:rPr>
                <w:bCs/>
                <w:iCs/>
                <w:sz w:val="18"/>
                <w:szCs w:val="18"/>
                <w:lang w:eastAsia="zh-CN"/>
              </w:rPr>
            </w:pPr>
          </w:p>
          <w:p w14:paraId="67D78DDB" w14:textId="48C82782" w:rsidR="00D50A43" w:rsidRPr="009E4993" w:rsidRDefault="00D50A43" w:rsidP="00C23EC3">
            <w:pPr>
              <w:pStyle w:val="ListParagraph"/>
              <w:numPr>
                <w:ilvl w:val="0"/>
                <w:numId w:val="45"/>
              </w:numPr>
              <w:snapToGrid w:val="0"/>
              <w:rPr>
                <w:bCs/>
                <w:iCs/>
                <w:sz w:val="18"/>
                <w:szCs w:val="18"/>
                <w:lang w:eastAsia="zh-CN"/>
              </w:rPr>
            </w:pPr>
            <w:r>
              <w:rPr>
                <w:bCs/>
                <w:iCs/>
                <w:sz w:val="18"/>
                <w:szCs w:val="18"/>
                <w:lang w:eastAsia="zh-CN"/>
              </w:rPr>
              <w:t>@QCM: in our view, Alt1A and Alt2 are different. Alt1A when Wf is independent per TRP and Alt2 when Wf is common across TRPs. The UE implementation can be different for the two.</w:t>
            </w:r>
          </w:p>
        </w:tc>
      </w:tr>
      <w:tr w:rsidR="00FB7114" w14:paraId="6595283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C5620D" w14:textId="453B7CA5" w:rsidR="00FB7114" w:rsidRDefault="00FB7114" w:rsidP="00FB711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4F484A" w14:textId="33E7CBD7" w:rsidR="00FB7114" w:rsidRDefault="00FB7114" w:rsidP="00FB7114">
            <w:pPr>
              <w:snapToGrid w:val="0"/>
              <w:rPr>
                <w:rFonts w:eastAsia="宋体"/>
                <w:b/>
                <w:bCs/>
                <w:iCs/>
                <w:sz w:val="18"/>
                <w:szCs w:val="18"/>
                <w:lang w:eastAsia="zh-CN"/>
              </w:rPr>
            </w:pPr>
            <w:r w:rsidRPr="001519D8">
              <w:rPr>
                <w:rFonts w:eastAsia="宋体"/>
                <w:bCs/>
                <w:iCs/>
                <w:sz w:val="18"/>
                <w:szCs w:val="18"/>
                <w:lang w:eastAsia="zh-CN"/>
              </w:rPr>
              <w:t>T</w:t>
            </w:r>
            <w:r>
              <w:rPr>
                <w:rFonts w:eastAsia="宋体"/>
                <w:bCs/>
                <w:iCs/>
                <w:sz w:val="18"/>
                <w:szCs w:val="18"/>
                <w:lang w:eastAsia="zh-CN"/>
              </w:rPr>
              <w:t>h</w:t>
            </w:r>
            <w:r w:rsidRPr="001519D8">
              <w:rPr>
                <w:rFonts w:eastAsia="宋体"/>
                <w:bCs/>
                <w:iCs/>
                <w:sz w:val="18"/>
                <w:szCs w:val="18"/>
                <w:lang w:eastAsia="zh-CN"/>
              </w:rPr>
              <w:t>e</w:t>
            </w:r>
            <w:r>
              <w:rPr>
                <w:rFonts w:eastAsia="宋体"/>
                <w:bCs/>
                <w:iCs/>
                <w:sz w:val="18"/>
                <w:szCs w:val="18"/>
                <w:lang w:eastAsia="zh-CN"/>
              </w:rPr>
              <w:t xml:space="preserve"> proposals from the FL look good to us</w:t>
            </w:r>
          </w:p>
        </w:tc>
      </w:tr>
      <w:tr w:rsidR="009203F4" w14:paraId="1CA9602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C6947A" w14:textId="647E650B" w:rsidR="009203F4" w:rsidRDefault="009203F4" w:rsidP="009203F4">
            <w:pPr>
              <w:snapToGrid w:val="0"/>
              <w:rPr>
                <w:rFonts w:eastAsiaTheme="minorEastAsia"/>
                <w:sz w:val="18"/>
                <w:szCs w:val="18"/>
                <w:lang w:eastAsia="zh-CN"/>
              </w:rPr>
            </w:pPr>
            <w:r>
              <w:rPr>
                <w:rFonts w:eastAsia="Malgun Gothic" w:hint="eastAsia"/>
                <w:sz w:val="18"/>
                <w:szCs w:val="18"/>
              </w:rPr>
              <w:t>L</w:t>
            </w:r>
            <w:r>
              <w:rPr>
                <w:rFonts w:eastAsia="Malgun Gothic"/>
                <w:sz w:val="18"/>
                <w:szCs w:val="18"/>
              </w:rPr>
              <w:t>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737F4" w14:textId="6820538F" w:rsidR="009203F4" w:rsidRDefault="009203F4" w:rsidP="009203F4">
            <w:pPr>
              <w:snapToGrid w:val="0"/>
              <w:rPr>
                <w:rFonts w:eastAsia="宋体"/>
                <w:bCs/>
                <w:iCs/>
                <w:sz w:val="18"/>
                <w:szCs w:val="18"/>
                <w:lang w:eastAsia="zh-CN"/>
              </w:rPr>
            </w:pPr>
            <w:r>
              <w:rPr>
                <w:rFonts w:eastAsia="宋体"/>
                <w:bCs/>
                <w:iCs/>
                <w:sz w:val="18"/>
                <w:szCs w:val="18"/>
                <w:lang w:eastAsia="zh-CN"/>
              </w:rPr>
              <w:t>Proposal 1.A: if this is agreed then does it mean the refinement of the both codebooks is supported? If yes, we cannot support. We need further study and evaluation for R17 FeType II PS.</w:t>
            </w:r>
          </w:p>
          <w:p w14:paraId="3B329454" w14:textId="707B9A1B" w:rsidR="009203F4" w:rsidRPr="009203F4" w:rsidRDefault="009203F4" w:rsidP="009203F4">
            <w:pPr>
              <w:snapToGrid w:val="0"/>
              <w:rPr>
                <w:rFonts w:eastAsia="宋体"/>
                <w:bCs/>
                <w:iCs/>
                <w:color w:val="3333FF"/>
                <w:sz w:val="16"/>
                <w:szCs w:val="18"/>
                <w:lang w:eastAsia="zh-CN"/>
              </w:rPr>
            </w:pPr>
            <w:r w:rsidRPr="009203F4">
              <w:rPr>
                <w:rFonts w:eastAsia="宋体"/>
                <w:bCs/>
                <w:iCs/>
                <w:color w:val="3333FF"/>
                <w:sz w:val="16"/>
                <w:szCs w:val="18"/>
                <w:lang w:eastAsia="zh-CN"/>
              </w:rPr>
              <w:t xml:space="preserve">[Mod: No, </w:t>
            </w:r>
            <w:r>
              <w:rPr>
                <w:rFonts w:eastAsia="宋体"/>
                <w:bCs/>
                <w:iCs/>
                <w:color w:val="3333FF"/>
                <w:sz w:val="16"/>
                <w:szCs w:val="18"/>
                <w:lang w:eastAsia="zh-CN"/>
              </w:rPr>
              <w:t>I added</w:t>
            </w:r>
            <w:r w:rsidRPr="009203F4">
              <w:rPr>
                <w:rFonts w:eastAsia="宋体"/>
                <w:bCs/>
                <w:iCs/>
                <w:color w:val="3333FF"/>
                <w:sz w:val="16"/>
                <w:szCs w:val="18"/>
                <w:lang w:eastAsia="zh-CN"/>
              </w:rPr>
              <w:t xml:space="preserve"> FFS</w:t>
            </w:r>
            <w:r>
              <w:rPr>
                <w:rFonts w:eastAsia="宋体"/>
                <w:bCs/>
                <w:iCs/>
                <w:color w:val="3333FF"/>
                <w:sz w:val="16"/>
                <w:szCs w:val="18"/>
                <w:lang w:eastAsia="zh-CN"/>
              </w:rPr>
              <w:t xml:space="preserve"> for this</w:t>
            </w:r>
            <w:r w:rsidRPr="009203F4">
              <w:rPr>
                <w:rFonts w:eastAsia="宋体"/>
                <w:bCs/>
                <w:iCs/>
                <w:color w:val="3333FF"/>
                <w:sz w:val="16"/>
                <w:szCs w:val="18"/>
                <w:lang w:eastAsia="zh-CN"/>
              </w:rPr>
              <w:t>]</w:t>
            </w:r>
          </w:p>
          <w:p w14:paraId="2A2A6721" w14:textId="77777777" w:rsidR="009203F4" w:rsidRDefault="009203F4" w:rsidP="009203F4">
            <w:pPr>
              <w:snapToGrid w:val="0"/>
              <w:rPr>
                <w:rFonts w:eastAsia="宋体"/>
                <w:bCs/>
                <w:iCs/>
                <w:sz w:val="18"/>
                <w:szCs w:val="18"/>
                <w:lang w:eastAsia="zh-CN"/>
              </w:rPr>
            </w:pPr>
            <w:r>
              <w:rPr>
                <w:rFonts w:eastAsia="宋体"/>
                <w:bCs/>
                <w:iCs/>
                <w:sz w:val="18"/>
                <w:szCs w:val="18"/>
                <w:lang w:eastAsia="zh-CN"/>
              </w:rPr>
              <w:t xml:space="preserve">Proposal 1.B: regarding more than 2 TRPs, further study and evaluation is needed. </w:t>
            </w:r>
          </w:p>
          <w:p w14:paraId="6DBC4251" w14:textId="4C8D00E8" w:rsidR="009203F4" w:rsidRPr="009203F4" w:rsidRDefault="009203F4" w:rsidP="009203F4">
            <w:pPr>
              <w:snapToGrid w:val="0"/>
              <w:rPr>
                <w:rFonts w:eastAsia="宋体"/>
                <w:bCs/>
                <w:iCs/>
                <w:color w:val="3333FF"/>
                <w:sz w:val="16"/>
                <w:szCs w:val="18"/>
                <w:lang w:eastAsia="zh-CN"/>
              </w:rPr>
            </w:pPr>
            <w:r w:rsidRPr="009203F4">
              <w:rPr>
                <w:rFonts w:eastAsia="宋体"/>
                <w:bCs/>
                <w:iCs/>
                <w:color w:val="3333FF"/>
                <w:sz w:val="16"/>
                <w:szCs w:val="18"/>
                <w:lang w:eastAsia="zh-CN"/>
              </w:rPr>
              <w:t>[Mod: Looking at the Tdocs, there are ample results demonstrating the benefit for 3 and 4. And this is supported by a number of companies]</w:t>
            </w:r>
          </w:p>
          <w:p w14:paraId="37C32E83" w14:textId="586895BA" w:rsidR="009203F4" w:rsidRDefault="009203F4" w:rsidP="009203F4">
            <w:pPr>
              <w:snapToGrid w:val="0"/>
              <w:rPr>
                <w:rFonts w:eastAsia="宋体"/>
                <w:bCs/>
                <w:iCs/>
                <w:sz w:val="18"/>
                <w:szCs w:val="18"/>
                <w:lang w:eastAsia="zh-CN"/>
              </w:rPr>
            </w:pPr>
            <w:r>
              <w:rPr>
                <w:rFonts w:eastAsia="宋体"/>
                <w:bCs/>
                <w:iCs/>
                <w:sz w:val="18"/>
                <w:szCs w:val="18"/>
                <w:lang w:eastAsia="zh-CN"/>
              </w:rPr>
              <w:t>Proposal 1.C: In Option 1, different port groups are transmitted from different TRP so the CSIRS needs to be associated with multiple TCI states for distributed TRPs. We suggest to add FFS for Option 1 as follow. FFS: whether/how to associated TCI states and CSI-RS ports. We are fine with Samsung’s suggestion to down select one or more.</w:t>
            </w:r>
          </w:p>
          <w:p w14:paraId="3F44EB6B" w14:textId="7DE1C000" w:rsidR="009203F4" w:rsidRPr="009203F4" w:rsidRDefault="009203F4" w:rsidP="009203F4">
            <w:pPr>
              <w:snapToGrid w:val="0"/>
              <w:rPr>
                <w:rFonts w:eastAsia="宋体"/>
                <w:bCs/>
                <w:iCs/>
                <w:color w:val="3333FF"/>
                <w:sz w:val="16"/>
                <w:szCs w:val="18"/>
                <w:lang w:eastAsia="zh-CN"/>
              </w:rPr>
            </w:pPr>
            <w:r w:rsidRPr="009203F4">
              <w:rPr>
                <w:rFonts w:eastAsia="宋体"/>
                <w:bCs/>
                <w:iCs/>
                <w:color w:val="3333FF"/>
                <w:sz w:val="16"/>
                <w:szCs w:val="18"/>
                <w:lang w:eastAsia="zh-CN"/>
              </w:rPr>
              <w:t>[Mod: Looking at the Tdocs</w:t>
            </w:r>
            <w:r>
              <w:rPr>
                <w:rFonts w:eastAsia="宋体"/>
                <w:bCs/>
                <w:iCs/>
                <w:color w:val="3333FF"/>
                <w:sz w:val="16"/>
                <w:szCs w:val="18"/>
                <w:lang w:eastAsia="zh-CN"/>
              </w:rPr>
              <w:t xml:space="preserve"> and input</w:t>
            </w:r>
            <w:r w:rsidRPr="009203F4">
              <w:rPr>
                <w:rFonts w:eastAsia="宋体"/>
                <w:bCs/>
                <w:iCs/>
                <w:color w:val="3333FF"/>
                <w:sz w:val="16"/>
                <w:szCs w:val="18"/>
                <w:lang w:eastAsia="zh-CN"/>
              </w:rPr>
              <w:t xml:space="preserve">, </w:t>
            </w:r>
            <w:r>
              <w:rPr>
                <w:rFonts w:eastAsia="宋体"/>
                <w:bCs/>
                <w:iCs/>
                <w:color w:val="3333FF"/>
                <w:sz w:val="16"/>
                <w:szCs w:val="18"/>
                <w:lang w:eastAsia="zh-CN"/>
              </w:rPr>
              <w:t>each option is</w:t>
            </w:r>
            <w:r w:rsidRPr="009203F4">
              <w:rPr>
                <w:rFonts w:eastAsia="宋体"/>
                <w:bCs/>
                <w:iCs/>
                <w:color w:val="3333FF"/>
                <w:sz w:val="16"/>
                <w:szCs w:val="18"/>
                <w:lang w:eastAsia="zh-CN"/>
              </w:rPr>
              <w:t xml:space="preserve"> supported by a number of companies</w:t>
            </w:r>
            <w:r>
              <w:rPr>
                <w:rFonts w:eastAsia="宋体"/>
                <w:bCs/>
                <w:iCs/>
                <w:color w:val="3333FF"/>
                <w:sz w:val="16"/>
                <w:szCs w:val="18"/>
                <w:lang w:eastAsia="zh-CN"/>
              </w:rPr>
              <w:t xml:space="preserve">, arguing different use cases. I hope you can understand </w:t>
            </w:r>
            <w:r w:rsidRPr="009203F4">
              <w:rPr>
                <w:rFonts w:eastAsia="宋体"/>
                <w:bCs/>
                <w:iCs/>
                <w:color w:val="3333FF"/>
                <w:sz w:val="16"/>
                <w:szCs w:val="18"/>
                <w:lang w:eastAsia="zh-CN"/>
              </w:rPr>
              <w:sym w:font="Wingdings" w:char="F04A"/>
            </w:r>
            <w:r w:rsidRPr="009203F4">
              <w:rPr>
                <w:rFonts w:eastAsia="宋体"/>
                <w:bCs/>
                <w:iCs/>
                <w:color w:val="3333FF"/>
                <w:sz w:val="16"/>
                <w:szCs w:val="18"/>
                <w:lang w:eastAsia="zh-CN"/>
              </w:rPr>
              <w:t>]</w:t>
            </w:r>
          </w:p>
          <w:p w14:paraId="55DC230B" w14:textId="77777777" w:rsidR="009203F4" w:rsidRDefault="009203F4" w:rsidP="009203F4">
            <w:pPr>
              <w:snapToGrid w:val="0"/>
              <w:rPr>
                <w:rFonts w:eastAsia="宋体"/>
                <w:bCs/>
                <w:iCs/>
                <w:sz w:val="18"/>
                <w:szCs w:val="18"/>
                <w:lang w:eastAsia="zh-CN"/>
              </w:rPr>
            </w:pPr>
            <w:r>
              <w:rPr>
                <w:rFonts w:eastAsia="宋体"/>
                <w:bCs/>
                <w:iCs/>
                <w:sz w:val="18"/>
                <w:szCs w:val="18"/>
                <w:lang w:eastAsia="zh-CN"/>
              </w:rPr>
              <w:t xml:space="preserve">Proposal 1.D: Support and prefer to keep 1A and 2 separately. The intention of 1A is to reuse legacy Type II codebook for each TRP but multiply cophase/coamplitude on the legacy codebook. On the other hand, Alt2 is to make unified codebook for aggregated channel of multiple TRPs. </w:t>
            </w:r>
          </w:p>
          <w:p w14:paraId="2E3AB11D" w14:textId="77777777" w:rsidR="009203F4" w:rsidRPr="001519D8" w:rsidRDefault="009203F4" w:rsidP="009203F4">
            <w:pPr>
              <w:snapToGrid w:val="0"/>
              <w:rPr>
                <w:rFonts w:eastAsia="宋体"/>
                <w:bCs/>
                <w:iCs/>
                <w:sz w:val="18"/>
                <w:szCs w:val="18"/>
                <w:lang w:eastAsia="zh-CN"/>
              </w:rPr>
            </w:pPr>
          </w:p>
        </w:tc>
      </w:tr>
      <w:tr w:rsidR="009203F4" w14:paraId="04C1EA7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8B0CAA" w14:textId="005F6E8A" w:rsidR="009203F4" w:rsidRDefault="009203F4" w:rsidP="009203F4">
            <w:pPr>
              <w:snapToGrid w:val="0"/>
              <w:rPr>
                <w:rFonts w:eastAsiaTheme="minorEastAsia"/>
                <w:sz w:val="18"/>
                <w:szCs w:val="18"/>
                <w:lang w:eastAsia="zh-CN"/>
              </w:rPr>
            </w:pPr>
            <w:r>
              <w:rPr>
                <w:rFonts w:eastAsiaTheme="minorEastAsia"/>
                <w:sz w:val="18"/>
                <w:szCs w:val="18"/>
                <w:lang w:eastAsia="zh-CN"/>
              </w:rPr>
              <w:t>Mod V10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717C80" w14:textId="75E74456" w:rsidR="009203F4" w:rsidRPr="009B0624" w:rsidRDefault="009203F4" w:rsidP="009203F4">
            <w:pPr>
              <w:snapToGrid w:val="0"/>
              <w:rPr>
                <w:rFonts w:eastAsia="宋体"/>
                <w:b/>
                <w:bCs/>
                <w:iCs/>
                <w:sz w:val="18"/>
                <w:szCs w:val="18"/>
                <w:lang w:eastAsia="zh-CN"/>
              </w:rPr>
            </w:pPr>
            <w:r w:rsidRPr="009B0624">
              <w:rPr>
                <w:rFonts w:eastAsia="宋体"/>
                <w:b/>
                <w:bCs/>
                <w:iCs/>
                <w:color w:val="3333FF"/>
                <w:sz w:val="18"/>
                <w:szCs w:val="18"/>
                <w:lang w:eastAsia="zh-CN"/>
              </w:rPr>
              <w:t>Revised FL proposals to address inputs</w:t>
            </w:r>
          </w:p>
        </w:tc>
      </w:tr>
      <w:tr w:rsidR="0089621A" w14:paraId="17A0FC6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9E323C" w14:textId="207829F0" w:rsidR="0089621A" w:rsidRDefault="0089621A" w:rsidP="009203F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C6BCC0" w14:textId="7EF15D58" w:rsidR="0089621A" w:rsidRDefault="0089621A" w:rsidP="0089621A">
            <w:pPr>
              <w:snapToGrid w:val="0"/>
              <w:rPr>
                <w:rFonts w:eastAsia="宋体"/>
                <w:iCs/>
                <w:sz w:val="18"/>
                <w:szCs w:val="18"/>
                <w:lang w:eastAsia="zh-CN"/>
              </w:rPr>
            </w:pPr>
            <w:r w:rsidRPr="0089621A">
              <w:rPr>
                <w:rFonts w:eastAsia="宋体" w:hint="eastAsia"/>
                <w:iCs/>
                <w:sz w:val="18"/>
                <w:szCs w:val="18"/>
                <w:lang w:eastAsia="zh-CN"/>
              </w:rPr>
              <w:t>F</w:t>
            </w:r>
            <w:r w:rsidRPr="0089621A">
              <w:rPr>
                <w:rFonts w:eastAsia="宋体"/>
                <w:iCs/>
                <w:sz w:val="18"/>
                <w:szCs w:val="18"/>
                <w:lang w:eastAsia="zh-CN"/>
              </w:rPr>
              <w:t xml:space="preserve">or </w:t>
            </w:r>
            <w:r>
              <w:rPr>
                <w:rFonts w:eastAsia="宋体"/>
                <w:iCs/>
                <w:sz w:val="18"/>
                <w:szCs w:val="18"/>
                <w:lang w:eastAsia="zh-CN"/>
              </w:rPr>
              <w:t xml:space="preserve">Proposal 1.C, is the intention to support both </w:t>
            </w:r>
            <w:r w:rsidR="00A14206">
              <w:rPr>
                <w:rFonts w:eastAsia="宋体"/>
                <w:iCs/>
                <w:sz w:val="18"/>
                <w:szCs w:val="18"/>
                <w:lang w:eastAsia="zh-CN"/>
              </w:rPr>
              <w:t>options</w:t>
            </w:r>
            <w:r w:rsidR="00E73D14">
              <w:rPr>
                <w:rFonts w:eastAsia="宋体"/>
                <w:iCs/>
                <w:sz w:val="18"/>
                <w:szCs w:val="18"/>
                <w:lang w:eastAsia="zh-CN"/>
              </w:rPr>
              <w:t>,</w:t>
            </w:r>
            <w:r w:rsidR="00A14206">
              <w:rPr>
                <w:rFonts w:eastAsia="宋体"/>
                <w:iCs/>
                <w:sz w:val="18"/>
                <w:szCs w:val="18"/>
                <w:lang w:eastAsia="zh-CN"/>
              </w:rPr>
              <w:t xml:space="preserve"> </w:t>
            </w:r>
            <w:r>
              <w:rPr>
                <w:rFonts w:eastAsia="宋体"/>
                <w:iCs/>
                <w:sz w:val="18"/>
                <w:szCs w:val="18"/>
                <w:lang w:eastAsia="zh-CN"/>
              </w:rPr>
              <w:t xml:space="preserve">or to </w:t>
            </w:r>
            <w:r w:rsidR="00E73D14">
              <w:rPr>
                <w:rFonts w:eastAsia="宋体"/>
                <w:iCs/>
                <w:sz w:val="18"/>
                <w:szCs w:val="18"/>
                <w:lang w:eastAsia="zh-CN"/>
              </w:rPr>
              <w:t xml:space="preserve">further </w:t>
            </w:r>
            <w:r>
              <w:rPr>
                <w:rFonts w:eastAsia="宋体"/>
                <w:iCs/>
                <w:sz w:val="18"/>
                <w:szCs w:val="18"/>
                <w:lang w:eastAsia="zh-CN"/>
              </w:rPr>
              <w:t xml:space="preserve">down select </w:t>
            </w:r>
            <w:r w:rsidR="00A14206">
              <w:rPr>
                <w:rFonts w:eastAsia="宋体"/>
                <w:iCs/>
                <w:sz w:val="18"/>
                <w:szCs w:val="18"/>
                <w:lang w:eastAsia="zh-CN"/>
              </w:rPr>
              <w:t>one option</w:t>
            </w:r>
            <w:r>
              <w:rPr>
                <w:rFonts w:eastAsia="宋体"/>
                <w:iCs/>
                <w:sz w:val="18"/>
                <w:szCs w:val="18"/>
                <w:lang w:eastAsia="zh-CN"/>
              </w:rPr>
              <w:t xml:space="preserve">? From our understanding, the </w:t>
            </w:r>
            <w:r w:rsidR="00A14206">
              <w:rPr>
                <w:rFonts w:eastAsia="宋体"/>
                <w:iCs/>
                <w:sz w:val="18"/>
                <w:szCs w:val="18"/>
                <w:lang w:eastAsia="zh-CN"/>
              </w:rPr>
              <w:t xml:space="preserve">selection of CMR </w:t>
            </w:r>
            <w:r>
              <w:rPr>
                <w:rFonts w:eastAsia="宋体"/>
                <w:iCs/>
                <w:sz w:val="18"/>
                <w:szCs w:val="18"/>
                <w:lang w:eastAsia="zh-CN"/>
              </w:rPr>
              <w:t>configuration</w:t>
            </w:r>
            <w:r w:rsidR="00A14206">
              <w:rPr>
                <w:rFonts w:eastAsia="宋体"/>
                <w:iCs/>
                <w:sz w:val="18"/>
                <w:szCs w:val="18"/>
                <w:lang w:eastAsia="zh-CN"/>
              </w:rPr>
              <w:t xml:space="preserve"> could be</w:t>
            </w:r>
            <w:r>
              <w:rPr>
                <w:rFonts w:eastAsia="宋体"/>
                <w:iCs/>
                <w:sz w:val="18"/>
                <w:szCs w:val="18"/>
                <w:lang w:eastAsia="zh-CN"/>
              </w:rPr>
              <w:t xml:space="preserve"> related the deployment scenario. </w:t>
            </w:r>
            <w:r w:rsidR="00A14206">
              <w:rPr>
                <w:rFonts w:eastAsia="宋体"/>
                <w:iCs/>
                <w:sz w:val="18"/>
                <w:szCs w:val="18"/>
                <w:lang w:eastAsia="zh-CN"/>
              </w:rPr>
              <w:t>Does the Proposal 1.C imply to support both intra-site and inter-site MTRP CJT?</w:t>
            </w:r>
          </w:p>
          <w:p w14:paraId="0C96E5D8" w14:textId="50F5D7CA" w:rsidR="00092311" w:rsidRPr="00092311" w:rsidRDefault="00092311" w:rsidP="0089621A">
            <w:pPr>
              <w:snapToGrid w:val="0"/>
              <w:rPr>
                <w:rFonts w:eastAsia="宋体"/>
                <w:iCs/>
                <w:color w:val="3333FF"/>
                <w:sz w:val="16"/>
                <w:szCs w:val="18"/>
                <w:lang w:eastAsia="zh-CN"/>
              </w:rPr>
            </w:pPr>
            <w:r w:rsidRPr="00092311">
              <w:rPr>
                <w:rFonts w:eastAsia="宋体"/>
                <w:iCs/>
                <w:color w:val="3333FF"/>
                <w:sz w:val="16"/>
                <w:szCs w:val="18"/>
                <w:lang w:eastAsia="zh-CN"/>
              </w:rPr>
              <w:lastRenderedPageBreak/>
              <w:t xml:space="preserve">[Mod: Since both options have strong support from many companies, yes it is intended to include both. In general yes, K=1 can be more natural for intra-site, while K&gt;1 for inter-site, but the opposite can also work since the spec will not include such restriction </w:t>
            </w:r>
            <w:r w:rsidRPr="00092311">
              <w:rPr>
                <w:rFonts w:eastAsia="宋体"/>
                <w:iCs/>
                <w:color w:val="3333FF"/>
                <w:sz w:val="16"/>
                <w:szCs w:val="18"/>
                <w:lang w:eastAsia="zh-CN"/>
              </w:rPr>
              <w:sym w:font="Wingdings" w:char="F04A"/>
            </w:r>
            <w:r w:rsidRPr="00092311">
              <w:rPr>
                <w:rFonts w:eastAsia="宋体"/>
                <w:iCs/>
                <w:color w:val="3333FF"/>
                <w:sz w:val="16"/>
                <w:szCs w:val="18"/>
                <w:lang w:eastAsia="zh-CN"/>
              </w:rPr>
              <w:t xml:space="preserve">] </w:t>
            </w:r>
          </w:p>
          <w:p w14:paraId="598AB4D8" w14:textId="77777777" w:rsidR="00E73D14" w:rsidRDefault="00E73D14" w:rsidP="0089621A">
            <w:pPr>
              <w:snapToGrid w:val="0"/>
              <w:rPr>
                <w:rFonts w:eastAsia="宋体"/>
                <w:iCs/>
                <w:sz w:val="18"/>
                <w:szCs w:val="18"/>
                <w:lang w:eastAsia="zh-CN"/>
              </w:rPr>
            </w:pPr>
            <w:r>
              <w:rPr>
                <w:rFonts w:eastAsia="宋体"/>
                <w:iCs/>
                <w:sz w:val="18"/>
                <w:szCs w:val="18"/>
                <w:lang w:eastAsia="zh-CN"/>
              </w:rPr>
              <w:t xml:space="preserve">For Proposal 1.D, we </w:t>
            </w:r>
            <w:r w:rsidR="00F22249">
              <w:rPr>
                <w:rFonts w:eastAsia="宋体"/>
                <w:iCs/>
                <w:sz w:val="18"/>
                <w:szCs w:val="18"/>
                <w:lang w:eastAsia="zh-CN"/>
              </w:rPr>
              <w:t xml:space="preserve">also </w:t>
            </w:r>
            <w:r>
              <w:rPr>
                <w:rFonts w:eastAsia="宋体"/>
                <w:iCs/>
                <w:sz w:val="18"/>
                <w:szCs w:val="18"/>
                <w:lang w:eastAsia="zh-CN"/>
              </w:rPr>
              <w:t>have a question for clarification. Considering a CJT scenario from multiple panels from an gNB, the SD/FD basis selection could be the same for multiple TRPs (not per-TRP). Is this scenario precluded or can be regarded as included in Alt 1B?</w:t>
            </w:r>
          </w:p>
          <w:p w14:paraId="00FA266E" w14:textId="32746427" w:rsidR="00092311" w:rsidRPr="00E73D14" w:rsidRDefault="00092311" w:rsidP="00092311">
            <w:pPr>
              <w:snapToGrid w:val="0"/>
              <w:rPr>
                <w:rFonts w:eastAsia="宋体"/>
                <w:iCs/>
                <w:sz w:val="18"/>
                <w:szCs w:val="18"/>
                <w:lang w:eastAsia="zh-CN"/>
              </w:rPr>
            </w:pPr>
            <w:r w:rsidRPr="00092311">
              <w:rPr>
                <w:rFonts w:eastAsia="宋体"/>
                <w:iCs/>
                <w:color w:val="3333FF"/>
                <w:sz w:val="16"/>
                <w:szCs w:val="18"/>
                <w:lang w:eastAsia="zh-CN"/>
              </w:rPr>
              <w:t>[Mod: Any of the alternatives can be used for MP scenario although Alt2 is perhaps more efficient. When used for MP, the UE will naturally/automatically select, by the property of the composite channel, common SD and FD basis across “TRPs”</w:t>
            </w:r>
            <w:r>
              <w:rPr>
                <w:rFonts w:eastAsia="宋体"/>
                <w:iCs/>
                <w:color w:val="3333FF"/>
                <w:sz w:val="16"/>
                <w:szCs w:val="18"/>
                <w:lang w:eastAsia="zh-CN"/>
              </w:rPr>
              <w:t>. Remember that Rel-15 Type-I MP codebook has the structure of Alt1A</w:t>
            </w:r>
            <w:r w:rsidRPr="00092311">
              <w:rPr>
                <w:rFonts w:eastAsia="宋体"/>
                <w:iCs/>
                <w:color w:val="3333FF"/>
                <w:sz w:val="16"/>
                <w:szCs w:val="18"/>
                <w:lang w:eastAsia="zh-CN"/>
              </w:rPr>
              <w:t>]</w:t>
            </w:r>
          </w:p>
        </w:tc>
      </w:tr>
      <w:tr w:rsidR="00620309" w14:paraId="291B473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88301A" w14:textId="3C34D0AC" w:rsidR="00620309" w:rsidRPr="00620309" w:rsidRDefault="00620309" w:rsidP="00620309">
            <w:pPr>
              <w:snapToGrid w:val="0"/>
              <w:rPr>
                <w:rFonts w:eastAsiaTheme="minorEastAsia"/>
                <w:sz w:val="18"/>
                <w:szCs w:val="18"/>
                <w:lang w:eastAsia="zh-CN"/>
              </w:rPr>
            </w:pPr>
            <w:r>
              <w:rPr>
                <w:rFonts w:eastAsia="Malgun Gothic" w:hint="eastAsia"/>
                <w:sz w:val="18"/>
                <w:szCs w:val="18"/>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361C64" w14:textId="3633076E" w:rsidR="00620309" w:rsidRDefault="00620309" w:rsidP="00620309">
            <w:pPr>
              <w:snapToGrid w:val="0"/>
              <w:rPr>
                <w:rFonts w:eastAsia="宋体"/>
                <w:bCs/>
                <w:iCs/>
                <w:sz w:val="18"/>
                <w:szCs w:val="18"/>
                <w:lang w:eastAsia="zh-CN"/>
              </w:rPr>
            </w:pPr>
            <w:r>
              <w:rPr>
                <w:rFonts w:eastAsia="宋体"/>
                <w:bCs/>
                <w:iCs/>
                <w:sz w:val="18"/>
                <w:szCs w:val="18"/>
                <w:lang w:eastAsia="zh-CN"/>
              </w:rPr>
              <w:t>F</w:t>
            </w:r>
            <w:r>
              <w:rPr>
                <w:rFonts w:eastAsia="宋体" w:hint="eastAsia"/>
                <w:bCs/>
                <w:iCs/>
                <w:sz w:val="18"/>
                <w:szCs w:val="18"/>
                <w:lang w:eastAsia="zh-CN"/>
              </w:rPr>
              <w:t xml:space="preserve">or </w:t>
            </w:r>
            <w:r>
              <w:rPr>
                <w:rFonts w:eastAsia="宋体"/>
                <w:bCs/>
                <w:iCs/>
                <w:sz w:val="18"/>
                <w:szCs w:val="18"/>
                <w:lang w:eastAsia="zh-CN"/>
              </w:rPr>
              <w:t>proposal 1.A, we are wondering what’s the meaning of a common design framework. We prefer to remove it as this can be a part of the discussion on the details.</w:t>
            </w:r>
          </w:p>
          <w:p w14:paraId="5EB0E9F1" w14:textId="330C30B9" w:rsidR="00092311" w:rsidRPr="00092311" w:rsidRDefault="00092311" w:rsidP="00620309">
            <w:pPr>
              <w:snapToGrid w:val="0"/>
              <w:rPr>
                <w:rFonts w:eastAsia="宋体"/>
                <w:bCs/>
                <w:iCs/>
                <w:color w:val="3333FF"/>
                <w:sz w:val="16"/>
                <w:szCs w:val="18"/>
                <w:lang w:eastAsia="zh-CN"/>
              </w:rPr>
            </w:pPr>
            <w:r w:rsidRPr="00092311">
              <w:rPr>
                <w:rFonts w:eastAsia="宋体"/>
                <w:bCs/>
                <w:iCs/>
                <w:color w:val="3333FF"/>
                <w:sz w:val="16"/>
                <w:szCs w:val="18"/>
                <w:lang w:eastAsia="zh-CN"/>
              </w:rPr>
              <w:t xml:space="preserve">[Mod: Removed </w:t>
            </w:r>
            <w:r w:rsidRPr="00092311">
              <w:rPr>
                <w:rFonts w:eastAsia="宋体"/>
                <w:bCs/>
                <w:iCs/>
                <w:color w:val="3333FF"/>
                <w:sz w:val="16"/>
                <w:szCs w:val="18"/>
                <w:lang w:eastAsia="zh-CN"/>
              </w:rPr>
              <w:sym w:font="Wingdings" w:char="F04A"/>
            </w:r>
            <w:r w:rsidRPr="00092311">
              <w:rPr>
                <w:rFonts w:eastAsia="宋体"/>
                <w:bCs/>
                <w:iCs/>
                <w:color w:val="3333FF"/>
                <w:sz w:val="16"/>
                <w:szCs w:val="18"/>
                <w:lang w:eastAsia="zh-CN"/>
              </w:rPr>
              <w:t xml:space="preserve"> It’s initially meant to have a unified structure</w:t>
            </w:r>
            <w:r>
              <w:rPr>
                <w:rFonts w:eastAsia="宋体"/>
                <w:bCs/>
                <w:iCs/>
                <w:color w:val="3333FF"/>
                <w:sz w:val="16"/>
                <w:szCs w:val="18"/>
                <w:lang w:eastAsia="zh-CN"/>
              </w:rPr>
              <w:t>, but agree it is too early</w:t>
            </w:r>
            <w:r w:rsidRPr="00092311">
              <w:rPr>
                <w:rFonts w:eastAsia="宋体"/>
                <w:bCs/>
                <w:iCs/>
                <w:color w:val="3333FF"/>
                <w:sz w:val="16"/>
                <w:szCs w:val="18"/>
                <w:lang w:eastAsia="zh-CN"/>
              </w:rPr>
              <w:t>]</w:t>
            </w:r>
          </w:p>
          <w:p w14:paraId="23EC143A" w14:textId="75B5F362" w:rsidR="00620309" w:rsidRDefault="00620309" w:rsidP="00620309">
            <w:pPr>
              <w:snapToGrid w:val="0"/>
              <w:rPr>
                <w:rFonts w:eastAsia="宋体"/>
                <w:bCs/>
                <w:iCs/>
                <w:sz w:val="18"/>
                <w:szCs w:val="18"/>
                <w:lang w:eastAsia="zh-CN"/>
              </w:rPr>
            </w:pPr>
            <w:r>
              <w:rPr>
                <w:rFonts w:eastAsia="宋体"/>
                <w:bCs/>
                <w:iCs/>
                <w:sz w:val="18"/>
                <w:szCs w:val="18"/>
                <w:lang w:eastAsia="zh-CN"/>
              </w:rPr>
              <w:t xml:space="preserve">For proposal 1.B, we support to include </w:t>
            </w:r>
            <w:r w:rsidRPr="00765717">
              <w:rPr>
                <w:rFonts w:eastAsia="宋体"/>
                <w:bCs/>
                <w:iCs/>
                <w:sz w:val="18"/>
                <w:szCs w:val="18"/>
                <w:lang w:eastAsia="zh-CN"/>
              </w:rPr>
              <w:t>N</w:t>
            </w:r>
            <w:r w:rsidRPr="00765717">
              <w:rPr>
                <w:rFonts w:eastAsia="宋体"/>
                <w:bCs/>
                <w:iCs/>
                <w:sz w:val="18"/>
                <w:szCs w:val="18"/>
                <w:vertAlign w:val="subscript"/>
                <w:lang w:eastAsia="zh-CN"/>
              </w:rPr>
              <w:t>TRP</w:t>
            </w:r>
            <w:r w:rsidRPr="00765717">
              <w:rPr>
                <w:rFonts w:eastAsia="宋体"/>
                <w:bCs/>
                <w:iCs/>
                <w:sz w:val="18"/>
                <w:szCs w:val="18"/>
                <w:lang w:eastAsia="zh-CN"/>
              </w:rPr>
              <w:t>=</w:t>
            </w:r>
            <w:r>
              <w:rPr>
                <w:rFonts w:eastAsia="宋体"/>
                <w:bCs/>
                <w:iCs/>
                <w:sz w:val="18"/>
                <w:szCs w:val="18"/>
                <w:lang w:eastAsia="zh-CN"/>
              </w:rPr>
              <w:t>1 also as naturally gNB should have the flexibility to configure with 1 TRP. And if it’s UE selected, then UE should also be able to select one best TRP also.</w:t>
            </w:r>
          </w:p>
          <w:p w14:paraId="6046F00F" w14:textId="53BF435B" w:rsidR="00092311" w:rsidRPr="00092311" w:rsidRDefault="00092311" w:rsidP="00620309">
            <w:pPr>
              <w:snapToGrid w:val="0"/>
              <w:rPr>
                <w:rFonts w:eastAsia="宋体"/>
                <w:bCs/>
                <w:iCs/>
                <w:color w:val="3333FF"/>
                <w:sz w:val="16"/>
                <w:szCs w:val="18"/>
                <w:lang w:eastAsia="zh-CN"/>
              </w:rPr>
            </w:pPr>
            <w:r w:rsidRPr="00092311">
              <w:rPr>
                <w:rFonts w:eastAsia="宋体"/>
                <w:bCs/>
                <w:iCs/>
                <w:color w:val="3333FF"/>
                <w:sz w:val="16"/>
                <w:szCs w:val="18"/>
                <w:lang w:eastAsia="zh-CN"/>
              </w:rPr>
              <w:t>[Mod: Correct, thanks, we still need to discuss signaling and values anyway. This proposal means the design will accommodate 1, 2, 3, and 4 TRPs in CJT NW implementation]</w:t>
            </w:r>
          </w:p>
          <w:p w14:paraId="32D0BE20" w14:textId="77777777" w:rsidR="00620309" w:rsidRDefault="00620309" w:rsidP="00620309">
            <w:pPr>
              <w:snapToGrid w:val="0"/>
              <w:rPr>
                <w:rFonts w:eastAsia="宋体"/>
                <w:bCs/>
                <w:iCs/>
                <w:sz w:val="18"/>
                <w:szCs w:val="18"/>
                <w:lang w:eastAsia="zh-CN"/>
              </w:rPr>
            </w:pPr>
            <w:r>
              <w:rPr>
                <w:rFonts w:eastAsia="宋体"/>
                <w:bCs/>
                <w:iCs/>
                <w:sz w:val="18"/>
                <w:szCs w:val="18"/>
                <w:lang w:eastAsia="zh-CN"/>
              </w:rPr>
              <w:t>For proposal 1.C, the maximum total number of ports can be 128 ports. This is still within the Rel-15 UE capability FG 2-41, where UE SRS resources of 1-64 and total number of ports 2-256. Anyway, this is related to UE capability which can be addressed in UE feature discussion.</w:t>
            </w:r>
          </w:p>
          <w:p w14:paraId="42F82B25" w14:textId="77777777" w:rsidR="00620309" w:rsidRDefault="00092311" w:rsidP="00092311">
            <w:pPr>
              <w:snapToGrid w:val="0"/>
              <w:rPr>
                <w:rFonts w:eastAsia="宋体"/>
                <w:iCs/>
                <w:color w:val="3333FF"/>
                <w:sz w:val="16"/>
                <w:szCs w:val="18"/>
                <w:lang w:eastAsia="zh-CN"/>
              </w:rPr>
            </w:pPr>
            <w:r w:rsidRPr="00092311">
              <w:rPr>
                <w:rFonts w:eastAsia="宋体"/>
                <w:iCs/>
                <w:color w:val="3333FF"/>
                <w:sz w:val="16"/>
                <w:szCs w:val="18"/>
                <w:lang w:eastAsia="zh-CN"/>
              </w:rPr>
              <w:t>[Mod: I agree. But due to some concern from several companies, e.g. vivo, MediaTek, Qualcomm, ... (due to Type-II computational complexity) the best compromise at this point is to leave this topic for future discussion</w:t>
            </w:r>
            <w:r>
              <w:rPr>
                <w:rFonts w:eastAsia="宋体"/>
                <w:iCs/>
                <w:color w:val="3333FF"/>
                <w:sz w:val="16"/>
                <w:szCs w:val="18"/>
                <w:lang w:eastAsia="zh-CN"/>
              </w:rPr>
              <w:t>. Hence the FFS for progress</w:t>
            </w:r>
            <w:r w:rsidRPr="00092311">
              <w:rPr>
                <w:rFonts w:eastAsia="宋体"/>
                <w:iCs/>
                <w:color w:val="3333FF"/>
                <w:sz w:val="16"/>
                <w:szCs w:val="18"/>
                <w:lang w:eastAsia="zh-CN"/>
              </w:rPr>
              <w:t>]</w:t>
            </w:r>
          </w:p>
          <w:p w14:paraId="7CAA3760" w14:textId="52B69ED5" w:rsidR="00092311" w:rsidRPr="0089621A" w:rsidRDefault="00092311" w:rsidP="00092311">
            <w:pPr>
              <w:snapToGrid w:val="0"/>
              <w:rPr>
                <w:rFonts w:eastAsia="宋体"/>
                <w:iCs/>
                <w:sz w:val="18"/>
                <w:szCs w:val="18"/>
                <w:lang w:eastAsia="zh-CN"/>
              </w:rPr>
            </w:pPr>
          </w:p>
        </w:tc>
      </w:tr>
      <w:tr w:rsidR="00092311" w14:paraId="6C82D4F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A5837E" w14:textId="4CF0770A" w:rsidR="00092311" w:rsidRDefault="00092311" w:rsidP="00620309">
            <w:pPr>
              <w:snapToGrid w:val="0"/>
              <w:rPr>
                <w:rFonts w:eastAsia="Malgun Gothic"/>
                <w:sz w:val="18"/>
                <w:szCs w:val="18"/>
              </w:rPr>
            </w:pPr>
            <w:r>
              <w:rPr>
                <w:rFonts w:eastAsia="Malgun Gothic"/>
                <w:sz w:val="18"/>
                <w:szCs w:val="18"/>
              </w:rPr>
              <w:t>Mod V13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B2480C" w14:textId="609DF758" w:rsidR="00092311" w:rsidRDefault="00092311" w:rsidP="00092311">
            <w:pPr>
              <w:snapToGrid w:val="0"/>
              <w:rPr>
                <w:rFonts w:eastAsia="宋体"/>
                <w:bCs/>
                <w:iCs/>
                <w:sz w:val="18"/>
                <w:szCs w:val="18"/>
                <w:lang w:eastAsia="zh-CN"/>
              </w:rPr>
            </w:pPr>
            <w:r>
              <w:rPr>
                <w:rFonts w:eastAsia="宋体"/>
                <w:bCs/>
                <w:iCs/>
                <w:sz w:val="18"/>
                <w:szCs w:val="18"/>
                <w:lang w:eastAsia="zh-CN"/>
              </w:rPr>
              <w:t>Slight revision to address inputs</w:t>
            </w:r>
          </w:p>
        </w:tc>
      </w:tr>
      <w:tr w:rsidR="00C85404" w14:paraId="11518535" w14:textId="77777777" w:rsidTr="00C8540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E9225F" w14:textId="00DE2789" w:rsidR="00C85404" w:rsidRDefault="00C85404" w:rsidP="00C85404">
            <w:pPr>
              <w:snapToGrid w:val="0"/>
              <w:rPr>
                <w:rFonts w:eastAsia="Malgun Gothic"/>
                <w:sz w:val="18"/>
                <w:szCs w:val="18"/>
              </w:rPr>
            </w:pPr>
            <w:r>
              <w:rPr>
                <w:rFonts w:eastAsia="Malgun Gothic" w:hint="eastAsia"/>
                <w:sz w:val="18"/>
                <w:szCs w:val="18"/>
              </w:rPr>
              <w:t>L</w:t>
            </w:r>
            <w:r>
              <w:rPr>
                <w:rFonts w:eastAsia="Malgun Gothic"/>
                <w:sz w:val="18"/>
                <w:szCs w:val="18"/>
              </w:rPr>
              <w:t>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1651EA" w14:textId="0DED0AF1" w:rsidR="00C85404" w:rsidRDefault="00C85404" w:rsidP="00C85404">
            <w:pPr>
              <w:snapToGrid w:val="0"/>
              <w:rPr>
                <w:rFonts w:eastAsia="宋体"/>
                <w:bCs/>
                <w:iCs/>
                <w:sz w:val="18"/>
                <w:szCs w:val="18"/>
                <w:lang w:eastAsia="zh-CN"/>
              </w:rPr>
            </w:pPr>
            <w:r>
              <w:rPr>
                <w:rFonts w:eastAsia="宋体"/>
                <w:bCs/>
                <w:iCs/>
                <w:sz w:val="18"/>
                <w:szCs w:val="18"/>
                <w:lang w:eastAsia="zh-CN"/>
              </w:rPr>
              <w:t>Proposal 1.B</w:t>
            </w:r>
            <w:r w:rsidR="00CE03BA">
              <w:rPr>
                <w:rFonts w:eastAsia="宋体"/>
                <w:bCs/>
                <w:iCs/>
                <w:sz w:val="18"/>
                <w:szCs w:val="18"/>
                <w:lang w:eastAsia="zh-CN"/>
              </w:rPr>
              <w:t>: B</w:t>
            </w:r>
            <w:r>
              <w:rPr>
                <w:rFonts w:eastAsia="宋体"/>
                <w:bCs/>
                <w:iCs/>
                <w:sz w:val="18"/>
                <w:szCs w:val="18"/>
                <w:lang w:eastAsia="zh-CN"/>
              </w:rPr>
              <w:t xml:space="preserve">ased on tdoc review, two companies compare performance </w:t>
            </w:r>
            <w:r w:rsidR="00CE03BA">
              <w:rPr>
                <w:rFonts w:eastAsia="宋体"/>
                <w:bCs/>
                <w:iCs/>
                <w:sz w:val="18"/>
                <w:szCs w:val="18"/>
                <w:lang w:eastAsia="zh-CN"/>
              </w:rPr>
              <w:t>gai</w:t>
            </w:r>
            <w:r w:rsidR="00255F8E">
              <w:rPr>
                <w:rFonts w:eastAsia="宋体"/>
                <w:bCs/>
                <w:iCs/>
                <w:sz w:val="18"/>
                <w:szCs w:val="18"/>
                <w:lang w:eastAsia="zh-CN"/>
              </w:rPr>
              <w:t xml:space="preserve">n for different </w:t>
            </w:r>
            <w:r w:rsidR="00F27067">
              <w:rPr>
                <w:rFonts w:eastAsia="宋体"/>
                <w:bCs/>
                <w:iCs/>
                <w:sz w:val="18"/>
                <w:szCs w:val="18"/>
                <w:lang w:eastAsia="zh-CN"/>
              </w:rPr>
              <w:t>number of MTRPs and many companies</w:t>
            </w:r>
            <w:r w:rsidR="00255F8E">
              <w:rPr>
                <w:rFonts w:eastAsia="宋体"/>
                <w:bCs/>
                <w:iCs/>
                <w:sz w:val="18"/>
                <w:szCs w:val="18"/>
                <w:lang w:eastAsia="zh-CN"/>
              </w:rPr>
              <w:t xml:space="preserve"> provide initial evaluation results based on 2 TRPs</w:t>
            </w:r>
            <w:r w:rsidR="006C0033">
              <w:rPr>
                <w:rFonts w:eastAsia="宋体"/>
                <w:bCs/>
                <w:iCs/>
                <w:sz w:val="18"/>
                <w:szCs w:val="18"/>
                <w:lang w:eastAsia="zh-CN"/>
              </w:rPr>
              <w:t xml:space="preserve">, with diverging EVM assumption. </w:t>
            </w:r>
            <w:r w:rsidR="00271E07">
              <w:rPr>
                <w:rFonts w:eastAsia="宋体"/>
                <w:bCs/>
                <w:iCs/>
                <w:sz w:val="18"/>
                <w:szCs w:val="18"/>
                <w:lang w:eastAsia="zh-CN"/>
              </w:rPr>
              <w:t>We are op</w:t>
            </w:r>
            <w:r w:rsidR="00C05C3A">
              <w:rPr>
                <w:rFonts w:eastAsia="宋体"/>
                <w:bCs/>
                <w:iCs/>
                <w:sz w:val="18"/>
                <w:szCs w:val="18"/>
                <w:lang w:eastAsia="zh-CN"/>
              </w:rPr>
              <w:t xml:space="preserve">en to study but </w:t>
            </w:r>
            <w:r w:rsidR="00F27067">
              <w:rPr>
                <w:rFonts w:eastAsia="宋体"/>
                <w:bCs/>
                <w:iCs/>
                <w:sz w:val="18"/>
                <w:szCs w:val="18"/>
                <w:lang w:eastAsia="zh-CN"/>
              </w:rPr>
              <w:t xml:space="preserve">prefer to </w:t>
            </w:r>
            <w:r w:rsidR="00C05C3A">
              <w:rPr>
                <w:rFonts w:eastAsia="宋体"/>
                <w:bCs/>
                <w:iCs/>
                <w:sz w:val="18"/>
                <w:szCs w:val="18"/>
                <w:lang w:eastAsia="zh-CN"/>
              </w:rPr>
              <w:t>put FFS on more than 2 in this meeting.</w:t>
            </w:r>
          </w:p>
          <w:p w14:paraId="6AD89177" w14:textId="02762E9C" w:rsidR="00F27067" w:rsidRDefault="002B10B5" w:rsidP="002B10B5">
            <w:pPr>
              <w:snapToGrid w:val="0"/>
              <w:rPr>
                <w:rFonts w:eastAsia="宋体"/>
                <w:bCs/>
                <w:iCs/>
                <w:sz w:val="18"/>
                <w:szCs w:val="18"/>
                <w:lang w:eastAsia="zh-CN"/>
              </w:rPr>
            </w:pPr>
            <w:r>
              <w:rPr>
                <w:rFonts w:eastAsia="宋体"/>
                <w:bCs/>
                <w:iCs/>
                <w:sz w:val="18"/>
                <w:szCs w:val="18"/>
                <w:lang w:eastAsia="zh-CN"/>
              </w:rPr>
              <w:t xml:space="preserve">Proposal 1.C: I don’t mean to put FFS on Opt1 but add </w:t>
            </w:r>
            <w:r w:rsidR="005A0F18">
              <w:rPr>
                <w:rFonts w:eastAsia="宋体"/>
                <w:bCs/>
                <w:iCs/>
                <w:sz w:val="18"/>
                <w:szCs w:val="18"/>
                <w:lang w:eastAsia="zh-CN"/>
              </w:rPr>
              <w:t xml:space="preserve">a new bullet for </w:t>
            </w:r>
            <w:r>
              <w:rPr>
                <w:rFonts w:eastAsia="宋体"/>
                <w:bCs/>
                <w:iCs/>
                <w:sz w:val="18"/>
                <w:szCs w:val="18"/>
                <w:lang w:eastAsia="zh-CN"/>
              </w:rPr>
              <w:t>FFS under Opt1.</w:t>
            </w:r>
            <w:r w:rsidR="005A0F18">
              <w:rPr>
                <w:rFonts w:eastAsia="宋体"/>
                <w:bCs/>
                <w:iCs/>
                <w:sz w:val="18"/>
                <w:szCs w:val="18"/>
                <w:lang w:eastAsia="zh-CN"/>
              </w:rPr>
              <w:t xml:space="preserve"> There may be some misunderstanding. </w:t>
            </w:r>
          </w:p>
        </w:tc>
      </w:tr>
      <w:tr w:rsidR="00AF7FCF" w14:paraId="6FBC8667" w14:textId="77777777" w:rsidTr="00C8540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547632" w14:textId="0BDA0862" w:rsidR="00AF7FCF" w:rsidRDefault="00AF7FCF" w:rsidP="00C85404">
            <w:pPr>
              <w:snapToGrid w:val="0"/>
              <w:rPr>
                <w:rFonts w:eastAsia="Malgun Gothic" w:hint="eastAsia"/>
                <w:sz w:val="18"/>
                <w:szCs w:val="18"/>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0F3117" w14:textId="68C0B4A4" w:rsidR="00AF7FCF" w:rsidRDefault="00AF7FCF" w:rsidP="00C85404">
            <w:pPr>
              <w:snapToGrid w:val="0"/>
              <w:rPr>
                <w:rFonts w:eastAsia="宋体"/>
                <w:bCs/>
                <w:iCs/>
                <w:sz w:val="18"/>
                <w:szCs w:val="18"/>
                <w:lang w:eastAsia="zh-CN"/>
              </w:rPr>
            </w:pPr>
            <w:r>
              <w:rPr>
                <w:rFonts w:eastAsia="宋体"/>
                <w:bCs/>
                <w:iCs/>
                <w:sz w:val="18"/>
                <w:szCs w:val="18"/>
                <w:lang w:eastAsia="zh-CN"/>
              </w:rPr>
              <w:t>Re proposal 1.D, we have similar comments as DCM that TRP-</w:t>
            </w:r>
            <w:r w:rsidRPr="00AF7FCF">
              <w:rPr>
                <w:rFonts w:eastAsia="宋体"/>
                <w:b/>
                <w:bCs/>
                <w:iCs/>
                <w:sz w:val="18"/>
                <w:szCs w:val="18"/>
                <w:lang w:eastAsia="zh-CN"/>
              </w:rPr>
              <w:t>group</w:t>
            </w:r>
            <w:r>
              <w:rPr>
                <w:rFonts w:eastAsia="宋体"/>
                <w:bCs/>
                <w:iCs/>
                <w:sz w:val="18"/>
                <w:szCs w:val="18"/>
                <w:lang w:eastAsia="zh-CN"/>
              </w:rPr>
              <w:t xml:space="preserve"> specific </w:t>
            </w:r>
            <w:r w:rsidRPr="00AF7FCF">
              <w:rPr>
                <w:rFonts w:eastAsia="宋体"/>
                <w:bCs/>
                <w:iCs/>
                <w:sz w:val="18"/>
                <w:szCs w:val="18"/>
                <w:lang w:eastAsia="zh-CN"/>
              </w:rPr>
              <w:t>SD/FD basis selection +per-TRP  relative co-phasing/amplitude (including WB and/or SB)</w:t>
            </w:r>
            <w:r>
              <w:rPr>
                <w:rFonts w:eastAsia="宋体"/>
                <w:bCs/>
                <w:iCs/>
                <w:sz w:val="18"/>
                <w:szCs w:val="18"/>
                <w:lang w:eastAsia="zh-CN"/>
              </w:rPr>
              <w:t>, considering that up to 4 TRPs are considered in this WID. So we have the following suggestion for Alt1A.</w:t>
            </w:r>
          </w:p>
          <w:p w14:paraId="0238CC70" w14:textId="77777777" w:rsidR="00AF7FCF" w:rsidRDefault="00AF7FCF" w:rsidP="00C85404">
            <w:pPr>
              <w:snapToGrid w:val="0"/>
              <w:rPr>
                <w:rFonts w:eastAsia="宋体"/>
                <w:bCs/>
                <w:iCs/>
                <w:sz w:val="18"/>
                <w:szCs w:val="18"/>
                <w:lang w:eastAsia="zh-CN"/>
              </w:rPr>
            </w:pPr>
            <w:bookmarkStart w:id="7" w:name="_GoBack"/>
            <w:bookmarkEnd w:id="7"/>
          </w:p>
          <w:p w14:paraId="73518899" w14:textId="77777777" w:rsidR="00AF7FCF" w:rsidRDefault="00AF7FCF" w:rsidP="00AF7FCF">
            <w:pPr>
              <w:pStyle w:val="ListParagraph"/>
              <w:widowControl w:val="0"/>
              <w:numPr>
                <w:ilvl w:val="0"/>
                <w:numId w:val="20"/>
              </w:numPr>
              <w:snapToGrid w:val="0"/>
              <w:spacing w:after="0" w:line="240" w:lineRule="auto"/>
              <w:rPr>
                <w:rFonts w:eastAsia="Batang"/>
                <w:sz w:val="20"/>
                <w:szCs w:val="20"/>
                <w:lang w:val="en-GB"/>
              </w:rPr>
            </w:pPr>
            <w:r w:rsidRPr="00432345">
              <w:rPr>
                <w:rFonts w:eastAsia="Batang"/>
                <w:sz w:val="20"/>
                <w:szCs w:val="20"/>
              </w:rPr>
              <w:t>Alt</w:t>
            </w:r>
            <w:r w:rsidRPr="00432345">
              <w:rPr>
                <w:rFonts w:eastAsia="Batang"/>
                <w:sz w:val="20"/>
                <w:szCs w:val="20"/>
                <w:lang w:val="en-GB"/>
              </w:rPr>
              <w:t>1A. Per-TRP</w:t>
            </w:r>
            <w:r>
              <w:rPr>
                <w:rFonts w:eastAsia="Batang"/>
                <w:color w:val="FF0000"/>
                <w:sz w:val="20"/>
                <w:szCs w:val="20"/>
                <w:lang w:val="en-GB"/>
              </w:rPr>
              <w:t>/Per-TRP-group</w:t>
            </w:r>
            <w:r w:rsidRPr="00432345">
              <w:rPr>
                <w:rFonts w:eastAsia="Batang"/>
                <w:sz w:val="20"/>
                <w:szCs w:val="20"/>
                <w:lang w:val="en-GB"/>
              </w:rPr>
              <w:t xml:space="preserve"> (port-group or resource) SD/FD basis selection + </w:t>
            </w:r>
            <w:r w:rsidRPr="00AF7FCF">
              <w:rPr>
                <w:rFonts w:eastAsia="Batang"/>
                <w:color w:val="FF0000"/>
                <w:sz w:val="20"/>
                <w:szCs w:val="20"/>
                <w:lang w:val="en-GB"/>
              </w:rPr>
              <w:t xml:space="preserve">Per-TRP </w:t>
            </w:r>
            <w:r w:rsidRPr="00432345">
              <w:rPr>
                <w:rFonts w:eastAsia="Batang"/>
                <w:sz w:val="20"/>
                <w:szCs w:val="20"/>
                <w:lang w:val="en-GB"/>
              </w:rPr>
              <w:t xml:space="preserve">relative co-phasing/amplitude (including WB and/or SB). </w:t>
            </w:r>
          </w:p>
          <w:p w14:paraId="09F73DE0" w14:textId="19F25ACF" w:rsidR="00AF7FCF" w:rsidRPr="00432345" w:rsidRDefault="00AF7FCF" w:rsidP="00AF7FCF">
            <w:pPr>
              <w:pStyle w:val="ListParagraph"/>
              <w:widowControl w:val="0"/>
              <w:numPr>
                <w:ilvl w:val="1"/>
                <w:numId w:val="20"/>
              </w:numPr>
              <w:snapToGrid w:val="0"/>
              <w:spacing w:after="0" w:line="240" w:lineRule="auto"/>
              <w:rPr>
                <w:rFonts w:eastAsia="Batang"/>
                <w:sz w:val="20"/>
                <w:szCs w:val="20"/>
                <w:lang w:val="en-GB"/>
              </w:rPr>
            </w:pPr>
            <w:r w:rsidRPr="00432345">
              <w:rPr>
                <w:rFonts w:eastAsia="Batang"/>
                <w:sz w:val="20"/>
                <w:szCs w:val="20"/>
                <w:u w:val="single"/>
                <w:lang w:val="en-GB"/>
              </w:rPr>
              <w:t>Example</w:t>
            </w:r>
            <w:r w:rsidRPr="00AF7FCF">
              <w:rPr>
                <w:rFonts w:eastAsia="Batang"/>
                <w:color w:val="FF0000"/>
                <w:sz w:val="20"/>
                <w:szCs w:val="20"/>
                <w:u w:val="single"/>
                <w:lang w:val="en-GB"/>
              </w:rPr>
              <w:t>-1</w:t>
            </w:r>
            <w:r w:rsidRPr="00AF7FCF">
              <w:rPr>
                <w:rFonts w:eastAsia="Batang"/>
                <w:color w:val="FF0000"/>
                <w:sz w:val="20"/>
                <w:szCs w:val="20"/>
                <w:lang w:val="en-GB"/>
              </w:rPr>
              <w:t xml:space="preserve"> </w:t>
            </w:r>
            <w:r w:rsidRPr="00432345">
              <w:rPr>
                <w:rFonts w:eastAsia="Batang"/>
                <w:sz w:val="20"/>
                <w:szCs w:val="20"/>
                <w:lang w:val="en-GB"/>
              </w:rPr>
              <w:t xml:space="preserve">formulation: </w:t>
            </w:r>
          </w:p>
          <w:p w14:paraId="6D0D792A" w14:textId="77777777" w:rsidR="00AF7FCF" w:rsidRPr="00432345" w:rsidRDefault="00AF7FCF" w:rsidP="00AF7FCF">
            <w:pPr>
              <w:snapToGrid w:val="0"/>
              <w:rPr>
                <w:rFonts w:eastAsia="Batang"/>
                <w:sz w:val="20"/>
                <w:szCs w:val="20"/>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1</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1</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f,1</m:t>
                              </m:r>
                            </m:sub>
                            <m:sup>
                              <m:r>
                                <w:rPr>
                                  <w:rFonts w:ascii="Cambria Math" w:hAnsi="Cambria Math"/>
                                  <w:sz w:val="20"/>
                                  <w:szCs w:val="20"/>
                                </w:rPr>
                                <m:t>H</m:t>
                              </m:r>
                            </m:sup>
                          </m:sSubSup>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up>
                              <m:r>
                                <w:rPr>
                                  <w:rFonts w:ascii="Cambria Math" w:hAnsi="Cambria Math"/>
                                  <w:sz w:val="20"/>
                                  <w:szCs w:val="20"/>
                                </w:rPr>
                                <m:t>H</m:t>
                              </m:r>
                            </m:sup>
                          </m:sSubSup>
                        </m:e>
                      </m:mr>
                    </m:m>
                  </m:e>
                </m:d>
              </m:oMath>
            </m:oMathPara>
          </w:p>
          <w:p w14:paraId="38EE2257" w14:textId="77777777" w:rsidR="00AF7FCF" w:rsidRPr="00432345" w:rsidRDefault="00AF7FCF" w:rsidP="00AF7FCF">
            <w:pPr>
              <w:pStyle w:val="ListParagraph"/>
              <w:numPr>
                <w:ilvl w:val="2"/>
                <w:numId w:val="48"/>
              </w:numPr>
              <w:suppressAutoHyphens w:val="0"/>
              <w:snapToGrid w:val="0"/>
              <w:spacing w:after="0" w:line="240" w:lineRule="auto"/>
              <w:rPr>
                <w:rFonts w:eastAsia="Calibri"/>
                <w:iCs/>
                <w:sz w:val="20"/>
                <w:szCs w:val="20"/>
              </w:rPr>
            </w:pPr>
            <m:oMath>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oMath>
            <w:r w:rsidRPr="00432345">
              <w:rPr>
                <w:rFonts w:eastAsia="Calibri"/>
                <w:iCs/>
                <w:sz w:val="20"/>
                <w:szCs w:val="20"/>
              </w:rPr>
              <w:t xml:space="preserve"> = co-amplitude and</w:t>
            </w:r>
          </w:p>
          <w:p w14:paraId="22A8349B" w14:textId="77777777" w:rsidR="00AF7FCF" w:rsidRPr="003E4FBF" w:rsidRDefault="00AF7FCF" w:rsidP="00AF7FCF">
            <w:pPr>
              <w:pStyle w:val="ListParagraph"/>
              <w:numPr>
                <w:ilvl w:val="2"/>
                <w:numId w:val="48"/>
              </w:numPr>
              <w:suppressAutoHyphens w:val="0"/>
              <w:snapToGrid w:val="0"/>
              <w:spacing w:after="0" w:line="240" w:lineRule="auto"/>
              <w:rPr>
                <w:rFonts w:eastAsia="Batang"/>
                <w:sz w:val="20"/>
                <w:szCs w:val="20"/>
                <w:lang w:val="en-GB"/>
              </w:rPr>
            </w:pPr>
            <m:oMath>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oMath>
            <w:r w:rsidRPr="00432345">
              <w:rPr>
                <w:rFonts w:eastAsia="Calibri"/>
                <w:iCs/>
                <w:sz w:val="20"/>
                <w:szCs w:val="20"/>
              </w:rPr>
              <w:t xml:space="preserve"> = co-phase</w:t>
            </w:r>
          </w:p>
          <w:p w14:paraId="29F6DF59" w14:textId="77777777" w:rsidR="00AF7FCF" w:rsidRPr="00432345" w:rsidRDefault="00AF7FCF" w:rsidP="00AF7FCF">
            <w:pPr>
              <w:pStyle w:val="ListParagraph"/>
              <w:numPr>
                <w:ilvl w:val="2"/>
                <w:numId w:val="48"/>
              </w:numPr>
              <w:suppressAutoHyphens w:val="0"/>
              <w:snapToGrid w:val="0"/>
              <w:spacing w:after="0" w:line="240" w:lineRule="auto"/>
              <w:rPr>
                <w:rFonts w:eastAsia="Batang"/>
                <w:sz w:val="20"/>
                <w:szCs w:val="20"/>
                <w:lang w:val="en-GB"/>
              </w:rPr>
            </w:pPr>
            <w:r>
              <w:rPr>
                <w:rFonts w:eastAsia="Batang"/>
                <w:sz w:val="20"/>
                <w:szCs w:val="20"/>
                <w:lang w:val="en-GB"/>
              </w:rPr>
              <w:t xml:space="preserve">Including special case of </w:t>
            </w:r>
            <m:oMath>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r>
                <w:rPr>
                  <w:rFonts w:ascii="Cambria Math" w:eastAsia="Batang"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Batang" w:hAnsi="Cambria Math"/>
                  <w:sz w:val="20"/>
                  <w:szCs w:val="20"/>
                </w:rPr>
                <m:t>=1</m:t>
              </m:r>
            </m:oMath>
            <w:r>
              <w:rPr>
                <w:rFonts w:eastAsia="Batang"/>
                <w:iCs/>
                <w:sz w:val="20"/>
                <w:szCs w:val="20"/>
              </w:rPr>
              <w:t xml:space="preserve"> </w:t>
            </w:r>
            <w:r>
              <w:rPr>
                <w:rFonts w:eastAsia="Batang"/>
                <w:sz w:val="20"/>
                <w:szCs w:val="20"/>
                <w:lang w:val="en-GB"/>
              </w:rPr>
              <w:t>(no co-scaling)</w:t>
            </w:r>
          </w:p>
          <w:p w14:paraId="72579DA8" w14:textId="2416E549" w:rsidR="00AF7FCF" w:rsidRPr="00AF7FCF" w:rsidRDefault="00AF7FCF" w:rsidP="00AF7FCF">
            <w:pPr>
              <w:pStyle w:val="ListParagraph"/>
              <w:widowControl w:val="0"/>
              <w:numPr>
                <w:ilvl w:val="1"/>
                <w:numId w:val="20"/>
              </w:numPr>
              <w:snapToGrid w:val="0"/>
              <w:spacing w:after="0" w:line="240" w:lineRule="auto"/>
              <w:rPr>
                <w:rFonts w:eastAsia="Batang"/>
                <w:color w:val="FF0000"/>
                <w:sz w:val="20"/>
                <w:szCs w:val="20"/>
                <w:lang w:val="en-GB"/>
              </w:rPr>
            </w:pPr>
            <w:r w:rsidRPr="00AF7FCF">
              <w:rPr>
                <w:rFonts w:eastAsia="Batang"/>
                <w:color w:val="FF0000"/>
                <w:sz w:val="20"/>
                <w:szCs w:val="20"/>
                <w:u w:val="single"/>
                <w:lang w:val="en-GB"/>
              </w:rPr>
              <w:t>Example-2</w:t>
            </w:r>
            <w:r w:rsidRPr="00AF7FCF">
              <w:rPr>
                <w:rFonts w:eastAsia="Batang"/>
                <w:color w:val="FF0000"/>
                <w:sz w:val="20"/>
                <w:szCs w:val="20"/>
                <w:lang w:val="en-GB"/>
              </w:rPr>
              <w:t xml:space="preserve"> formulation: </w:t>
            </w:r>
          </w:p>
          <w:p w14:paraId="26482ED1" w14:textId="1DAD95AD" w:rsidR="00AF7FCF" w:rsidRPr="00AF7FCF" w:rsidRDefault="00AF7FCF" w:rsidP="00AF7FCF">
            <w:pPr>
              <w:snapToGrid w:val="0"/>
              <w:rPr>
                <w:rFonts w:eastAsia="Batang"/>
                <w:color w:val="FF0000"/>
                <w:sz w:val="20"/>
                <w:szCs w:val="20"/>
                <w:lang w:val="en-GB"/>
              </w:rPr>
            </w:pPr>
            <m:oMathPara>
              <m:oMath>
                <m:d>
                  <m:dPr>
                    <m:begChr m:val="["/>
                    <m:endChr m:val="]"/>
                    <m:ctrlPr>
                      <w:rPr>
                        <w:rFonts w:ascii="Cambria Math" w:eastAsia="Calibri" w:hAnsi="Cambria Math"/>
                        <w:i/>
                        <w:iCs/>
                        <w:color w:val="FF0000"/>
                        <w:sz w:val="20"/>
                        <w:szCs w:val="20"/>
                      </w:rPr>
                    </m:ctrlPr>
                  </m:dPr>
                  <m:e>
                    <m:m>
                      <m:mPr>
                        <m:mcs>
                          <m:mc>
                            <m:mcPr>
                              <m:count m:val="1"/>
                              <m:mcJc m:val="center"/>
                            </m:mcPr>
                          </m:mc>
                        </m:mcs>
                        <m:ctrlPr>
                          <w:rPr>
                            <w:rFonts w:ascii="Cambria Math" w:eastAsia="Calibri" w:hAnsi="Cambria Math"/>
                            <w:i/>
                            <w:iCs/>
                            <w:color w:val="FF0000"/>
                            <w:sz w:val="20"/>
                            <w:szCs w:val="20"/>
                          </w:rPr>
                        </m:ctrlPr>
                      </m:mPr>
                      <m:mr>
                        <m:e>
                          <m:r>
                            <w:rPr>
                              <w:rFonts w:ascii="Cambria Math" w:eastAsia="Calibri" w:hAnsi="Cambria Math"/>
                              <w:color w:val="FF0000"/>
                              <w:sz w:val="20"/>
                              <w:szCs w:val="20"/>
                            </w:rPr>
                            <m:t>(</m:t>
                          </m:r>
                          <m:sSub>
                            <m:sSubPr>
                              <m:ctrlPr>
                                <w:rPr>
                                  <w:rFonts w:ascii="Cambria Math" w:eastAsia="Calibri" w:hAnsi="Cambria Math"/>
                                  <w:i/>
                                  <w:iCs/>
                                  <w:color w:val="FF0000"/>
                                  <w:sz w:val="20"/>
                                  <w:szCs w:val="20"/>
                                </w:rPr>
                              </m:ctrlPr>
                            </m:sSubPr>
                            <m:e>
                              <m:r>
                                <w:rPr>
                                  <w:rFonts w:ascii="Cambria Math" w:eastAsia="Calibri" w:hAnsi="Cambria Math"/>
                                  <w:color w:val="FF0000"/>
                                  <w:sz w:val="20"/>
                                  <w:szCs w:val="20"/>
                                </w:rPr>
                                <m:t>a</m:t>
                              </m:r>
                            </m:e>
                            <m:sub>
                              <m:r>
                                <w:rPr>
                                  <w:rFonts w:ascii="Cambria Math" w:eastAsia="Calibri" w:hAnsi="Cambria Math"/>
                                  <w:color w:val="FF0000"/>
                                  <w:sz w:val="20"/>
                                  <w:szCs w:val="20"/>
                                </w:rPr>
                                <m:t>1</m:t>
                              </m:r>
                            </m:sub>
                          </m:sSub>
                          <m:sSub>
                            <m:sSubPr>
                              <m:ctrlPr>
                                <w:rPr>
                                  <w:rFonts w:ascii="Cambria Math" w:eastAsia="Calibri" w:hAnsi="Cambria Math"/>
                                  <w:i/>
                                  <w:iCs/>
                                  <w:color w:val="FF0000"/>
                                  <w:sz w:val="20"/>
                                  <w:szCs w:val="20"/>
                                </w:rPr>
                              </m:ctrlPr>
                            </m:sSubPr>
                            <m:e>
                              <m:r>
                                <w:rPr>
                                  <w:rFonts w:ascii="Cambria Math" w:eastAsia="Calibri" w:hAnsi="Cambria Math"/>
                                  <w:color w:val="FF0000"/>
                                  <w:sz w:val="20"/>
                                  <w:szCs w:val="20"/>
                                </w:rPr>
                                <m:t>p</m:t>
                              </m:r>
                            </m:e>
                            <m:sub>
                              <m:r>
                                <w:rPr>
                                  <w:rFonts w:ascii="Cambria Math" w:eastAsia="Calibri" w:hAnsi="Cambria Math"/>
                                  <w:color w:val="FF0000"/>
                                  <w:sz w:val="20"/>
                                  <w:szCs w:val="20"/>
                                </w:rPr>
                                <m:t>1</m:t>
                              </m:r>
                            </m:sub>
                          </m:sSub>
                          <m:r>
                            <w:rPr>
                              <w:rFonts w:ascii="Cambria Math" w:eastAsia="Calibri" w:hAnsi="Cambria Math"/>
                              <w:color w:val="FF0000"/>
                              <w:sz w:val="20"/>
                              <w:szCs w:val="20"/>
                            </w:rPr>
                            <m:t>)×</m:t>
                          </m:r>
                          <m:sSub>
                            <m:sSubPr>
                              <m:ctrlPr>
                                <w:rPr>
                                  <w:rFonts w:ascii="Cambria Math" w:eastAsia="Calibri" w:hAnsi="Cambria Math"/>
                                  <w:i/>
                                  <w:iCs/>
                                  <w:color w:val="FF0000"/>
                                  <w:sz w:val="20"/>
                                  <w:szCs w:val="20"/>
                                </w:rPr>
                              </m:ctrlPr>
                            </m:sSubPr>
                            <m:e>
                              <m:r>
                                <m:rPr>
                                  <m:sty m:val="bi"/>
                                </m:rPr>
                                <w:rPr>
                                  <w:rFonts w:ascii="Cambria Math" w:eastAsia="Calibri" w:hAnsi="Cambria Math"/>
                                  <w:color w:val="FF0000"/>
                                  <w:sz w:val="20"/>
                                  <w:szCs w:val="20"/>
                                </w:rPr>
                                <m:t>W</m:t>
                              </m:r>
                            </m:e>
                            <m:sub>
                              <m:r>
                                <w:rPr>
                                  <w:rFonts w:ascii="Cambria Math" w:eastAsia="Calibri" w:hAnsi="Cambria Math"/>
                                  <w:color w:val="FF0000"/>
                                  <w:sz w:val="20"/>
                                  <w:szCs w:val="20"/>
                                </w:rPr>
                                <m:t>1,1</m:t>
                              </m:r>
                            </m:sub>
                          </m:sSub>
                          <m:sSub>
                            <m:sSubPr>
                              <m:ctrlPr>
                                <w:rPr>
                                  <w:rFonts w:ascii="Cambria Math" w:hAnsi="Cambria Math"/>
                                  <w:i/>
                                  <w:iCs/>
                                  <w:color w:val="FF0000"/>
                                  <w:sz w:val="20"/>
                                  <w:szCs w:val="20"/>
                                </w:rPr>
                              </m:ctrlPr>
                            </m:sSubPr>
                            <m:e>
                              <m:acc>
                                <m:accPr>
                                  <m:chr m:val="̃"/>
                                  <m:ctrlPr>
                                    <w:rPr>
                                      <w:rFonts w:ascii="Cambria Math" w:hAnsi="Cambria Math"/>
                                      <w:i/>
                                      <w:iCs/>
                                      <w:color w:val="FF0000"/>
                                      <w:sz w:val="20"/>
                                      <w:szCs w:val="20"/>
                                    </w:rPr>
                                  </m:ctrlPr>
                                </m:accPr>
                                <m:e>
                                  <m:r>
                                    <m:rPr>
                                      <m:sty m:val="bi"/>
                                    </m:rPr>
                                    <w:rPr>
                                      <w:rFonts w:ascii="Cambria Math" w:hAnsi="Cambria Math"/>
                                      <w:color w:val="FF0000"/>
                                      <w:sz w:val="20"/>
                                      <w:szCs w:val="20"/>
                                    </w:rPr>
                                    <m:t>W</m:t>
                                  </m:r>
                                </m:e>
                              </m:acc>
                            </m:e>
                            <m:sub>
                              <m:r>
                                <m:rPr>
                                  <m:sty m:val="p"/>
                                </m:rPr>
                                <w:rPr>
                                  <w:rFonts w:ascii="Cambria Math" w:hAnsi="Cambria Math"/>
                                  <w:color w:val="FF0000"/>
                                  <w:sz w:val="20"/>
                                  <w:szCs w:val="20"/>
                                </w:rPr>
                                <m:t>2,1</m:t>
                              </m:r>
                            </m:sub>
                          </m:sSub>
                          <m:sSubSup>
                            <m:sSubSupPr>
                              <m:ctrlPr>
                                <w:rPr>
                                  <w:rFonts w:ascii="Cambria Math" w:hAnsi="Cambria Math"/>
                                  <w:i/>
                                  <w:iCs/>
                                  <w:color w:val="FF0000"/>
                                  <w:sz w:val="20"/>
                                  <w:szCs w:val="20"/>
                                </w:rPr>
                              </m:ctrlPr>
                            </m:sSubSupPr>
                            <m:e>
                              <m:r>
                                <m:rPr>
                                  <m:sty m:val="bi"/>
                                </m:rPr>
                                <w:rPr>
                                  <w:rFonts w:ascii="Cambria Math" w:hAnsi="Cambria Math"/>
                                  <w:color w:val="FF0000"/>
                                  <w:sz w:val="20"/>
                                  <w:szCs w:val="20"/>
                                </w:rPr>
                                <m:t>W</m:t>
                              </m:r>
                            </m:e>
                            <m:sub>
                              <m:r>
                                <w:rPr>
                                  <w:rFonts w:ascii="Cambria Math" w:hAnsi="Cambria Math"/>
                                  <w:color w:val="FF0000"/>
                                  <w:sz w:val="20"/>
                                  <w:szCs w:val="20"/>
                                </w:rPr>
                                <m:t>f,1</m:t>
                              </m:r>
                            </m:sub>
                            <m:sup>
                              <m:r>
                                <w:rPr>
                                  <w:rFonts w:ascii="Cambria Math" w:hAnsi="Cambria Math"/>
                                  <w:color w:val="FF0000"/>
                                  <w:sz w:val="20"/>
                                  <w:szCs w:val="20"/>
                                </w:rPr>
                                <m:t>H</m:t>
                              </m:r>
                            </m:sup>
                          </m:sSubSup>
                        </m:e>
                      </m:mr>
                      <m:mr>
                        <m:e>
                          <m:r>
                            <w:rPr>
                              <w:rFonts w:ascii="Cambria Math" w:eastAsia="Calibri" w:hAnsi="Cambria Math"/>
                              <w:color w:val="FF0000"/>
                              <w:sz w:val="20"/>
                              <w:szCs w:val="20"/>
                            </w:rPr>
                            <m:t>⋮</m:t>
                          </m:r>
                        </m:e>
                      </m:mr>
                      <m:mr>
                        <m:e>
                          <m:r>
                            <w:rPr>
                              <w:rFonts w:ascii="Cambria Math" w:eastAsia="Calibri" w:hAnsi="Cambria Math"/>
                              <w:color w:val="FF0000"/>
                              <w:sz w:val="20"/>
                              <w:szCs w:val="20"/>
                            </w:rPr>
                            <m:t>(</m:t>
                          </m:r>
                          <m:sSub>
                            <m:sSubPr>
                              <m:ctrlPr>
                                <w:rPr>
                                  <w:rFonts w:ascii="Cambria Math" w:eastAsia="Calibri" w:hAnsi="Cambria Math"/>
                                  <w:i/>
                                  <w:iCs/>
                                  <w:color w:val="FF0000"/>
                                  <w:sz w:val="20"/>
                                  <w:szCs w:val="20"/>
                                </w:rPr>
                              </m:ctrlPr>
                            </m:sSubPr>
                            <m:e>
                              <m:r>
                                <w:rPr>
                                  <w:rFonts w:ascii="Cambria Math" w:eastAsia="Calibri" w:hAnsi="Cambria Math"/>
                                  <w:color w:val="FF0000"/>
                                  <w:sz w:val="20"/>
                                  <w:szCs w:val="20"/>
                                </w:rPr>
                                <m:t>a</m:t>
                              </m:r>
                            </m:e>
                            <m:sub>
                              <m:sSub>
                                <m:sSubPr>
                                  <m:ctrlPr>
                                    <w:rPr>
                                      <w:rFonts w:ascii="Cambria Math" w:eastAsia="Calibri" w:hAnsi="Cambria Math"/>
                                      <w:i/>
                                      <w:iCs/>
                                      <w:color w:val="FF0000"/>
                                      <w:sz w:val="20"/>
                                      <w:szCs w:val="20"/>
                                    </w:rPr>
                                  </m:ctrlPr>
                                </m:sSubPr>
                                <m:e>
                                  <m:r>
                                    <w:rPr>
                                      <w:rFonts w:ascii="Cambria Math" w:eastAsia="Calibri" w:hAnsi="Cambria Math"/>
                                      <w:color w:val="FF0000"/>
                                      <w:sz w:val="20"/>
                                      <w:szCs w:val="20"/>
                                    </w:rPr>
                                    <m:t>N</m:t>
                                  </m:r>
                                </m:e>
                                <m:sub>
                                  <m:r>
                                    <w:rPr>
                                      <w:rFonts w:ascii="Cambria Math" w:eastAsia="Calibri" w:hAnsi="Cambria Math"/>
                                      <w:color w:val="FF0000"/>
                                      <w:sz w:val="20"/>
                                      <w:szCs w:val="20"/>
                                    </w:rPr>
                                    <m:t>TRP</m:t>
                                  </m:r>
                                </m:sub>
                              </m:sSub>
                            </m:sub>
                          </m:sSub>
                          <m:sSub>
                            <m:sSubPr>
                              <m:ctrlPr>
                                <w:rPr>
                                  <w:rFonts w:ascii="Cambria Math" w:eastAsia="Calibri" w:hAnsi="Cambria Math"/>
                                  <w:i/>
                                  <w:iCs/>
                                  <w:color w:val="FF0000"/>
                                  <w:sz w:val="20"/>
                                  <w:szCs w:val="20"/>
                                </w:rPr>
                              </m:ctrlPr>
                            </m:sSubPr>
                            <m:e>
                              <m:r>
                                <w:rPr>
                                  <w:rFonts w:ascii="Cambria Math" w:eastAsia="Calibri" w:hAnsi="Cambria Math"/>
                                  <w:color w:val="FF0000"/>
                                  <w:sz w:val="20"/>
                                  <w:szCs w:val="20"/>
                                </w:rPr>
                                <m:t>p</m:t>
                              </m:r>
                            </m:e>
                            <m:sub>
                              <m:sSub>
                                <m:sSubPr>
                                  <m:ctrlPr>
                                    <w:rPr>
                                      <w:rFonts w:ascii="Cambria Math" w:eastAsia="Calibri" w:hAnsi="Cambria Math"/>
                                      <w:i/>
                                      <w:iCs/>
                                      <w:color w:val="FF0000"/>
                                      <w:sz w:val="20"/>
                                      <w:szCs w:val="20"/>
                                    </w:rPr>
                                  </m:ctrlPr>
                                </m:sSubPr>
                                <m:e>
                                  <m:r>
                                    <w:rPr>
                                      <w:rFonts w:ascii="Cambria Math" w:eastAsia="Calibri" w:hAnsi="Cambria Math"/>
                                      <w:color w:val="FF0000"/>
                                      <w:sz w:val="20"/>
                                      <w:szCs w:val="20"/>
                                    </w:rPr>
                                    <m:t>N</m:t>
                                  </m:r>
                                </m:e>
                                <m:sub>
                                  <m:r>
                                    <w:rPr>
                                      <w:rFonts w:ascii="Cambria Math" w:eastAsia="Calibri" w:hAnsi="Cambria Math"/>
                                      <w:color w:val="FF0000"/>
                                      <w:sz w:val="20"/>
                                      <w:szCs w:val="20"/>
                                    </w:rPr>
                                    <m:t>TRP</m:t>
                                  </m:r>
                                </m:sub>
                              </m:sSub>
                            </m:sub>
                          </m:sSub>
                          <m:r>
                            <w:rPr>
                              <w:rFonts w:ascii="Cambria Math" w:eastAsia="Calibri" w:hAnsi="Cambria Math"/>
                              <w:color w:val="FF0000"/>
                              <w:sz w:val="20"/>
                              <w:szCs w:val="20"/>
                            </w:rPr>
                            <m:t>)×</m:t>
                          </m:r>
                          <m:sSub>
                            <m:sSubPr>
                              <m:ctrlPr>
                                <w:rPr>
                                  <w:rFonts w:ascii="Cambria Math" w:eastAsia="Calibri" w:hAnsi="Cambria Math"/>
                                  <w:i/>
                                  <w:iCs/>
                                  <w:color w:val="FF0000"/>
                                  <w:sz w:val="20"/>
                                  <w:szCs w:val="20"/>
                                </w:rPr>
                              </m:ctrlPr>
                            </m:sSubPr>
                            <m:e>
                              <m:r>
                                <m:rPr>
                                  <m:sty m:val="bi"/>
                                </m:rPr>
                                <w:rPr>
                                  <w:rFonts w:ascii="Cambria Math" w:eastAsia="Calibri" w:hAnsi="Cambria Math"/>
                                  <w:color w:val="FF0000"/>
                                  <w:sz w:val="20"/>
                                  <w:szCs w:val="20"/>
                                </w:rPr>
                                <m:t>W</m:t>
                              </m:r>
                            </m:e>
                            <m:sub>
                              <m:r>
                                <w:rPr>
                                  <w:rFonts w:ascii="Cambria Math" w:eastAsia="Calibri" w:hAnsi="Cambria Math"/>
                                  <w:color w:val="FF0000"/>
                                  <w:sz w:val="20"/>
                                  <w:szCs w:val="20"/>
                                </w:rPr>
                                <m:t>1,</m:t>
                              </m:r>
                              <m:sSub>
                                <m:sSubPr>
                                  <m:ctrlPr>
                                    <w:rPr>
                                      <w:rFonts w:ascii="Cambria Math" w:eastAsiaTheme="minorEastAsia" w:hAnsi="Cambria Math"/>
                                      <w:i/>
                                      <w:iCs/>
                                      <w:color w:val="FF0000"/>
                                      <w:sz w:val="20"/>
                                      <w:szCs w:val="20"/>
                                    </w:rPr>
                                  </m:ctrlPr>
                                </m:sSubPr>
                                <m:e>
                                  <m:r>
                                    <w:rPr>
                                      <w:rFonts w:ascii="Cambria Math" w:eastAsiaTheme="minorEastAsia" w:hAnsi="Cambria Math"/>
                                      <w:color w:val="FF0000"/>
                                      <w:sz w:val="20"/>
                                      <w:szCs w:val="20"/>
                                    </w:rPr>
                                    <m:t>N</m:t>
                                  </m:r>
                                </m:e>
                                <m:sub>
                                  <m:r>
                                    <w:rPr>
                                      <w:rFonts w:ascii="Cambria Math" w:eastAsiaTheme="minorEastAsia" w:hAnsi="Cambria Math"/>
                                      <w:color w:val="FF0000"/>
                                      <w:sz w:val="20"/>
                                      <w:szCs w:val="20"/>
                                    </w:rPr>
                                    <m:t>TRP</m:t>
                                  </m:r>
                                  <m:r>
                                    <w:rPr>
                                      <w:rFonts w:ascii="Cambria Math" w:eastAsiaTheme="minorEastAsia" w:hAnsi="Cambria Math"/>
                                      <w:color w:val="FF0000"/>
                                      <w:sz w:val="20"/>
                                      <w:szCs w:val="20"/>
                                    </w:rPr>
                                    <m:t>-group</m:t>
                                  </m:r>
                                </m:sub>
                              </m:sSub>
                            </m:sub>
                          </m:sSub>
                          <m:sSub>
                            <m:sSubPr>
                              <m:ctrlPr>
                                <w:rPr>
                                  <w:rFonts w:ascii="Cambria Math" w:hAnsi="Cambria Math"/>
                                  <w:i/>
                                  <w:iCs/>
                                  <w:color w:val="FF0000"/>
                                  <w:sz w:val="20"/>
                                  <w:szCs w:val="20"/>
                                </w:rPr>
                              </m:ctrlPr>
                            </m:sSubPr>
                            <m:e>
                              <m:acc>
                                <m:accPr>
                                  <m:chr m:val="̃"/>
                                  <m:ctrlPr>
                                    <w:rPr>
                                      <w:rFonts w:ascii="Cambria Math" w:hAnsi="Cambria Math"/>
                                      <w:i/>
                                      <w:iCs/>
                                      <w:color w:val="FF0000"/>
                                      <w:sz w:val="20"/>
                                      <w:szCs w:val="20"/>
                                    </w:rPr>
                                  </m:ctrlPr>
                                </m:accPr>
                                <m:e>
                                  <m:r>
                                    <m:rPr>
                                      <m:sty m:val="bi"/>
                                    </m:rPr>
                                    <w:rPr>
                                      <w:rFonts w:ascii="Cambria Math" w:hAnsi="Cambria Math"/>
                                      <w:color w:val="FF0000"/>
                                      <w:sz w:val="20"/>
                                      <w:szCs w:val="20"/>
                                    </w:rPr>
                                    <m:t>W</m:t>
                                  </m:r>
                                </m:e>
                              </m:acc>
                            </m:e>
                            <m:sub>
                              <m:r>
                                <m:rPr>
                                  <m:sty m:val="p"/>
                                </m:rPr>
                                <w:rPr>
                                  <w:rFonts w:ascii="Cambria Math" w:hAnsi="Cambria Math"/>
                                  <w:color w:val="FF0000"/>
                                  <w:sz w:val="20"/>
                                  <w:szCs w:val="20"/>
                                </w:rPr>
                                <m:t>2,</m:t>
                              </m:r>
                              <m:sSub>
                                <m:sSubPr>
                                  <m:ctrlPr>
                                    <w:rPr>
                                      <w:rFonts w:ascii="Cambria Math" w:eastAsiaTheme="minorEastAsia" w:hAnsi="Cambria Math"/>
                                      <w:i/>
                                      <w:iCs/>
                                      <w:color w:val="FF0000"/>
                                      <w:sz w:val="20"/>
                                      <w:szCs w:val="20"/>
                                    </w:rPr>
                                  </m:ctrlPr>
                                </m:sSubPr>
                                <m:e>
                                  <m:r>
                                    <w:rPr>
                                      <w:rFonts w:ascii="Cambria Math" w:eastAsiaTheme="minorEastAsia" w:hAnsi="Cambria Math"/>
                                      <w:color w:val="FF0000"/>
                                      <w:sz w:val="20"/>
                                      <w:szCs w:val="20"/>
                                    </w:rPr>
                                    <m:t>N</m:t>
                                  </m:r>
                                </m:e>
                                <m:sub>
                                  <m:r>
                                    <w:rPr>
                                      <w:rFonts w:ascii="Cambria Math" w:eastAsiaTheme="minorEastAsia" w:hAnsi="Cambria Math"/>
                                      <w:color w:val="FF0000"/>
                                      <w:sz w:val="20"/>
                                      <w:szCs w:val="20"/>
                                    </w:rPr>
                                    <m:t>TRP</m:t>
                                  </m:r>
                                </m:sub>
                              </m:sSub>
                            </m:sub>
                          </m:sSub>
                          <m:sSubSup>
                            <m:sSubSupPr>
                              <m:ctrlPr>
                                <w:rPr>
                                  <w:rFonts w:ascii="Cambria Math" w:hAnsi="Cambria Math"/>
                                  <w:i/>
                                  <w:iCs/>
                                  <w:color w:val="FF0000"/>
                                  <w:sz w:val="20"/>
                                  <w:szCs w:val="20"/>
                                </w:rPr>
                              </m:ctrlPr>
                            </m:sSubSupPr>
                            <m:e>
                              <m:r>
                                <m:rPr>
                                  <m:sty m:val="bi"/>
                                </m:rPr>
                                <w:rPr>
                                  <w:rFonts w:ascii="Cambria Math" w:hAnsi="Cambria Math"/>
                                  <w:color w:val="FF0000"/>
                                  <w:sz w:val="20"/>
                                  <w:szCs w:val="20"/>
                                </w:rPr>
                                <m:t>W</m:t>
                              </m:r>
                            </m:e>
                            <m:sub>
                              <m:r>
                                <w:rPr>
                                  <w:rFonts w:ascii="Cambria Math" w:hAnsi="Cambria Math"/>
                                  <w:color w:val="FF0000"/>
                                  <w:sz w:val="20"/>
                                  <w:szCs w:val="20"/>
                                </w:rPr>
                                <m:t>f,</m:t>
                              </m:r>
                              <m:sSub>
                                <m:sSubPr>
                                  <m:ctrlPr>
                                    <w:rPr>
                                      <w:rFonts w:ascii="Cambria Math" w:eastAsiaTheme="minorEastAsia" w:hAnsi="Cambria Math"/>
                                      <w:i/>
                                      <w:iCs/>
                                      <w:color w:val="FF0000"/>
                                      <w:sz w:val="20"/>
                                      <w:szCs w:val="20"/>
                                    </w:rPr>
                                  </m:ctrlPr>
                                </m:sSubPr>
                                <m:e>
                                  <m:r>
                                    <w:rPr>
                                      <w:rFonts w:ascii="Cambria Math" w:eastAsiaTheme="minorEastAsia" w:hAnsi="Cambria Math"/>
                                      <w:color w:val="FF0000"/>
                                      <w:sz w:val="20"/>
                                      <w:szCs w:val="20"/>
                                    </w:rPr>
                                    <m:t>N</m:t>
                                  </m:r>
                                </m:e>
                                <m:sub>
                                  <m:r>
                                    <w:rPr>
                                      <w:rFonts w:ascii="Cambria Math" w:eastAsiaTheme="minorEastAsia" w:hAnsi="Cambria Math"/>
                                      <w:color w:val="FF0000"/>
                                      <w:sz w:val="20"/>
                                      <w:szCs w:val="20"/>
                                    </w:rPr>
                                    <m:t>TRP</m:t>
                                  </m:r>
                                  <m:r>
                                    <w:rPr>
                                      <w:rFonts w:ascii="Cambria Math" w:eastAsiaTheme="minorEastAsia" w:hAnsi="Cambria Math"/>
                                      <w:color w:val="FF0000"/>
                                      <w:sz w:val="20"/>
                                      <w:szCs w:val="20"/>
                                    </w:rPr>
                                    <m:t>-group</m:t>
                                  </m:r>
                                </m:sub>
                              </m:sSub>
                            </m:sub>
                            <m:sup>
                              <m:r>
                                <w:rPr>
                                  <w:rFonts w:ascii="Cambria Math" w:hAnsi="Cambria Math"/>
                                  <w:color w:val="FF0000"/>
                                  <w:sz w:val="20"/>
                                  <w:szCs w:val="20"/>
                                </w:rPr>
                                <m:t>H</m:t>
                              </m:r>
                            </m:sup>
                          </m:sSubSup>
                        </m:e>
                      </m:mr>
                    </m:m>
                  </m:e>
                </m:d>
              </m:oMath>
            </m:oMathPara>
          </w:p>
          <w:p w14:paraId="3A38DA46" w14:textId="77777777" w:rsidR="00AF7FCF" w:rsidRPr="00AF7FCF" w:rsidRDefault="00AF7FCF" w:rsidP="00AF7FCF">
            <w:pPr>
              <w:pStyle w:val="ListParagraph"/>
              <w:numPr>
                <w:ilvl w:val="2"/>
                <w:numId w:val="48"/>
              </w:numPr>
              <w:suppressAutoHyphens w:val="0"/>
              <w:snapToGrid w:val="0"/>
              <w:spacing w:after="0" w:line="240" w:lineRule="auto"/>
              <w:rPr>
                <w:rFonts w:eastAsia="Calibri"/>
                <w:iCs/>
                <w:color w:val="FF0000"/>
                <w:sz w:val="20"/>
                <w:szCs w:val="20"/>
              </w:rPr>
            </w:pPr>
            <m:oMath>
              <m:sSub>
                <m:sSubPr>
                  <m:ctrlPr>
                    <w:rPr>
                      <w:rFonts w:ascii="Cambria Math" w:eastAsia="Calibri" w:hAnsi="Cambria Math"/>
                      <w:i/>
                      <w:iCs/>
                      <w:color w:val="FF0000"/>
                      <w:sz w:val="20"/>
                      <w:szCs w:val="20"/>
                    </w:rPr>
                  </m:ctrlPr>
                </m:sSubPr>
                <m:e>
                  <m:r>
                    <w:rPr>
                      <w:rFonts w:ascii="Cambria Math" w:eastAsia="Calibri" w:hAnsi="Cambria Math"/>
                      <w:color w:val="FF0000"/>
                      <w:sz w:val="20"/>
                      <w:szCs w:val="20"/>
                    </w:rPr>
                    <m:t>a</m:t>
                  </m:r>
                </m:e>
                <m:sub>
                  <m:r>
                    <w:rPr>
                      <w:rFonts w:ascii="Cambria Math" w:eastAsia="Calibri" w:hAnsi="Cambria Math"/>
                      <w:color w:val="FF0000"/>
                      <w:sz w:val="20"/>
                      <w:szCs w:val="20"/>
                    </w:rPr>
                    <m:t>r</m:t>
                  </m:r>
                </m:sub>
              </m:sSub>
            </m:oMath>
            <w:r w:rsidRPr="00AF7FCF">
              <w:rPr>
                <w:rFonts w:eastAsia="Calibri"/>
                <w:iCs/>
                <w:color w:val="FF0000"/>
                <w:sz w:val="20"/>
                <w:szCs w:val="20"/>
              </w:rPr>
              <w:t xml:space="preserve"> = co-amplitude and</w:t>
            </w:r>
          </w:p>
          <w:p w14:paraId="321A7ACF" w14:textId="77777777" w:rsidR="00AF7FCF" w:rsidRPr="00AF7FCF" w:rsidRDefault="00AF7FCF" w:rsidP="00AF7FCF">
            <w:pPr>
              <w:pStyle w:val="ListParagraph"/>
              <w:numPr>
                <w:ilvl w:val="2"/>
                <w:numId w:val="48"/>
              </w:numPr>
              <w:suppressAutoHyphens w:val="0"/>
              <w:snapToGrid w:val="0"/>
              <w:spacing w:after="0" w:line="240" w:lineRule="auto"/>
              <w:rPr>
                <w:rFonts w:eastAsia="Batang"/>
                <w:color w:val="FF0000"/>
                <w:sz w:val="20"/>
                <w:szCs w:val="20"/>
                <w:lang w:val="en-GB"/>
              </w:rPr>
            </w:pPr>
            <m:oMath>
              <m:sSub>
                <m:sSubPr>
                  <m:ctrlPr>
                    <w:rPr>
                      <w:rFonts w:ascii="Cambria Math" w:eastAsia="Calibri" w:hAnsi="Cambria Math"/>
                      <w:i/>
                      <w:iCs/>
                      <w:color w:val="FF0000"/>
                      <w:sz w:val="20"/>
                      <w:szCs w:val="20"/>
                    </w:rPr>
                  </m:ctrlPr>
                </m:sSubPr>
                <m:e>
                  <m:r>
                    <w:rPr>
                      <w:rFonts w:ascii="Cambria Math" w:eastAsia="Calibri" w:hAnsi="Cambria Math"/>
                      <w:color w:val="FF0000"/>
                      <w:sz w:val="20"/>
                      <w:szCs w:val="20"/>
                    </w:rPr>
                    <m:t>p</m:t>
                  </m:r>
                </m:e>
                <m:sub>
                  <m:r>
                    <w:rPr>
                      <w:rFonts w:ascii="Cambria Math" w:eastAsia="Calibri" w:hAnsi="Cambria Math"/>
                      <w:color w:val="FF0000"/>
                      <w:sz w:val="20"/>
                      <w:szCs w:val="20"/>
                    </w:rPr>
                    <m:t>r</m:t>
                  </m:r>
                </m:sub>
              </m:sSub>
            </m:oMath>
            <w:r w:rsidRPr="00AF7FCF">
              <w:rPr>
                <w:rFonts w:eastAsia="Calibri"/>
                <w:iCs/>
                <w:color w:val="FF0000"/>
                <w:sz w:val="20"/>
                <w:szCs w:val="20"/>
              </w:rPr>
              <w:t xml:space="preserve"> = co-phase</w:t>
            </w:r>
          </w:p>
          <w:p w14:paraId="3CE626B3" w14:textId="77777777" w:rsidR="00AF7FCF" w:rsidRPr="00AF7FCF" w:rsidRDefault="00AF7FCF" w:rsidP="00AF7FCF">
            <w:pPr>
              <w:pStyle w:val="ListParagraph"/>
              <w:numPr>
                <w:ilvl w:val="2"/>
                <w:numId w:val="48"/>
              </w:numPr>
              <w:suppressAutoHyphens w:val="0"/>
              <w:snapToGrid w:val="0"/>
              <w:spacing w:after="0" w:line="240" w:lineRule="auto"/>
              <w:rPr>
                <w:rFonts w:eastAsia="Batang"/>
                <w:color w:val="FF0000"/>
                <w:sz w:val="20"/>
                <w:szCs w:val="20"/>
                <w:lang w:val="en-GB"/>
              </w:rPr>
            </w:pPr>
            <w:r w:rsidRPr="00AF7FCF">
              <w:rPr>
                <w:rFonts w:eastAsia="Batang"/>
                <w:color w:val="FF0000"/>
                <w:sz w:val="20"/>
                <w:szCs w:val="20"/>
                <w:lang w:val="en-GB"/>
              </w:rPr>
              <w:t xml:space="preserve">Including special case of </w:t>
            </w:r>
            <m:oMath>
              <m:sSub>
                <m:sSubPr>
                  <m:ctrlPr>
                    <w:rPr>
                      <w:rFonts w:ascii="Cambria Math" w:eastAsia="Calibri" w:hAnsi="Cambria Math"/>
                      <w:i/>
                      <w:iCs/>
                      <w:color w:val="FF0000"/>
                      <w:sz w:val="20"/>
                      <w:szCs w:val="20"/>
                    </w:rPr>
                  </m:ctrlPr>
                </m:sSubPr>
                <m:e>
                  <m:r>
                    <w:rPr>
                      <w:rFonts w:ascii="Cambria Math" w:eastAsia="Calibri" w:hAnsi="Cambria Math"/>
                      <w:color w:val="FF0000"/>
                      <w:sz w:val="20"/>
                      <w:szCs w:val="20"/>
                    </w:rPr>
                    <m:t>a</m:t>
                  </m:r>
                </m:e>
                <m:sub>
                  <m:r>
                    <w:rPr>
                      <w:rFonts w:ascii="Cambria Math" w:eastAsia="Calibri" w:hAnsi="Cambria Math"/>
                      <w:color w:val="FF0000"/>
                      <w:sz w:val="20"/>
                      <w:szCs w:val="20"/>
                    </w:rPr>
                    <m:t>r</m:t>
                  </m:r>
                </m:sub>
              </m:sSub>
              <m:r>
                <w:rPr>
                  <w:rFonts w:ascii="Cambria Math" w:eastAsia="Batang" w:hAnsi="Cambria Math"/>
                  <w:color w:val="FF0000"/>
                  <w:sz w:val="20"/>
                  <w:szCs w:val="20"/>
                </w:rPr>
                <m:t>=</m:t>
              </m:r>
              <m:sSub>
                <m:sSubPr>
                  <m:ctrlPr>
                    <w:rPr>
                      <w:rFonts w:ascii="Cambria Math" w:eastAsia="Calibri" w:hAnsi="Cambria Math"/>
                      <w:i/>
                      <w:iCs/>
                      <w:color w:val="FF0000"/>
                      <w:sz w:val="20"/>
                      <w:szCs w:val="20"/>
                    </w:rPr>
                  </m:ctrlPr>
                </m:sSubPr>
                <m:e>
                  <m:r>
                    <w:rPr>
                      <w:rFonts w:ascii="Cambria Math" w:eastAsia="Calibri" w:hAnsi="Cambria Math"/>
                      <w:color w:val="FF0000"/>
                      <w:sz w:val="20"/>
                      <w:szCs w:val="20"/>
                    </w:rPr>
                    <m:t>p</m:t>
                  </m:r>
                </m:e>
                <m:sub>
                  <m:r>
                    <w:rPr>
                      <w:rFonts w:ascii="Cambria Math" w:eastAsia="Calibri" w:hAnsi="Cambria Math"/>
                      <w:color w:val="FF0000"/>
                      <w:sz w:val="20"/>
                      <w:szCs w:val="20"/>
                    </w:rPr>
                    <m:t>r</m:t>
                  </m:r>
                </m:sub>
              </m:sSub>
              <m:r>
                <w:rPr>
                  <w:rFonts w:ascii="Cambria Math" w:eastAsia="Batang" w:hAnsi="Cambria Math"/>
                  <w:color w:val="FF0000"/>
                  <w:sz w:val="20"/>
                  <w:szCs w:val="20"/>
                </w:rPr>
                <m:t>=1</m:t>
              </m:r>
            </m:oMath>
            <w:r w:rsidRPr="00AF7FCF">
              <w:rPr>
                <w:rFonts w:eastAsia="Batang"/>
                <w:iCs/>
                <w:color w:val="FF0000"/>
                <w:sz w:val="20"/>
                <w:szCs w:val="20"/>
              </w:rPr>
              <w:t xml:space="preserve"> </w:t>
            </w:r>
            <w:r w:rsidRPr="00AF7FCF">
              <w:rPr>
                <w:rFonts w:eastAsia="Batang"/>
                <w:color w:val="FF0000"/>
                <w:sz w:val="20"/>
                <w:szCs w:val="20"/>
                <w:lang w:val="en-GB"/>
              </w:rPr>
              <w:t>(no co-scaling)</w:t>
            </w:r>
          </w:p>
          <w:p w14:paraId="747BA1DE" w14:textId="77DC9A33" w:rsidR="00AF7FCF" w:rsidRPr="00462D67" w:rsidRDefault="00AF7FCF" w:rsidP="00462D67">
            <w:pPr>
              <w:suppressAutoHyphens w:val="0"/>
              <w:snapToGrid w:val="0"/>
              <w:rPr>
                <w:sz w:val="20"/>
                <w:szCs w:val="20"/>
                <w:lang w:eastAsia="zh-CN"/>
              </w:rPr>
            </w:pPr>
            <w:r>
              <w:rPr>
                <w:rFonts w:eastAsia="Batang"/>
                <w:sz w:val="20"/>
                <w:szCs w:val="20"/>
                <w:lang w:val="en-GB"/>
              </w:rPr>
              <w:t>Then, in our views, regarding of</w:t>
            </w:r>
            <w:r w:rsidR="00B07217">
              <w:rPr>
                <w:rFonts w:eastAsia="Batang"/>
                <w:sz w:val="20"/>
                <w:szCs w:val="20"/>
                <w:lang w:val="en-GB"/>
              </w:rPr>
              <w:t xml:space="preserve"> which alternative in 1.D is selected,</w:t>
            </w:r>
            <w:r w:rsidR="00B07217">
              <w:rPr>
                <w:rFonts w:eastAsia="宋体" w:hint="eastAsia"/>
                <w:bCs/>
                <w:iCs/>
                <w:sz w:val="18"/>
                <w:szCs w:val="18"/>
                <w:lang w:eastAsia="zh-CN"/>
              </w:rPr>
              <w:t xml:space="preserve"> the RX side information, such as U matrix, can be also reported</w:t>
            </w:r>
            <w:r w:rsidR="00EB2BE5">
              <w:rPr>
                <w:sz w:val="20"/>
                <w:szCs w:val="20"/>
                <w:lang w:eastAsia="zh-CN"/>
              </w:rPr>
              <w:t xml:space="preserve"> </w:t>
            </w:r>
            <w:r>
              <w:rPr>
                <w:rFonts w:hint="eastAsia"/>
                <w:sz w:val="20"/>
                <w:szCs w:val="20"/>
                <w:lang w:eastAsia="zh-CN"/>
              </w:rPr>
              <w:t>to gNB</w:t>
            </w:r>
            <w:r w:rsidR="00EB2BE5">
              <w:rPr>
                <w:sz w:val="20"/>
                <w:szCs w:val="20"/>
                <w:lang w:eastAsia="zh-CN"/>
              </w:rPr>
              <w:t xml:space="preserve"> for assisting MU-MIMO scheduling/post-SINR determination</w:t>
            </w:r>
            <w:r>
              <w:rPr>
                <w:rFonts w:hint="eastAsia"/>
                <w:sz w:val="20"/>
                <w:szCs w:val="20"/>
                <w:lang w:eastAsia="zh-CN"/>
              </w:rPr>
              <w:t xml:space="preserve">. </w:t>
            </w:r>
            <w:r>
              <w:rPr>
                <w:sz w:val="20"/>
                <w:szCs w:val="20"/>
                <w:lang w:eastAsia="zh-CN"/>
              </w:rPr>
              <w:t>How about adding the following</w:t>
            </w:r>
            <w:r w:rsidR="00462D67">
              <w:rPr>
                <w:sz w:val="20"/>
                <w:szCs w:val="20"/>
                <w:lang w:eastAsia="zh-CN"/>
              </w:rPr>
              <w:t xml:space="preserve"> under the end of proposal 1.D</w:t>
            </w:r>
            <w:r>
              <w:rPr>
                <w:sz w:val="20"/>
                <w:szCs w:val="20"/>
                <w:lang w:eastAsia="zh-CN"/>
              </w:rPr>
              <w:t>:</w:t>
            </w:r>
          </w:p>
          <w:p w14:paraId="2D02FB4A" w14:textId="77777777" w:rsidR="00462D67" w:rsidRDefault="00462D67" w:rsidP="00462D67">
            <w:pPr>
              <w:suppressAutoHyphens w:val="0"/>
              <w:snapToGrid w:val="0"/>
              <w:rPr>
                <w:rFonts w:eastAsia="Batang"/>
                <w:sz w:val="20"/>
                <w:szCs w:val="20"/>
                <w:lang w:val="en-GB"/>
              </w:rPr>
            </w:pPr>
          </w:p>
          <w:p w14:paraId="5085695A" w14:textId="5CFD99BE" w:rsidR="00462D67" w:rsidRPr="00462D67" w:rsidRDefault="00462D67" w:rsidP="00462D67">
            <w:pPr>
              <w:pStyle w:val="ListParagraph"/>
              <w:numPr>
                <w:ilvl w:val="0"/>
                <w:numId w:val="48"/>
              </w:numPr>
              <w:suppressAutoHyphens w:val="0"/>
              <w:snapToGrid w:val="0"/>
              <w:spacing w:after="0" w:line="240" w:lineRule="auto"/>
              <w:rPr>
                <w:rFonts w:eastAsia="Batang"/>
                <w:color w:val="FF0000"/>
                <w:sz w:val="20"/>
                <w:szCs w:val="20"/>
                <w:lang w:val="en-GB"/>
              </w:rPr>
            </w:pPr>
            <w:r w:rsidRPr="00462D67">
              <w:rPr>
                <w:rFonts w:hint="eastAsia"/>
                <w:color w:val="FF0000"/>
                <w:sz w:val="20"/>
                <w:szCs w:val="20"/>
                <w:lang w:eastAsia="zh-CN"/>
              </w:rPr>
              <w:t xml:space="preserve">In addition, Rx-side information besides </w:t>
            </w:r>
            <w:r>
              <w:rPr>
                <w:color w:val="FF0000"/>
                <w:sz w:val="20"/>
                <w:szCs w:val="20"/>
                <w:lang w:eastAsia="zh-CN"/>
              </w:rPr>
              <w:t xml:space="preserve">Tx-side </w:t>
            </w:r>
            <w:r w:rsidRPr="00462D67">
              <w:rPr>
                <w:rFonts w:hint="eastAsia"/>
                <w:color w:val="FF0000"/>
                <w:sz w:val="20"/>
                <w:szCs w:val="20"/>
                <w:lang w:eastAsia="zh-CN"/>
              </w:rPr>
              <w:t xml:space="preserve">precoding matrix can be considered to be reported to gNB. </w:t>
            </w:r>
          </w:p>
          <w:p w14:paraId="78DAF886" w14:textId="77777777" w:rsidR="00AF7FCF" w:rsidRDefault="00AF7FCF" w:rsidP="00C85404">
            <w:pPr>
              <w:snapToGrid w:val="0"/>
              <w:rPr>
                <w:rFonts w:eastAsia="宋体"/>
                <w:bCs/>
                <w:iCs/>
                <w:sz w:val="18"/>
                <w:szCs w:val="18"/>
                <w:lang w:eastAsia="zh-CN"/>
              </w:rPr>
            </w:pPr>
          </w:p>
          <w:p w14:paraId="114719FC" w14:textId="143CFEFF" w:rsidR="00AF7FCF" w:rsidRDefault="00AF7FCF" w:rsidP="00C85404">
            <w:pPr>
              <w:snapToGrid w:val="0"/>
              <w:rPr>
                <w:rFonts w:eastAsia="宋体"/>
                <w:bCs/>
                <w:iCs/>
                <w:sz w:val="18"/>
                <w:szCs w:val="18"/>
                <w:lang w:eastAsia="zh-CN"/>
              </w:rPr>
            </w:pPr>
          </w:p>
        </w:tc>
      </w:tr>
    </w:tbl>
    <w:p w14:paraId="0247B92E" w14:textId="77777777" w:rsidR="00FF14F6" w:rsidRPr="00C85404"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lastRenderedPageBreak/>
        <w:t>Table 3A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4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FF14F6" w:rsidRDefault="004B0726">
            <w:pPr>
              <w:widowControl w:val="0"/>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37"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time/Doppler-domain compression, assuming a common design framework</w:t>
            </w:r>
          </w:p>
          <w:p w14:paraId="0247B938"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Opt1. Rel-16 regular eType-II</w:t>
            </w:r>
          </w:p>
          <w:p w14:paraId="0247B939"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Opt2. Rel-16 port selection (PS) eType-II</w:t>
            </w:r>
          </w:p>
          <w:p w14:paraId="0247B93A"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Opt3. Rel-17 port selection (PS) FeType-II</w:t>
            </w:r>
          </w:p>
          <w:p w14:paraId="0247B93B" w14:textId="77777777" w:rsidR="00FF14F6" w:rsidRDefault="00FF14F6">
            <w:pPr>
              <w:widowControl w:val="0"/>
              <w:snapToGrid w:val="0"/>
              <w:jc w:val="both"/>
              <w:rPr>
                <w:bCs/>
                <w:sz w:val="18"/>
                <w:szCs w:val="18"/>
              </w:rPr>
            </w:pPr>
          </w:p>
          <w:p w14:paraId="0247B93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Doppler-domain compression. But perhaps the scope can be reduced if there is consensus not to refine 1 or 2. </w:t>
            </w:r>
          </w:p>
          <w:p w14:paraId="0247B93D" w14:textId="77777777" w:rsidR="00FF14F6" w:rsidRDefault="004B0726">
            <w:pPr>
              <w:widowControl w:val="0"/>
              <w:snapToGrid w:val="0"/>
              <w:jc w:val="both"/>
              <w:rPr>
                <w:color w:val="3333FF"/>
                <w:sz w:val="18"/>
                <w:szCs w:val="18"/>
                <w:lang w:val="en-GB"/>
              </w:rPr>
            </w:pPr>
            <w:r>
              <w:rPr>
                <w:color w:val="3333FF"/>
                <w:sz w:val="18"/>
                <w:szCs w:val="18"/>
                <w:lang w:val="en-GB"/>
              </w:rPr>
              <w:t>Note that WID dictates no change in spatial- and frequency-domain designs, hence the time/Doppler-domain component is “modular”</w:t>
            </w:r>
          </w:p>
          <w:p w14:paraId="0247B93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3F" w14:textId="4BEE91AD" w:rsidR="00FF14F6" w:rsidRDefault="004B0726">
            <w:pPr>
              <w:widowControl w:val="0"/>
              <w:snapToGrid w:val="0"/>
              <w:rPr>
                <w:b/>
                <w:sz w:val="18"/>
                <w:szCs w:val="18"/>
                <w:lang w:val="en-GB"/>
              </w:rPr>
            </w:pPr>
            <w:r>
              <w:rPr>
                <w:b/>
                <w:sz w:val="18"/>
                <w:szCs w:val="18"/>
                <w:lang w:val="en-GB"/>
              </w:rPr>
              <w:t>Opt1 (R16 R-T2):</w:t>
            </w:r>
            <w:r>
              <w:rPr>
                <w:sz w:val="18"/>
                <w:szCs w:val="18"/>
                <w:lang w:val="en-GB"/>
              </w:rPr>
              <w:t xml:space="preserve"> Samsung, Huawei/HiSi, Ericsson, ZTE,</w:t>
            </w:r>
            <w:r>
              <w:rPr>
                <w:iCs/>
                <w:sz w:val="18"/>
                <w:szCs w:val="18"/>
              </w:rPr>
              <w:t xml:space="preserve"> Xiaomi</w:t>
            </w:r>
            <w:r>
              <w:rPr>
                <w:sz w:val="18"/>
                <w:szCs w:val="18"/>
                <w:lang w:val="en-GB"/>
              </w:rPr>
              <w:t>, OPPO, CMCC, Nokia/NSB, Intel, Fraunhofer IIS/Fraunhofer HHI, Lenovo, LG, Apple, DOCOMO, NEC, vivo, CMCC, IDC, Futurewei, Intel, MTK, CATT, CEWiT</w:t>
            </w:r>
            <w:r w:rsidR="004815B2">
              <w:rPr>
                <w:sz w:val="18"/>
                <w:szCs w:val="18"/>
                <w:lang w:val="en-GB"/>
              </w:rPr>
              <w:t>, Qualcomm</w:t>
            </w:r>
            <w:r w:rsidR="00ED07B8">
              <w:rPr>
                <w:sz w:val="18"/>
                <w:szCs w:val="18"/>
                <w:lang w:val="en-GB" w:eastAsia="zh-CN"/>
              </w:rPr>
              <w:t>, Sony</w:t>
            </w:r>
          </w:p>
          <w:p w14:paraId="0247B940" w14:textId="77777777" w:rsidR="00FF14F6" w:rsidRDefault="00FF14F6">
            <w:pPr>
              <w:widowControl w:val="0"/>
              <w:snapToGrid w:val="0"/>
              <w:rPr>
                <w:b/>
                <w:sz w:val="18"/>
                <w:szCs w:val="18"/>
                <w:lang w:val="en-GB"/>
              </w:rPr>
            </w:pPr>
          </w:p>
          <w:p w14:paraId="0247B94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942" w14:textId="77777777" w:rsidR="00FF14F6" w:rsidRDefault="00FF14F6">
            <w:pPr>
              <w:widowControl w:val="0"/>
              <w:snapToGrid w:val="0"/>
              <w:rPr>
                <w:b/>
                <w:sz w:val="18"/>
                <w:szCs w:val="18"/>
                <w:lang w:val="en-GB"/>
              </w:rPr>
            </w:pPr>
          </w:p>
          <w:p w14:paraId="0247B943" w14:textId="1A577B08"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Huawei/HiSi, ZTE,</w:t>
            </w:r>
            <w:r>
              <w:rPr>
                <w:iCs/>
                <w:sz w:val="18"/>
                <w:szCs w:val="18"/>
              </w:rPr>
              <w:t xml:space="preserve"> Xiaomi, Lenovo, DOCOMO, vivo</w:t>
            </w:r>
            <w:r>
              <w:rPr>
                <w:sz w:val="18"/>
                <w:szCs w:val="18"/>
                <w:lang w:val="en-GB"/>
              </w:rPr>
              <w:t>, CMCC, MTK</w:t>
            </w:r>
            <w:r w:rsidR="00ED07B8">
              <w:rPr>
                <w:sz w:val="18"/>
                <w:szCs w:val="18"/>
                <w:lang w:val="en-GB" w:eastAsia="zh-CN"/>
              </w:rPr>
              <w:t>, Sony</w:t>
            </w:r>
          </w:p>
          <w:p w14:paraId="0247B944" w14:textId="77777777" w:rsidR="00FF14F6" w:rsidRDefault="00FF14F6">
            <w:pPr>
              <w:widowControl w:val="0"/>
              <w:snapToGrid w:val="0"/>
              <w:spacing w:line="256" w:lineRule="auto"/>
              <w:rPr>
                <w:b/>
                <w:sz w:val="18"/>
                <w:szCs w:val="18"/>
                <w:lang w:val="en-GB"/>
              </w:rPr>
            </w:pPr>
          </w:p>
          <w:p w14:paraId="0247B945" w14:textId="77777777" w:rsidR="00FF14F6" w:rsidRDefault="00FF14F6">
            <w:pPr>
              <w:widowControl w:val="0"/>
              <w:rPr>
                <w:rFonts w:eastAsiaTheme="minorEastAsia"/>
                <w:iCs/>
                <w:sz w:val="18"/>
                <w:szCs w:val="18"/>
              </w:rPr>
            </w:pPr>
          </w:p>
        </w:tc>
      </w:tr>
      <w:tr w:rsidR="00FF14F6" w14:paraId="0247B95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FF14F6" w:rsidRDefault="004B0726">
            <w:pPr>
              <w:widowControl w:val="0"/>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48" w14:textId="77777777" w:rsidR="00FF14F6" w:rsidRDefault="004B0726">
            <w:pPr>
              <w:widowControl w:val="0"/>
              <w:snapToGrid w:val="0"/>
              <w:rPr>
                <w:rFonts w:eastAsia="Batang"/>
                <w:sz w:val="18"/>
                <w:szCs w:val="18"/>
                <w:lang w:val="en-GB"/>
              </w:rPr>
            </w:pPr>
            <w:r>
              <w:rPr>
                <w:rFonts w:eastAsia="Batang"/>
                <w:sz w:val="18"/>
                <w:szCs w:val="18"/>
                <w:lang w:val="en-GB"/>
              </w:rPr>
              <w:t>Candidates for time/Doppler-domain basis design:</w:t>
            </w:r>
          </w:p>
          <w:p w14:paraId="0247B949"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Alt1A. Orthogonal (critically-sampled) DFT</w:t>
            </w:r>
          </w:p>
          <w:p w14:paraId="0247B94A"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Alt1B: rotation factor + orthogonal DFT</w:t>
            </w:r>
          </w:p>
          <w:p w14:paraId="0247B94B"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Alt2. Non-orthogonal (over-sampled) DFT</w:t>
            </w:r>
          </w:p>
          <w:p w14:paraId="0247B94C"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Alt3. Other waveforms (e.g. SVD-type, DPSS/Slepian, DCT, polynomial)</w:t>
            </w:r>
          </w:p>
          <w:p w14:paraId="0247B94D" w14:textId="77777777" w:rsidR="00FF14F6" w:rsidRDefault="00FF14F6">
            <w:pPr>
              <w:widowControl w:val="0"/>
              <w:snapToGrid w:val="0"/>
              <w:jc w:val="both"/>
              <w:rPr>
                <w:rFonts w:eastAsia="Batang"/>
                <w:sz w:val="18"/>
                <w:szCs w:val="18"/>
                <w:lang w:val="en-GB"/>
              </w:rPr>
            </w:pPr>
          </w:p>
          <w:p w14:paraId="0247B94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Orthogonal DFT (Alt1) can be used as a baseline. Whether other waveforms can offer significant benefit can be assessed.  </w:t>
            </w:r>
          </w:p>
          <w:p w14:paraId="0247B94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50" w14:textId="4177F9D7" w:rsidR="00FF14F6" w:rsidRDefault="004B0726">
            <w:pPr>
              <w:widowControl w:val="0"/>
              <w:snapToGrid w:val="0"/>
              <w:rPr>
                <w:b/>
                <w:sz w:val="18"/>
                <w:szCs w:val="18"/>
                <w:lang w:val="en-GB"/>
              </w:rPr>
            </w:pPr>
            <w:r>
              <w:rPr>
                <w:b/>
                <w:sz w:val="18"/>
                <w:szCs w:val="18"/>
                <w:lang w:val="en-GB"/>
              </w:rPr>
              <w:t>Alt1A (orthogonal DFT):</w:t>
            </w:r>
            <w:r>
              <w:rPr>
                <w:sz w:val="18"/>
                <w:szCs w:val="18"/>
                <w:lang w:val="en-GB"/>
              </w:rPr>
              <w:t xml:space="preserve"> Huawei/HiSi, Samsung, ZTE, IDC, OPPO, Apple, Nokia/NSB, Fraunhofer IIS /Fraunhofer HHI, MTK, Intel, Lenovo, LG, NEC, vivo(study), CMCC, IDC, CATT, CEWiT</w:t>
            </w:r>
            <w:r w:rsidR="00BC19F2">
              <w:rPr>
                <w:sz w:val="18"/>
                <w:szCs w:val="18"/>
                <w:lang w:val="en-GB"/>
              </w:rPr>
              <w:t>, Ericsson</w:t>
            </w:r>
            <w:r w:rsidR="004815B2">
              <w:rPr>
                <w:sz w:val="18"/>
                <w:szCs w:val="18"/>
                <w:lang w:val="en-GB"/>
              </w:rPr>
              <w:t>, Qualcomm</w:t>
            </w:r>
            <w:r w:rsidR="008E3199">
              <w:rPr>
                <w:sz w:val="18"/>
                <w:szCs w:val="18"/>
                <w:lang w:val="en-GB"/>
              </w:rPr>
              <w:t>, Xiaomi</w:t>
            </w:r>
            <w:r w:rsidR="00540D3E">
              <w:rPr>
                <w:sz w:val="18"/>
                <w:szCs w:val="18"/>
                <w:lang w:val="en-GB" w:eastAsia="zh-CN"/>
              </w:rPr>
              <w:t>, Sony</w:t>
            </w:r>
          </w:p>
          <w:p w14:paraId="0247B951" w14:textId="77777777" w:rsidR="00FF14F6" w:rsidRDefault="00FF14F6">
            <w:pPr>
              <w:widowControl w:val="0"/>
              <w:snapToGrid w:val="0"/>
              <w:rPr>
                <w:b/>
                <w:sz w:val="18"/>
                <w:szCs w:val="18"/>
                <w:lang w:val="en-GB"/>
              </w:rPr>
            </w:pPr>
          </w:p>
          <w:p w14:paraId="0247B952" w14:textId="2112862E" w:rsidR="00FF14F6" w:rsidRDefault="004B0726">
            <w:pPr>
              <w:widowControl w:val="0"/>
              <w:snapToGrid w:val="0"/>
              <w:rPr>
                <w:b/>
                <w:sz w:val="18"/>
                <w:szCs w:val="18"/>
                <w:lang w:val="en-GB"/>
              </w:rPr>
            </w:pPr>
            <w:r>
              <w:rPr>
                <w:b/>
                <w:sz w:val="18"/>
                <w:szCs w:val="18"/>
                <w:lang w:val="en-GB"/>
              </w:rPr>
              <w:t>Alt1B (rotation factor + orthogonal DFT):</w:t>
            </w:r>
            <w:r>
              <w:rPr>
                <w:sz w:val="18"/>
                <w:szCs w:val="18"/>
                <w:lang w:val="en-GB"/>
              </w:rPr>
              <w:t xml:space="preserve"> Samsung (study), Fraunhofer IIS/Fraunhofer HHI, Apple (study)</w:t>
            </w:r>
            <w:r w:rsidR="00B2092A">
              <w:rPr>
                <w:sz w:val="18"/>
                <w:szCs w:val="18"/>
                <w:lang w:val="en-GB" w:eastAsia="zh-CN"/>
              </w:rPr>
              <w:t>, Sony (study)</w:t>
            </w:r>
          </w:p>
          <w:p w14:paraId="0247B953" w14:textId="77777777" w:rsidR="00FF14F6" w:rsidRDefault="004B0726">
            <w:pPr>
              <w:pStyle w:val="ListParagraph"/>
              <w:widowControl w:val="0"/>
              <w:snapToGrid w:val="0"/>
              <w:spacing w:after="0" w:line="256" w:lineRule="auto"/>
              <w:ind w:left="360"/>
              <w:rPr>
                <w:b/>
                <w:sz w:val="18"/>
                <w:szCs w:val="18"/>
                <w:lang w:val="en-GB"/>
              </w:rPr>
            </w:pPr>
            <w:r>
              <w:rPr>
                <w:sz w:val="18"/>
                <w:szCs w:val="18"/>
                <w:lang w:val="en-GB"/>
              </w:rPr>
              <w:t xml:space="preserve"> </w:t>
            </w:r>
          </w:p>
          <w:p w14:paraId="0247B954" w14:textId="07255E3A" w:rsidR="00FF14F6" w:rsidRDefault="004B0726">
            <w:pPr>
              <w:widowControl w:val="0"/>
              <w:snapToGrid w:val="0"/>
              <w:rPr>
                <w:b/>
                <w:sz w:val="18"/>
                <w:szCs w:val="18"/>
                <w:lang w:val="en-GB"/>
              </w:rPr>
            </w:pPr>
            <w:r>
              <w:rPr>
                <w:b/>
                <w:sz w:val="18"/>
                <w:szCs w:val="18"/>
                <w:lang w:val="en-GB"/>
              </w:rPr>
              <w:t>Alt2 (Oversampled DFT):</w:t>
            </w:r>
            <w:r>
              <w:rPr>
                <w:sz w:val="18"/>
                <w:szCs w:val="18"/>
                <w:lang w:val="en-GB"/>
              </w:rPr>
              <w:t xml:space="preserve"> Samsung (study), Fraunhofer IIS/Fraunhofer HHI, vivo(study), IDC</w:t>
            </w:r>
            <w:r w:rsidR="004815B2">
              <w:rPr>
                <w:sz w:val="18"/>
                <w:szCs w:val="18"/>
                <w:lang w:val="en-GB"/>
              </w:rPr>
              <w:t>, Qualcomm</w:t>
            </w:r>
            <w:r w:rsidR="008E3199">
              <w:rPr>
                <w:sz w:val="18"/>
                <w:szCs w:val="18"/>
                <w:lang w:val="en-GB"/>
              </w:rPr>
              <w:t>, Xiaomi (study)</w:t>
            </w:r>
            <w:r w:rsidR="00540D3E">
              <w:rPr>
                <w:sz w:val="18"/>
                <w:szCs w:val="18"/>
                <w:lang w:val="en-GB" w:eastAsia="zh-CN"/>
              </w:rPr>
              <w:t>, Sony (study)</w:t>
            </w:r>
          </w:p>
          <w:p w14:paraId="0247B955" w14:textId="77777777" w:rsidR="00FF14F6" w:rsidRDefault="00FF14F6">
            <w:pPr>
              <w:widowControl w:val="0"/>
              <w:snapToGrid w:val="0"/>
              <w:rPr>
                <w:b/>
                <w:sz w:val="18"/>
                <w:szCs w:val="18"/>
                <w:lang w:val="en-GB"/>
              </w:rPr>
            </w:pPr>
          </w:p>
          <w:p w14:paraId="0247B956" w14:textId="77777777" w:rsidR="00FF14F6" w:rsidRDefault="004B0726">
            <w:pPr>
              <w:widowControl w:val="0"/>
              <w:snapToGrid w:val="0"/>
              <w:rPr>
                <w:b/>
                <w:sz w:val="18"/>
                <w:szCs w:val="18"/>
                <w:lang w:val="en-GB"/>
              </w:rPr>
            </w:pPr>
            <w:r>
              <w:rPr>
                <w:b/>
                <w:sz w:val="18"/>
                <w:szCs w:val="18"/>
                <w:lang w:val="en-GB"/>
              </w:rPr>
              <w:t xml:space="preserve">Alt3 (Other – specify): </w:t>
            </w:r>
            <w:r>
              <w:rPr>
                <w:sz w:val="18"/>
                <w:szCs w:val="18"/>
                <w:lang w:val="en-GB"/>
              </w:rPr>
              <w:t>Samsung (study DPSS/Slepian, DCT), Nokia/NSB (study DCT)</w:t>
            </w:r>
            <w:r>
              <w:rPr>
                <w:b/>
                <w:sz w:val="18"/>
                <w:szCs w:val="18"/>
                <w:lang w:val="en-GB"/>
              </w:rPr>
              <w:t xml:space="preserve"> </w:t>
            </w:r>
          </w:p>
          <w:p w14:paraId="0247B957" w14:textId="77777777" w:rsidR="00FF14F6" w:rsidRDefault="00FF14F6">
            <w:pPr>
              <w:widowControl w:val="0"/>
              <w:snapToGrid w:val="0"/>
              <w:rPr>
                <w:b/>
                <w:sz w:val="18"/>
                <w:szCs w:val="18"/>
                <w:lang w:val="en-GB"/>
              </w:rPr>
            </w:pPr>
          </w:p>
          <w:p w14:paraId="0247B958" w14:textId="77777777" w:rsidR="00FF14F6" w:rsidRDefault="004B0726">
            <w:pPr>
              <w:widowControl w:val="0"/>
              <w:snapToGrid w:val="0"/>
              <w:rPr>
                <w:b/>
                <w:sz w:val="18"/>
                <w:szCs w:val="18"/>
                <w:lang w:val="en-GB"/>
              </w:rPr>
            </w:pPr>
            <w:r>
              <w:rPr>
                <w:b/>
                <w:sz w:val="18"/>
                <w:szCs w:val="18"/>
                <w:lang w:val="en-GB"/>
              </w:rPr>
              <w:t xml:space="preserve">Alt4 (None):  </w:t>
            </w:r>
            <w:r>
              <w:rPr>
                <w:sz w:val="18"/>
                <w:szCs w:val="18"/>
                <w:lang w:val="en-GB"/>
              </w:rPr>
              <w:t>Lenovo (Identity transformation) for case of a small number of time samples, vivo (no compression in time/Doppler-domain, i.e., reporting multiple W2), MTK (Same as Lenovo’s comment)</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14:paraId="0247B97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77777777" w:rsidR="00FF14F6" w:rsidRDefault="004B0726">
            <w:pPr>
              <w:widowControl w:val="0"/>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TD/DD compression extension</w:t>
            </w:r>
          </w:p>
          <w:p w14:paraId="0247B96E" w14:textId="77777777" w:rsidR="00FF14F6" w:rsidRDefault="004B0726">
            <w:pPr>
              <w:pStyle w:val="ListParagraph"/>
              <w:widowControl w:val="0"/>
              <w:numPr>
                <w:ilvl w:val="0"/>
                <w:numId w:val="23"/>
              </w:numPr>
              <w:snapToGrid w:val="0"/>
              <w:spacing w:after="0" w:line="240" w:lineRule="auto"/>
              <w:jc w:val="both"/>
              <w:rPr>
                <w:rFonts w:eastAsia="Batang"/>
                <w:sz w:val="18"/>
                <w:szCs w:val="18"/>
                <w:lang w:val="en-GB"/>
              </w:rPr>
            </w:pPr>
            <w:r>
              <w:rPr>
                <w:sz w:val="18"/>
                <w:szCs w:val="18"/>
                <w:lang w:val="en-GB"/>
              </w:rPr>
              <w:t>SD/FD basis selection</w:t>
            </w:r>
          </w:p>
          <w:p w14:paraId="0247B96F" w14:textId="77777777" w:rsidR="00FF14F6" w:rsidRDefault="004B0726">
            <w:pPr>
              <w:pStyle w:val="ListParagraph"/>
              <w:widowControl w:val="0"/>
              <w:numPr>
                <w:ilvl w:val="0"/>
                <w:numId w:val="2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970" w14:textId="77777777" w:rsidR="00FF14F6" w:rsidRDefault="004B0726">
            <w:pPr>
              <w:widowControl w:val="0"/>
              <w:snapToGrid w:val="0"/>
              <w:jc w:val="both"/>
              <w:rPr>
                <w:rFonts w:eastAsia="Batang"/>
                <w:sz w:val="18"/>
                <w:szCs w:val="18"/>
                <w:lang w:val="en-GB"/>
              </w:rPr>
            </w:pPr>
            <w:r>
              <w:rPr>
                <w:rFonts w:eastAsia="Batang"/>
                <w:sz w:val="18"/>
                <w:szCs w:val="18"/>
                <w:lang w:val="en-GB"/>
              </w:rPr>
              <w:t xml:space="preserve">Note: Rel-16/17 SD/FD basis design is </w:t>
            </w:r>
            <w:r>
              <w:rPr>
                <w:rFonts w:eastAsia="Batang"/>
                <w:b/>
                <w:sz w:val="18"/>
                <w:szCs w:val="18"/>
                <w:lang w:val="en-GB"/>
              </w:rPr>
              <w:t>fully reused</w:t>
            </w:r>
            <w:r>
              <w:rPr>
                <w:rFonts w:eastAsia="Batang"/>
                <w:sz w:val="18"/>
                <w:szCs w:val="18"/>
                <w:lang w:val="en-GB"/>
              </w:rPr>
              <w:t xml:space="preserve"> per WID</w:t>
            </w:r>
          </w:p>
          <w:p w14:paraId="0247B971" w14:textId="77777777" w:rsidR="00FF14F6" w:rsidRDefault="00FF14F6">
            <w:pPr>
              <w:widowControl w:val="0"/>
              <w:snapToGrid w:val="0"/>
              <w:jc w:val="both"/>
              <w:rPr>
                <w:b/>
                <w:color w:val="3333FF"/>
                <w:sz w:val="18"/>
                <w:szCs w:val="18"/>
                <w:u w:val="single"/>
                <w:lang w:val="en-GB"/>
              </w:rPr>
            </w:pPr>
          </w:p>
          <w:p w14:paraId="0247B972"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 </w:t>
            </w:r>
          </w:p>
          <w:p w14:paraId="0247B973"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74" w14:textId="77777777" w:rsidR="00FF14F6" w:rsidRDefault="004B0726">
            <w:pPr>
              <w:widowControl w:val="0"/>
              <w:snapToGrid w:val="0"/>
              <w:rPr>
                <w:b/>
                <w:sz w:val="18"/>
                <w:szCs w:val="18"/>
                <w:lang w:val="en-GB"/>
              </w:rPr>
            </w:pPr>
            <w:r>
              <w:rPr>
                <w:b/>
                <w:sz w:val="18"/>
                <w:szCs w:val="18"/>
                <w:lang w:val="en-GB"/>
              </w:rPr>
              <w:t>1 (SD/FD basis selection):</w:t>
            </w:r>
          </w:p>
          <w:p w14:paraId="0247B975" w14:textId="5C2A0DB1"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w:t>
            </w:r>
            <w:r>
              <w:rPr>
                <w:rFonts w:eastAsia="DengXian"/>
                <w:sz w:val="18"/>
                <w:szCs w:val="18"/>
                <w:lang w:val="en-GB"/>
              </w:rPr>
              <w:t>, Intel, LG, DOCOMO, vivo (study details)</w:t>
            </w:r>
            <w:r>
              <w:rPr>
                <w:sz w:val="18"/>
                <w:szCs w:val="18"/>
                <w:lang w:val="en-GB"/>
              </w:rPr>
              <w:t>, CMCC, IDC, MTK, CATT, ZTE</w:t>
            </w:r>
            <w:r w:rsidR="00BC19F2">
              <w:rPr>
                <w:sz w:val="18"/>
                <w:szCs w:val="18"/>
                <w:lang w:val="en-GB"/>
              </w:rPr>
              <w:t>, Ericsson</w:t>
            </w:r>
            <w:r w:rsidR="00C61A05">
              <w:rPr>
                <w:sz w:val="18"/>
                <w:szCs w:val="18"/>
                <w:lang w:val="en-GB" w:eastAsia="zh-CN"/>
              </w:rPr>
              <w:t>, Sony</w:t>
            </w:r>
          </w:p>
          <w:p w14:paraId="0247B976"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w:t>
            </w:r>
          </w:p>
          <w:p w14:paraId="0247B977" w14:textId="77777777" w:rsidR="00FF14F6" w:rsidRDefault="00FF14F6">
            <w:pPr>
              <w:widowControl w:val="0"/>
              <w:snapToGrid w:val="0"/>
              <w:rPr>
                <w:b/>
                <w:sz w:val="18"/>
                <w:szCs w:val="18"/>
                <w:lang w:val="en-GB"/>
              </w:rPr>
            </w:pPr>
          </w:p>
          <w:p w14:paraId="0247B978" w14:textId="77777777" w:rsidR="00FF14F6" w:rsidRDefault="004B0726">
            <w:pPr>
              <w:widowControl w:val="0"/>
              <w:snapToGrid w:val="0"/>
              <w:rPr>
                <w:b/>
                <w:sz w:val="18"/>
                <w:szCs w:val="18"/>
                <w:lang w:val="en-GB"/>
              </w:rPr>
            </w:pPr>
            <w:r>
              <w:rPr>
                <w:b/>
                <w:sz w:val="18"/>
                <w:szCs w:val="18"/>
                <w:lang w:val="en-GB"/>
              </w:rPr>
              <w:t>2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979" w14:textId="6A113D0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CEWiT</w:t>
            </w:r>
          </w:p>
          <w:p w14:paraId="0247B97A"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 IDC, ZTE(per TD/DD basis per layer)</w:t>
            </w:r>
          </w:p>
          <w:p w14:paraId="0247B97B" w14:textId="77777777" w:rsidR="00FF14F6" w:rsidRDefault="004B0726">
            <w:pPr>
              <w:widowControl w:val="0"/>
              <w:snapToGrid w:val="0"/>
              <w:rPr>
                <w:sz w:val="18"/>
                <w:szCs w:val="18"/>
                <w:lang w:val="en-GB"/>
              </w:rPr>
            </w:pPr>
            <w:r>
              <w:rPr>
                <w:sz w:val="18"/>
                <w:szCs w:val="18"/>
                <w:lang w:val="en-GB"/>
              </w:rPr>
              <w:t xml:space="preserve"> </w:t>
            </w:r>
          </w:p>
          <w:p w14:paraId="0247B97C" w14:textId="77777777" w:rsidR="00FF14F6" w:rsidRDefault="00FF14F6">
            <w:pPr>
              <w:widowControl w:val="0"/>
              <w:snapToGrid w:val="0"/>
              <w:rPr>
                <w:b/>
                <w:sz w:val="18"/>
                <w:szCs w:val="18"/>
                <w:lang w:val="en-GB"/>
              </w:rPr>
            </w:pPr>
          </w:p>
        </w:tc>
      </w:tr>
      <w:tr w:rsidR="00FF14F6" w14:paraId="0247B98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77777777" w:rsidR="00FF14F6" w:rsidRDefault="004B0726">
            <w:pPr>
              <w:widowControl w:val="0"/>
              <w:snapToGrid w:val="0"/>
              <w:rPr>
                <w:sz w:val="18"/>
                <w:szCs w:val="18"/>
              </w:rPr>
            </w:pPr>
            <w:r>
              <w:rPr>
                <w:sz w:val="18"/>
                <w:szCs w:val="18"/>
              </w:rPr>
              <w:lastRenderedPageBreak/>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7F"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TD vs DD basis in codebook structure </w:t>
            </w:r>
          </w:p>
          <w:p w14:paraId="215B4DBF" w14:textId="77777777" w:rsidR="005E4D5F" w:rsidRPr="003842E6" w:rsidRDefault="005E4D5F" w:rsidP="00C23EC3">
            <w:pPr>
              <w:pStyle w:val="ListParagraph"/>
              <w:numPr>
                <w:ilvl w:val="0"/>
                <w:numId w:val="49"/>
              </w:numPr>
              <w:suppressAutoHyphens w:val="0"/>
              <w:snapToGrid w:val="0"/>
              <w:spacing w:after="0" w:line="240" w:lineRule="auto"/>
              <w:rPr>
                <w:sz w:val="18"/>
                <w:szCs w:val="18"/>
                <w:lang w:val="en-GB" w:eastAsia="zh-CN"/>
              </w:rPr>
            </w:pPr>
            <w:r w:rsidRPr="00740EAE">
              <w:rPr>
                <w:rFonts w:eastAsia="Batang"/>
                <w:iCs/>
                <w:sz w:val="18"/>
                <w:szCs w:val="18"/>
              </w:rPr>
              <w:t>Alt1. TD basis</w:t>
            </w:r>
            <w:r>
              <w:rPr>
                <w:rFonts w:eastAsia="Batang"/>
                <w:iCs/>
                <w:sz w:val="18"/>
                <w:szCs w:val="18"/>
              </w:rPr>
              <w:t>, e.g.</w:t>
            </w:r>
            <w:r>
              <w:rPr>
                <w:rFonts w:eastAsia="Batang"/>
                <w:b/>
                <w:iCs/>
                <w:sz w:val="18"/>
                <w:szCs w:val="18"/>
              </w:rPr>
              <w:t xml:space="preserve"> </w:t>
            </w:r>
            <m:oMath>
              <m:d>
                <m:dPr>
                  <m:ctrlPr>
                    <w:rPr>
                      <w:rFonts w:ascii="Cambria Math" w:hAnsi="Cambria Math"/>
                      <w:b/>
                      <w:i/>
                      <w:iCs/>
                      <w:sz w:val="18"/>
                      <w:szCs w:val="18"/>
                    </w:rPr>
                  </m:ctrlPr>
                </m:dPr>
                <m:e>
                  <m:sSub>
                    <m:sSubPr>
                      <m:ctrlPr>
                        <w:rPr>
                          <w:rFonts w:ascii="Cambria Math" w:hAnsi="Cambria Math"/>
                          <w:b/>
                          <w:i/>
                          <w:iCs/>
                          <w:sz w:val="18"/>
                          <w:szCs w:val="18"/>
                        </w:rPr>
                      </m:ctrlPr>
                    </m:sSubPr>
                    <m:e>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hAnsi="Cambria Math"/>
                      <w:b/>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p>
          <w:p w14:paraId="46C2583A" w14:textId="77777777" w:rsidR="005E4D5F" w:rsidRPr="00973527" w:rsidRDefault="005E4D5F" w:rsidP="00C23EC3">
            <w:pPr>
              <w:pStyle w:val="ListParagraph"/>
              <w:numPr>
                <w:ilvl w:val="0"/>
                <w:numId w:val="49"/>
              </w:numPr>
              <w:suppressAutoHyphens w:val="0"/>
              <w:spacing w:after="0" w:line="240" w:lineRule="auto"/>
              <w:rPr>
                <w:rFonts w:eastAsiaTheme="minorEastAsia"/>
                <w:iCs/>
                <w:sz w:val="18"/>
                <w:szCs w:val="18"/>
                <w:lang w:val="de-DE"/>
              </w:rPr>
            </w:pPr>
            <w:r w:rsidRPr="00973527">
              <w:rPr>
                <w:iCs/>
                <w:sz w:val="18"/>
                <w:szCs w:val="18"/>
                <w:lang w:val="de-DE"/>
              </w:rPr>
              <w:t xml:space="preserve">Alt2. DD basis, e.g. </w:t>
            </w:r>
            <m:oMath>
              <m:sSub>
                <m:sSubPr>
                  <m:ctrlPr>
                    <w:rPr>
                      <w:rFonts w:ascii="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lang w:val="de-DE"/>
                    </w:rPr>
                    <m:t>1</m:t>
                  </m:r>
                </m:sub>
              </m:sSub>
              <m:sSub>
                <m:sSubPr>
                  <m:ctrlPr>
                    <w:rPr>
                      <w:rFonts w:ascii="Cambria Math" w:hAnsi="Cambria Math"/>
                      <w:i/>
                      <w:iCs/>
                      <w:sz w:val="18"/>
                      <w:szCs w:val="18"/>
                    </w:rPr>
                  </m:ctrlPr>
                </m:sSubPr>
                <m:e>
                  <m:acc>
                    <m:accPr>
                      <m:chr m:val="̃"/>
                      <m:ctrlPr>
                        <w:rPr>
                          <w:rFonts w:ascii="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lang w:val="de-DE"/>
                    </w:rPr>
                    <m:t>2</m:t>
                  </m:r>
                </m:sub>
              </m:sSub>
              <m:sSup>
                <m:sSupPr>
                  <m:ctrlPr>
                    <w:rPr>
                      <w:rFonts w:ascii="Cambria Math" w:hAnsi="Cambria Math"/>
                      <w:i/>
                      <w:iCs/>
                      <w:sz w:val="18"/>
                      <w:szCs w:val="18"/>
                    </w:rPr>
                  </m:ctrlPr>
                </m:sSupPr>
                <m:e>
                  <m:r>
                    <w:rPr>
                      <w:rFonts w:ascii="Cambria Math" w:hAnsi="Cambria Math"/>
                      <w:sz w:val="18"/>
                      <w:szCs w:val="18"/>
                      <w:lang w:val="de-DE"/>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lang w:val="de-DE"/>
                    </w:rPr>
                    <m:t>)</m:t>
                  </m:r>
                </m:e>
                <m:sup>
                  <m:r>
                    <w:rPr>
                      <w:rFonts w:ascii="Cambria Math" w:hAnsi="Cambria Math"/>
                      <w:sz w:val="18"/>
                      <w:szCs w:val="18"/>
                    </w:rPr>
                    <m:t>H</m:t>
                  </m:r>
                </m:sup>
              </m:sSup>
            </m:oMath>
            <w:r w:rsidRPr="00973527">
              <w:rPr>
                <w:rFonts w:eastAsiaTheme="minorEastAsia"/>
                <w:iCs/>
                <w:sz w:val="18"/>
                <w:szCs w:val="18"/>
                <w:lang w:val="de-DE"/>
              </w:rPr>
              <w:t xml:space="preserve"> </w:t>
            </w:r>
          </w:p>
          <w:p w14:paraId="28BF799F" w14:textId="77777777" w:rsidR="005E4D5F" w:rsidRPr="00740EAE" w:rsidRDefault="005E4D5F" w:rsidP="00C23EC3">
            <w:pPr>
              <w:pStyle w:val="ListParagraph"/>
              <w:numPr>
                <w:ilvl w:val="1"/>
                <w:numId w:val="49"/>
              </w:numPr>
              <w:suppressAutoHyphens w:val="0"/>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Pr>
                <w:rFonts w:eastAsiaTheme="minorEastAsia"/>
                <w:iCs/>
                <w:sz w:val="18"/>
                <w:szCs w:val="18"/>
              </w:rPr>
              <w:t xml:space="preserve"> may be the identity as a special case </w:t>
            </w:r>
          </w:p>
          <w:p w14:paraId="0247B983" w14:textId="77777777" w:rsidR="00FF14F6" w:rsidRDefault="00FF14F6">
            <w:pPr>
              <w:widowControl w:val="0"/>
              <w:snapToGrid w:val="0"/>
              <w:jc w:val="both"/>
              <w:rPr>
                <w:rFonts w:eastAsia="Batang"/>
                <w:sz w:val="18"/>
                <w:szCs w:val="18"/>
                <w:lang w:eastAsia="en-US"/>
              </w:rPr>
            </w:pPr>
          </w:p>
          <w:p w14:paraId="0247B984"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The above example formulations are for discussion purposes (spec formulation is up to the 38.214 editor)</w:t>
            </w:r>
          </w:p>
          <w:p w14:paraId="0247B98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86" w14:textId="1E8B4EF8" w:rsidR="00FF14F6" w:rsidRDefault="004B0726">
            <w:pPr>
              <w:widowControl w:val="0"/>
              <w:snapToGrid w:val="0"/>
              <w:rPr>
                <w:iCs/>
                <w:sz w:val="18"/>
                <w:szCs w:val="18"/>
              </w:rPr>
            </w:pPr>
            <w:r>
              <w:rPr>
                <w:b/>
                <w:sz w:val="18"/>
                <w:szCs w:val="18"/>
                <w:lang w:val="en-GB"/>
              </w:rPr>
              <w:t>Alt1 (TD basis):</w:t>
            </w:r>
            <w:r>
              <w:rPr>
                <w:iCs/>
                <w:sz w:val="18"/>
                <w:szCs w:val="18"/>
              </w:rPr>
              <w:t xml:space="preserve"> CATT, Xiaomi, LG</w:t>
            </w:r>
            <w:r>
              <w:rPr>
                <w:sz w:val="18"/>
                <w:szCs w:val="18"/>
                <w:lang w:val="en-GB"/>
              </w:rPr>
              <w:t>, vivo (study)</w:t>
            </w:r>
            <w:r w:rsidR="00BC19F2">
              <w:rPr>
                <w:sz w:val="18"/>
                <w:szCs w:val="18"/>
                <w:lang w:val="en-GB"/>
              </w:rPr>
              <w:t>, Ericsson</w:t>
            </w:r>
          </w:p>
          <w:p w14:paraId="0247B987" w14:textId="77777777" w:rsidR="00FF14F6" w:rsidRDefault="00FF14F6">
            <w:pPr>
              <w:widowControl w:val="0"/>
              <w:snapToGrid w:val="0"/>
              <w:rPr>
                <w:iCs/>
                <w:sz w:val="18"/>
                <w:szCs w:val="18"/>
              </w:rPr>
            </w:pPr>
          </w:p>
          <w:p w14:paraId="0247B988" w14:textId="597CC5B0" w:rsidR="00FF14F6" w:rsidRDefault="004B0726">
            <w:pPr>
              <w:widowControl w:val="0"/>
              <w:snapToGrid w:val="0"/>
              <w:rPr>
                <w:b/>
                <w:sz w:val="18"/>
                <w:szCs w:val="18"/>
                <w:lang w:val="en-GB"/>
              </w:rPr>
            </w:pPr>
            <w:r>
              <w:rPr>
                <w:b/>
                <w:iCs/>
                <w:sz w:val="18"/>
                <w:szCs w:val="18"/>
              </w:rPr>
              <w:t>Alt2 (DD basis)</w:t>
            </w:r>
            <w:r>
              <w:rPr>
                <w:iCs/>
                <w:sz w:val="18"/>
                <w:szCs w:val="18"/>
              </w:rPr>
              <w:t xml:space="preserve">: </w:t>
            </w:r>
            <w:r>
              <w:rPr>
                <w:rFonts w:eastAsiaTheme="minorEastAsia"/>
                <w:iCs/>
                <w:sz w:val="18"/>
                <w:szCs w:val="18"/>
              </w:rPr>
              <w:t>Samsung</w:t>
            </w:r>
            <w:r>
              <w:rPr>
                <w:iCs/>
                <w:sz w:val="18"/>
                <w:szCs w:val="18"/>
              </w:rPr>
              <w:t>, Xiaomi</w:t>
            </w:r>
            <w:r>
              <w:rPr>
                <w:sz w:val="18"/>
                <w:szCs w:val="18"/>
                <w:lang w:val="en-GB"/>
              </w:rPr>
              <w:t>, OPPO, Lenovo, Nokia/NSB, Fraunhofer IIS/Fraunhofer HHI, Intel, vivo (study), Huawei/HiSilicon, IDC, MTK, CATT, ZTE (In technical, Alt-1&amp;2 are the same)</w:t>
            </w:r>
            <w:r w:rsidR="00E0629B">
              <w:rPr>
                <w:sz w:val="18"/>
                <w:szCs w:val="18"/>
                <w:lang w:val="en-GB"/>
              </w:rPr>
              <w:t>, Qualcomm</w:t>
            </w:r>
            <w:r w:rsidR="003139DD">
              <w:rPr>
                <w:sz w:val="18"/>
                <w:szCs w:val="18"/>
                <w:lang w:val="en-GB" w:eastAsia="zh-CN"/>
              </w:rPr>
              <w:t>, Sony</w:t>
            </w: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Huawei/HiSi, Ericsson, CATT, Samsung, Nokia/NSB, DOCOMO (study), CMCC, Futurewei,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r>
              <w:rPr>
                <w:b/>
                <w:sz w:val="18"/>
                <w:szCs w:val="18"/>
                <w:lang w:val="fr-FR"/>
              </w:rPr>
              <w:t>TRS</w:t>
            </w:r>
            <w:r>
              <w:rPr>
                <w:sz w:val="18"/>
                <w:szCs w:val="18"/>
                <w:lang w:val="fr-FR"/>
              </w:rPr>
              <w:t>: CATT, Nokia/NSB (CSI-RS+TRS), vivo (CSI-RS+TRS), IDC, ZTE(CSI-RS+TRS)</w:t>
            </w:r>
            <w:r w:rsidRPr="00973527">
              <w:rPr>
                <w:sz w:val="18"/>
                <w:szCs w:val="18"/>
                <w:lang w:val="en-GB"/>
              </w:rPr>
              <w:t xml:space="preserve"> , CEWiT</w:t>
            </w:r>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r w:rsidR="00FF14F6" w14:paraId="0247B9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9F" w14:textId="77777777" w:rsidR="00FF14F6" w:rsidRDefault="004B0726">
            <w:pPr>
              <w:widowControl w:val="0"/>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A0"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CQI definition and calculation (including prediction) associated with the PMI from Type-II with TD/DD compression, e.g. whether </w:t>
            </w:r>
            <w:r>
              <w:rPr>
                <w:rFonts w:eastAsia="Batang"/>
                <w:sz w:val="18"/>
                <w:szCs w:val="18"/>
                <w:lang w:val="en-GB"/>
              </w:rPr>
              <w:t>UE-side CQI prediction: including “future” CQI(s) with TD/DD PMI</w:t>
            </w:r>
          </w:p>
          <w:p w14:paraId="0247B9A1" w14:textId="77777777" w:rsidR="00FF14F6" w:rsidRDefault="00FF14F6">
            <w:pPr>
              <w:widowControl w:val="0"/>
              <w:snapToGrid w:val="0"/>
              <w:jc w:val="both"/>
              <w:rPr>
                <w:rFonts w:eastAsia="Batang"/>
                <w:sz w:val="18"/>
                <w:szCs w:val="18"/>
                <w:lang w:val="en-GB" w:eastAsia="en-US"/>
              </w:rPr>
            </w:pPr>
          </w:p>
          <w:p w14:paraId="0247B9A2"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Companies are encouraged to comment on CQI definition and calculation associated with the PMI from Type-II with TD/DD compression.</w:t>
            </w:r>
            <w:r>
              <w:rPr>
                <w:b/>
                <w:sz w:val="18"/>
                <w:szCs w:val="18"/>
                <w:lang w:val="en-GB"/>
              </w:rPr>
              <w:t xml:space="preserve">  </w:t>
            </w:r>
          </w:p>
          <w:p w14:paraId="0247B9A3" w14:textId="77777777" w:rsidR="00FF14F6" w:rsidRDefault="00FF14F6">
            <w:pPr>
              <w:widowControl w:val="0"/>
              <w:snapToGrid w:val="0"/>
              <w:jc w:val="both"/>
              <w:rPr>
                <w:color w:val="3333FF"/>
                <w:sz w:val="18"/>
                <w:szCs w:val="18"/>
                <w:lang w:val="en-GB"/>
              </w:rPr>
            </w:pPr>
          </w:p>
          <w:p w14:paraId="0247B9A4" w14:textId="77777777" w:rsidR="00FF14F6" w:rsidRDefault="004B0726">
            <w:pPr>
              <w:widowControl w:val="0"/>
              <w:snapToGrid w:val="0"/>
              <w:jc w:val="both"/>
              <w:rPr>
                <w:color w:val="3333FF"/>
                <w:sz w:val="18"/>
                <w:szCs w:val="18"/>
                <w:lang w:val="en-GB"/>
              </w:rPr>
            </w:pPr>
            <w:r>
              <w:rPr>
                <w:color w:val="3333FF"/>
                <w:sz w:val="18"/>
                <w:szCs w:val="18"/>
                <w:lang w:val="en-GB"/>
              </w:rPr>
              <w:t>While PMI associated with the extended Type-II CB is by nature predictive (i.e. allowing the gNB to predict future PMI), how to define/extend CQI to match the PMI needs to be discussed to ensure maximum benefit.</w:t>
            </w:r>
          </w:p>
          <w:p w14:paraId="0247B9A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A6" w14:textId="77777777" w:rsidR="00FF14F6" w:rsidRDefault="004B0726">
            <w:pPr>
              <w:widowControl w:val="0"/>
              <w:snapToGrid w:val="0"/>
              <w:rPr>
                <w:sz w:val="18"/>
                <w:szCs w:val="18"/>
                <w:lang w:val="en-GB"/>
              </w:rPr>
            </w:pPr>
            <w:r>
              <w:rPr>
                <w:b/>
                <w:sz w:val="18"/>
                <w:szCs w:val="18"/>
                <w:lang w:val="en-GB"/>
              </w:rPr>
              <w:t xml:space="preserve">Reducing CQI mismatch: </w:t>
            </w:r>
            <w:r>
              <w:rPr>
                <w:sz w:val="18"/>
                <w:szCs w:val="18"/>
                <w:lang w:val="en-GB"/>
              </w:rPr>
              <w:t>Lenovo</w:t>
            </w:r>
          </w:p>
          <w:p w14:paraId="0247B9A7" w14:textId="77777777" w:rsidR="00FF14F6" w:rsidRDefault="00FF14F6">
            <w:pPr>
              <w:widowControl w:val="0"/>
              <w:snapToGrid w:val="0"/>
              <w:rPr>
                <w:sz w:val="18"/>
                <w:szCs w:val="18"/>
                <w:lang w:val="en-GB"/>
              </w:rPr>
            </w:pPr>
          </w:p>
          <w:p w14:paraId="0247B9A8" w14:textId="77777777" w:rsidR="00FF14F6" w:rsidRDefault="004B0726">
            <w:pPr>
              <w:widowControl w:val="0"/>
              <w:snapToGrid w:val="0"/>
              <w:rPr>
                <w:sz w:val="18"/>
                <w:szCs w:val="18"/>
                <w:lang w:val="en-GB"/>
              </w:rPr>
            </w:pPr>
            <w:r>
              <w:rPr>
                <w:b/>
                <w:sz w:val="18"/>
                <w:szCs w:val="18"/>
                <w:lang w:val="en-GB"/>
              </w:rPr>
              <w:t>CQI based on multiple reported PMIs</w:t>
            </w:r>
            <w:r>
              <w:rPr>
                <w:sz w:val="18"/>
                <w:szCs w:val="18"/>
                <w:lang w:val="en-GB"/>
              </w:rPr>
              <w:t>: Nokia/NSB, IDC</w:t>
            </w:r>
          </w:p>
          <w:p w14:paraId="0247B9A9" w14:textId="77777777" w:rsidR="00FF14F6" w:rsidRDefault="00FF14F6">
            <w:pPr>
              <w:widowControl w:val="0"/>
              <w:snapToGrid w:val="0"/>
              <w:rPr>
                <w:sz w:val="18"/>
                <w:szCs w:val="18"/>
                <w:lang w:val="en-GB"/>
              </w:rPr>
            </w:pPr>
          </w:p>
          <w:p w14:paraId="0247B9AA" w14:textId="10EB49CF" w:rsidR="00FF14F6" w:rsidRDefault="004B0726">
            <w:pPr>
              <w:widowControl w:val="0"/>
              <w:snapToGrid w:val="0"/>
              <w:rPr>
                <w:sz w:val="18"/>
                <w:szCs w:val="18"/>
                <w:lang w:val="en-GB"/>
              </w:rPr>
            </w:pPr>
            <w:r>
              <w:rPr>
                <w:b/>
                <w:sz w:val="18"/>
                <w:szCs w:val="18"/>
                <w:lang w:val="en-GB"/>
              </w:rPr>
              <w:t xml:space="preserve">UE-side prediction: </w:t>
            </w:r>
            <w:r>
              <w:rPr>
                <w:sz w:val="18"/>
                <w:szCs w:val="18"/>
                <w:lang w:val="en-GB"/>
              </w:rPr>
              <w:t>Huawei/HiSi, Ericsson, ZTE, vivo, Nokia/NSB, MTK, Intel, Qualcomm</w:t>
            </w:r>
            <w:r w:rsidR="00387BDC">
              <w:rPr>
                <w:sz w:val="18"/>
                <w:szCs w:val="18"/>
                <w:lang w:val="en-GB"/>
              </w:rPr>
              <w:t xml:space="preserve"> (</w:t>
            </w:r>
            <w:r w:rsidR="00BA2D6F">
              <w:rPr>
                <w:sz w:val="18"/>
                <w:szCs w:val="18"/>
                <w:lang w:val="en-GB"/>
              </w:rPr>
              <w:t>no CQI prediction</w:t>
            </w:r>
            <w:r w:rsidR="00387BDC">
              <w:rPr>
                <w:sz w:val="18"/>
                <w:szCs w:val="18"/>
                <w:lang w:val="en-GB"/>
              </w:rPr>
              <w:t>)</w:t>
            </w:r>
            <w:r>
              <w:rPr>
                <w:sz w:val="18"/>
                <w:szCs w:val="18"/>
                <w:lang w:val="en-GB"/>
              </w:rPr>
              <w:t>, Apple, IDC, CATT</w:t>
            </w:r>
          </w:p>
          <w:p w14:paraId="0247B9AB" w14:textId="77777777" w:rsidR="00FF14F6" w:rsidRDefault="00FF14F6">
            <w:pPr>
              <w:widowControl w:val="0"/>
              <w:snapToGrid w:val="0"/>
              <w:rPr>
                <w:sz w:val="18"/>
                <w:szCs w:val="18"/>
                <w:lang w:val="en-GB"/>
              </w:rPr>
            </w:pPr>
          </w:p>
          <w:p w14:paraId="0247B9AC" w14:textId="6DD82ECC" w:rsidR="00FF14F6" w:rsidRDefault="004B0726">
            <w:pPr>
              <w:widowControl w:val="0"/>
              <w:snapToGrid w:val="0"/>
              <w:rPr>
                <w:sz w:val="18"/>
                <w:szCs w:val="18"/>
                <w:lang w:val="en-GB"/>
              </w:rPr>
            </w:pPr>
            <w:r>
              <w:rPr>
                <w:b/>
                <w:sz w:val="18"/>
                <w:szCs w:val="18"/>
                <w:lang w:val="en-GB"/>
              </w:rPr>
              <w:t>gNB-side prediction</w:t>
            </w:r>
            <w:r>
              <w:rPr>
                <w:sz w:val="18"/>
                <w:szCs w:val="18"/>
                <w:lang w:val="en-GB"/>
              </w:rPr>
              <w:t>: Ericsson, Nokia/NSB, Intel, Qualcomm</w:t>
            </w:r>
            <w:r w:rsidR="00BA2D6F">
              <w:rPr>
                <w:sz w:val="18"/>
                <w:szCs w:val="18"/>
                <w:lang w:val="en-GB"/>
              </w:rPr>
              <w:t xml:space="preserve"> (no CQI prediction)</w:t>
            </w:r>
            <w:r>
              <w:rPr>
                <w:sz w:val="18"/>
                <w:szCs w:val="18"/>
                <w:lang w:val="en-GB"/>
              </w:rPr>
              <w:t>, IDC</w:t>
            </w:r>
          </w:p>
          <w:p w14:paraId="0247B9AD" w14:textId="77777777" w:rsidR="00FF14F6" w:rsidRDefault="00FF14F6">
            <w:pPr>
              <w:widowControl w:val="0"/>
              <w:snapToGrid w:val="0"/>
              <w:rPr>
                <w:sz w:val="18"/>
                <w:szCs w:val="18"/>
                <w:lang w:val="en-GB"/>
              </w:rPr>
            </w:pPr>
          </w:p>
          <w:p w14:paraId="0247B9AE" w14:textId="77777777" w:rsidR="00FF14F6" w:rsidRDefault="004B0726">
            <w:pPr>
              <w:widowControl w:val="0"/>
              <w:snapToGrid w:val="0"/>
              <w:rPr>
                <w:b/>
                <w:sz w:val="18"/>
                <w:szCs w:val="18"/>
                <w:lang w:val="en-GB"/>
              </w:rPr>
            </w:pPr>
            <w:r>
              <w:rPr>
                <w:b/>
                <w:sz w:val="18"/>
                <w:szCs w:val="18"/>
                <w:lang w:val="en-GB"/>
              </w:rPr>
              <w:t>No</w:t>
            </w:r>
            <w:r>
              <w:rPr>
                <w:sz w:val="18"/>
                <w:szCs w:val="18"/>
                <w:lang w:val="en-GB"/>
              </w:rPr>
              <w:t xml:space="preserve"> </w:t>
            </w:r>
            <w:r>
              <w:rPr>
                <w:b/>
                <w:sz w:val="18"/>
                <w:szCs w:val="18"/>
                <w:lang w:val="en-GB"/>
              </w:rPr>
              <w:t>prediction</w:t>
            </w:r>
            <w:r>
              <w:rPr>
                <w:sz w:val="18"/>
                <w:szCs w:val="18"/>
                <w:lang w:val="en-GB"/>
              </w:rPr>
              <w:t>: Futurewei, Samsung (R18 enhancement doesn’t require prediction)</w:t>
            </w: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F14F6" w14:paraId="0247B9B5" w14:textId="77777777">
        <w:tc>
          <w:tcPr>
            <w:tcW w:w="1386" w:type="dxa"/>
            <w:shd w:val="clear" w:color="auto" w:fill="FFFF00"/>
          </w:tcPr>
          <w:p w14:paraId="0247B9B2"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Company</w:t>
            </w:r>
          </w:p>
        </w:tc>
        <w:tc>
          <w:tcPr>
            <w:tcW w:w="1624" w:type="dxa"/>
            <w:shd w:val="clear" w:color="auto" w:fill="FFFF00"/>
          </w:tcPr>
          <w:p w14:paraId="0247B9B3"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Metric</w:t>
            </w:r>
          </w:p>
        </w:tc>
        <w:tc>
          <w:tcPr>
            <w:tcW w:w="6926" w:type="dxa"/>
            <w:shd w:val="clear" w:color="auto" w:fill="FFFF00"/>
          </w:tcPr>
          <w:p w14:paraId="0247B9B4" w14:textId="77777777" w:rsidR="00FF14F6" w:rsidRDefault="004B0726">
            <w:pPr>
              <w:pStyle w:val="0Maintext"/>
              <w:snapToGrid w:val="0"/>
              <w:spacing w:after="0" w:line="240" w:lineRule="auto"/>
              <w:ind w:firstLine="0"/>
              <w:jc w:val="left"/>
              <w:rPr>
                <w:b/>
                <w:sz w:val="18"/>
                <w:szCs w:val="18"/>
              </w:rPr>
            </w:pPr>
            <w:r>
              <w:rPr>
                <w:b/>
                <w:sz w:val="18"/>
                <w:szCs w:val="18"/>
                <w:lang w:val="en-US"/>
              </w:rPr>
              <w:t>Key observation</w:t>
            </w:r>
          </w:p>
        </w:tc>
      </w:tr>
      <w:tr w:rsidR="00FF14F6" w14:paraId="0247B9BC" w14:textId="77777777">
        <w:tc>
          <w:tcPr>
            <w:tcW w:w="1386" w:type="dxa"/>
            <w:shd w:val="clear" w:color="auto" w:fill="auto"/>
          </w:tcPr>
          <w:p w14:paraId="0247B9B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Huawei/HiSi</w:t>
            </w:r>
          </w:p>
        </w:tc>
        <w:tc>
          <w:tcPr>
            <w:tcW w:w="1624" w:type="dxa"/>
            <w:shd w:val="clear" w:color="auto" w:fill="auto"/>
          </w:tcPr>
          <w:p w14:paraId="0247B9B7"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w:t>
            </w:r>
          </w:p>
        </w:tc>
        <w:tc>
          <w:tcPr>
            <w:tcW w:w="6926" w:type="dxa"/>
            <w:shd w:val="clear" w:color="auto" w:fill="auto"/>
          </w:tcPr>
          <w:p w14:paraId="0247B9B8" w14:textId="77777777" w:rsidR="00FF14F6" w:rsidRDefault="004B0726">
            <w:pPr>
              <w:snapToGrid w:val="0"/>
              <w:rPr>
                <w:sz w:val="18"/>
                <w:szCs w:val="18"/>
                <w:lang w:eastAsia="zh-CN"/>
              </w:rPr>
            </w:pPr>
            <w:r>
              <w:rPr>
                <w:rFonts w:cs="宋体"/>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0247B9B9" w14:textId="77777777" w:rsidR="00FF14F6" w:rsidRDefault="004B0726">
            <w:pPr>
              <w:snapToGrid w:val="0"/>
              <w:rPr>
                <w:color w:val="000000"/>
                <w:sz w:val="18"/>
                <w:szCs w:val="18"/>
                <w:lang w:val="en-GB"/>
              </w:rPr>
            </w:pPr>
            <w:r>
              <w:rPr>
                <w:rFonts w:cs="宋体"/>
                <w:color w:val="000000"/>
                <w:sz w:val="18"/>
                <w:szCs w:val="18"/>
                <w:lang w:val="en-GB"/>
              </w:rPr>
              <w:t>Observation 9: For UE-based CSI prediction at speed 60km/h with 10ms periodicity of CSI feedback,</w:t>
            </w:r>
          </w:p>
          <w:p w14:paraId="0247B9BA" w14:textId="77777777" w:rsidR="00FF14F6" w:rsidRDefault="004B0726" w:rsidP="008E53EE">
            <w:pPr>
              <w:pStyle w:val="ListParagraph"/>
              <w:numPr>
                <w:ilvl w:val="0"/>
                <w:numId w:val="34"/>
              </w:numPr>
              <w:snapToGrid w:val="0"/>
              <w:spacing w:after="0" w:line="240" w:lineRule="auto"/>
              <w:jc w:val="both"/>
              <w:rPr>
                <w:color w:val="000000"/>
                <w:sz w:val="18"/>
                <w:szCs w:val="18"/>
                <w:lang w:val="en-GB"/>
              </w:rPr>
            </w:pPr>
            <w:r>
              <w:rPr>
                <w:rFonts w:cs="宋体"/>
                <w:color w:val="000000"/>
                <w:sz w:val="18"/>
                <w:szCs w:val="18"/>
                <w:lang w:val="en-GB"/>
              </w:rPr>
              <w:t>14% average gain compared with R17 type II</w:t>
            </w:r>
          </w:p>
          <w:p w14:paraId="0247B9BB" w14:textId="77777777" w:rsidR="00FF14F6" w:rsidRDefault="004B0726" w:rsidP="008E53EE">
            <w:pPr>
              <w:pStyle w:val="ListParagraph"/>
              <w:numPr>
                <w:ilvl w:val="0"/>
                <w:numId w:val="34"/>
              </w:numPr>
              <w:snapToGrid w:val="0"/>
              <w:spacing w:after="0" w:line="240" w:lineRule="auto"/>
              <w:jc w:val="both"/>
              <w:rPr>
                <w:color w:val="000000"/>
                <w:sz w:val="18"/>
                <w:szCs w:val="18"/>
                <w:lang w:val="en-GB"/>
              </w:rPr>
            </w:pPr>
            <w:r>
              <w:rPr>
                <w:rFonts w:cs="宋体"/>
                <w:color w:val="000000"/>
                <w:sz w:val="18"/>
                <w:szCs w:val="18"/>
                <w:lang w:val="en-GB"/>
              </w:rPr>
              <w:t>13% average gain compared with R16 type II.</w:t>
            </w:r>
          </w:p>
        </w:tc>
      </w:tr>
      <w:tr w:rsidR="00FF14F6" w14:paraId="0247B9C2" w14:textId="77777777">
        <w:tc>
          <w:tcPr>
            <w:tcW w:w="1386" w:type="dxa"/>
          </w:tcPr>
          <w:p w14:paraId="0247B9B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ZTE</w:t>
            </w:r>
          </w:p>
        </w:tc>
        <w:tc>
          <w:tcPr>
            <w:tcW w:w="1624" w:type="dxa"/>
          </w:tcPr>
          <w:p w14:paraId="0247B9BE"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50%/5% UPT</w:t>
            </w:r>
          </w:p>
        </w:tc>
        <w:tc>
          <w:tcPr>
            <w:tcW w:w="6926" w:type="dxa"/>
          </w:tcPr>
          <w:p w14:paraId="0247B9BF" w14:textId="77777777" w:rsidR="00FF14F6" w:rsidRDefault="004B0726">
            <w:pPr>
              <w:snapToGrid w:val="0"/>
              <w:jc w:val="both"/>
              <w:rPr>
                <w:sz w:val="18"/>
                <w:szCs w:val="18"/>
              </w:rPr>
            </w:pPr>
            <w:r>
              <w:rPr>
                <w:rFonts w:cs="宋体"/>
                <w:sz w:val="18"/>
                <w:szCs w:val="18"/>
              </w:rPr>
              <w:t xml:space="preserve">Observation 2: Regarding CSI prediction </w:t>
            </w:r>
            <w:r>
              <w:rPr>
                <w:rFonts w:eastAsia="微软雅黑" w:cs="宋体"/>
                <w:sz w:val="18"/>
                <w:szCs w:val="18"/>
              </w:rPr>
              <w:t>scheme-2 (</w:t>
            </w:r>
            <w:r w:rsidR="00501E7D">
              <w:rPr>
                <w:rFonts w:cs="宋体"/>
                <w:noProof/>
                <w:lang w:eastAsia="zh-CN"/>
              </w:rPr>
              <mc:AlternateContent>
                <mc:Choice Requires="wps">
                  <w:drawing>
                    <wp:anchor distT="0" distB="0" distL="114300" distR="114300" simplePos="0" relativeHeight="251657728" behindDoc="0" locked="0" layoutInCell="1" allowOverlap="1" wp14:anchorId="7AA7396A" wp14:editId="28155AD3">
                      <wp:simplePos x="0" y="0"/>
                      <wp:positionH relativeFrom="column">
                        <wp:posOffset>0</wp:posOffset>
                      </wp:positionH>
                      <wp:positionV relativeFrom="paragraph">
                        <wp:posOffset>0</wp:posOffset>
                      </wp:positionV>
                      <wp:extent cx="635000" cy="635000"/>
                      <wp:effectExtent l="0" t="0" r="0" b="0"/>
                      <wp:wrapNone/>
                      <wp:docPr id="8"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9AD2EEB"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sidR="003D4023">
              <w:rPr>
                <w:rFonts w:cs="宋体"/>
                <w:noProof/>
              </w:rPr>
              <w:object w:dxaOrig="839" w:dyaOrig="238" w14:anchorId="085F5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alt="" style="width:41.5pt;height:12pt;visibility:visible;mso-width-percent:0;mso-height-percent:0;mso-wrap-distance-right:0;mso-width-percent:0;mso-height-percent:0" o:ole="">
                  <v:imagedata r:id="rId7" o:title=""/>
                </v:shape>
                <o:OLEObject Type="Embed" ProgID="Equation.DSMT4" ShapeID="ole_rId2" DrawAspect="Content" ObjectID="_1713961246" r:id="rId8"/>
              </w:object>
            </w:r>
            <w:r>
              <w:rPr>
                <w:rFonts w:eastAsia="微软雅黑" w:cs="宋体"/>
                <w:sz w:val="18"/>
                <w:szCs w:val="18"/>
              </w:rPr>
              <w:t>-based prediction)</w:t>
            </w:r>
            <w:r>
              <w:rPr>
                <w:rFonts w:cs="宋体"/>
                <w:sz w:val="18"/>
                <w:szCs w:val="18"/>
              </w:rPr>
              <w:t>, based on SLS simulation results in UMa, we can observe:</w:t>
            </w:r>
          </w:p>
          <w:p w14:paraId="0247B9C0" w14:textId="77777777" w:rsidR="00FF14F6" w:rsidRDefault="004B0726" w:rsidP="008E53EE">
            <w:pPr>
              <w:pStyle w:val="ListParagraph"/>
              <w:numPr>
                <w:ilvl w:val="0"/>
                <w:numId w:val="32"/>
              </w:numPr>
              <w:snapToGrid w:val="0"/>
              <w:spacing w:after="0" w:line="240" w:lineRule="auto"/>
              <w:jc w:val="both"/>
              <w:rPr>
                <w:sz w:val="18"/>
                <w:szCs w:val="18"/>
              </w:rPr>
            </w:pPr>
            <w:r>
              <w:rPr>
                <w:rFonts w:cs="宋体"/>
                <w:sz w:val="18"/>
                <w:szCs w:val="18"/>
              </w:rPr>
              <w:t>In LOS, some performance gain and potential CSI overhead reduction can be obtained via exploring Doppler-domain information.</w:t>
            </w:r>
          </w:p>
          <w:p w14:paraId="0247B9C1" w14:textId="77777777" w:rsidR="00FF14F6" w:rsidRDefault="004B0726" w:rsidP="008E53EE">
            <w:pPr>
              <w:pStyle w:val="ListParagraph"/>
              <w:numPr>
                <w:ilvl w:val="0"/>
                <w:numId w:val="32"/>
              </w:numPr>
              <w:snapToGrid w:val="0"/>
              <w:spacing w:after="0" w:line="240" w:lineRule="auto"/>
              <w:rPr>
                <w:sz w:val="18"/>
                <w:szCs w:val="18"/>
              </w:rPr>
            </w:pPr>
            <w:r>
              <w:rPr>
                <w:rFonts w:cs="宋体"/>
                <w:sz w:val="18"/>
                <w:szCs w:val="18"/>
              </w:rPr>
              <w:t>However, for NLOS, it is difficult to identify dominant Doppler components for CSI prediction/extrapolation, and consequently advanced algorithm (like artificial intelligence (AI) for CSI prediction) may be further studied</w:t>
            </w:r>
          </w:p>
        </w:tc>
      </w:tr>
      <w:tr w:rsidR="00FF14F6" w14:paraId="0247B9C7" w14:textId="77777777">
        <w:tc>
          <w:tcPr>
            <w:tcW w:w="1386" w:type="dxa"/>
          </w:tcPr>
          <w:p w14:paraId="0247B9C3"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CATT</w:t>
            </w:r>
          </w:p>
        </w:tc>
        <w:tc>
          <w:tcPr>
            <w:tcW w:w="1624" w:type="dxa"/>
          </w:tcPr>
          <w:p w14:paraId="0247B9C4"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 UPT</w:t>
            </w:r>
          </w:p>
        </w:tc>
        <w:tc>
          <w:tcPr>
            <w:tcW w:w="6926" w:type="dxa"/>
          </w:tcPr>
          <w:p w14:paraId="0247B9C5" w14:textId="77777777" w:rsidR="00FF14F6" w:rsidRDefault="004B0726">
            <w:pPr>
              <w:pStyle w:val="Normal9pointspacing"/>
              <w:snapToGrid w:val="0"/>
              <w:spacing w:before="0" w:after="0"/>
              <w:rPr>
                <w:rFonts w:eastAsiaTheme="minorEastAsia"/>
                <w:sz w:val="18"/>
                <w:szCs w:val="18"/>
                <w:lang w:val="en-US" w:eastAsia="zh-CN"/>
              </w:rPr>
            </w:pPr>
            <w:r>
              <w:rPr>
                <w:rFonts w:cs="宋体"/>
                <w:sz w:val="18"/>
                <w:szCs w:val="18"/>
                <w:lang w:val="en-US"/>
              </w:rPr>
              <w:t>Observation</w:t>
            </w:r>
            <w:r>
              <w:rPr>
                <w:rFonts w:eastAsiaTheme="minorEastAsia" w:cs="宋体"/>
                <w:sz w:val="18"/>
                <w:szCs w:val="18"/>
                <w:lang w:val="en-US" w:eastAsia="zh-CN"/>
              </w:rPr>
              <w:t xml:space="preserve">-1: </w:t>
            </w:r>
          </w:p>
          <w:p w14:paraId="0247B9C6" w14:textId="77777777" w:rsidR="00FF14F6" w:rsidRDefault="004B0726" w:rsidP="008E53EE">
            <w:pPr>
              <w:pStyle w:val="ListParagraph"/>
              <w:widowControl w:val="0"/>
              <w:numPr>
                <w:ilvl w:val="0"/>
                <w:numId w:val="35"/>
              </w:numPr>
              <w:snapToGrid w:val="0"/>
              <w:spacing w:after="0" w:line="240" w:lineRule="auto"/>
              <w:jc w:val="both"/>
              <w:rPr>
                <w:sz w:val="18"/>
                <w:szCs w:val="18"/>
              </w:rPr>
            </w:pPr>
            <w:r>
              <w:rPr>
                <w:sz w:val="18"/>
                <w:szCs w:val="18"/>
              </w:rPr>
              <w:t>When the CSI feedback periodicity is 5ms, the average throughput of 60km/h has 22% loss and the 5% edge throughput of 60km/h has 45% loss compared with 3km/h.</w:t>
            </w:r>
          </w:p>
        </w:tc>
      </w:tr>
      <w:tr w:rsidR="00FF14F6" w14:paraId="0247B9CB" w14:textId="77777777">
        <w:tc>
          <w:tcPr>
            <w:tcW w:w="1386" w:type="dxa"/>
          </w:tcPr>
          <w:p w14:paraId="0247B9C8" w14:textId="77777777" w:rsidR="00FF14F6" w:rsidRDefault="004B0726">
            <w:pPr>
              <w:pStyle w:val="0Maintext"/>
              <w:snapToGrid w:val="0"/>
              <w:spacing w:after="0" w:line="240" w:lineRule="auto"/>
              <w:ind w:firstLine="0"/>
              <w:jc w:val="left"/>
              <w:rPr>
                <w:sz w:val="18"/>
                <w:szCs w:val="18"/>
                <w:lang w:val="en-US"/>
              </w:rPr>
            </w:pPr>
            <w:r>
              <w:rPr>
                <w:sz w:val="18"/>
                <w:szCs w:val="18"/>
                <w:lang w:val="en-US"/>
              </w:rPr>
              <w:lastRenderedPageBreak/>
              <w:t>Vivo</w:t>
            </w:r>
          </w:p>
        </w:tc>
        <w:tc>
          <w:tcPr>
            <w:tcW w:w="1624" w:type="dxa"/>
          </w:tcPr>
          <w:p w14:paraId="0247B9C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95%/50%/5% UPT</w:t>
            </w:r>
          </w:p>
        </w:tc>
        <w:tc>
          <w:tcPr>
            <w:tcW w:w="6926" w:type="dxa"/>
          </w:tcPr>
          <w:p w14:paraId="0247B9CA" w14:textId="77777777" w:rsidR="00FF14F6" w:rsidRDefault="004B0726">
            <w:pPr>
              <w:snapToGrid w:val="0"/>
              <w:rPr>
                <w:sz w:val="18"/>
                <w:szCs w:val="18"/>
              </w:rPr>
            </w:pPr>
            <w:r>
              <w:rPr>
                <w:rFonts w:eastAsiaTheme="minorEastAsia" w:cs="宋体"/>
                <w:sz w:val="18"/>
                <w:szCs w:val="18"/>
                <w:lang w:eastAsia="zh-CN"/>
              </w:rPr>
              <w:t xml:space="preserve">Current codebook types only cultivate spatial domain and frequency-delay domain characteristics and feedback the most important components in both domains without considering any Doppler-time domain information. </w:t>
            </w:r>
            <w:r>
              <w:rPr>
                <w:rFonts w:eastAsiaTheme="minorEastAsia" w:cs="宋体"/>
                <w:sz w:val="18"/>
                <w:szCs w:val="18"/>
                <w:u w:val="single"/>
                <w:lang w:eastAsia="zh-CN"/>
              </w:rPr>
              <w:t xml:space="preserve">However, performance degrades considerably when the UE is moving in medium/high speed where Doppler effect becomes a crucial factor, as shown by the preliminary simulation results in </w:t>
            </w:r>
            <w:r>
              <w:rPr>
                <w:rFonts w:eastAsiaTheme="minorEastAsia" w:cs="宋体"/>
                <w:sz w:val="18"/>
                <w:szCs w:val="18"/>
                <w:u w:val="single"/>
                <w:lang w:eastAsia="zh-CN"/>
              </w:rPr>
              <w:fldChar w:fldCharType="begin"/>
            </w:r>
            <w:r>
              <w:rPr>
                <w:rFonts w:eastAsia="宋体" w:cs="宋体"/>
                <w:sz w:val="18"/>
                <w:szCs w:val="18"/>
                <w:u w:val="single"/>
                <w:lang w:eastAsia="zh-CN"/>
              </w:rPr>
              <w:instrText>REF _Ref101897732 \r \h</w:instrText>
            </w:r>
            <w:r>
              <w:rPr>
                <w:rFonts w:eastAsiaTheme="minorEastAsia" w:cs="宋体"/>
                <w:sz w:val="18"/>
                <w:szCs w:val="18"/>
                <w:u w:val="single"/>
                <w:lang w:eastAsia="zh-CN"/>
              </w:rPr>
            </w:r>
            <w:r>
              <w:rPr>
                <w:rFonts w:eastAsia="宋体" w:cs="宋体"/>
                <w:sz w:val="18"/>
                <w:szCs w:val="18"/>
                <w:u w:val="single"/>
                <w:lang w:eastAsia="zh-CN"/>
              </w:rPr>
              <w:fldChar w:fldCharType="separate"/>
            </w:r>
            <w:r>
              <w:rPr>
                <w:rFonts w:eastAsia="宋体" w:cs="宋体"/>
                <w:sz w:val="18"/>
                <w:szCs w:val="18"/>
                <w:u w:val="single"/>
                <w:lang w:eastAsia="zh-CN"/>
              </w:rPr>
              <w:t>Figure 1</w:t>
            </w:r>
            <w:r>
              <w:rPr>
                <w:rFonts w:eastAsia="宋体" w:cs="宋体"/>
                <w:sz w:val="18"/>
                <w:szCs w:val="18"/>
                <w:u w:val="single"/>
                <w:lang w:eastAsia="zh-CN"/>
              </w:rPr>
              <w:fldChar w:fldCharType="end"/>
            </w:r>
            <w:r>
              <w:rPr>
                <w:rFonts w:eastAsiaTheme="minorEastAsia" w:cs="宋体"/>
                <w:sz w:val="18"/>
                <w:szCs w:val="18"/>
                <w:lang w:eastAsia="zh-CN"/>
              </w:rPr>
              <w:t>.</w:t>
            </w:r>
          </w:p>
        </w:tc>
      </w:tr>
      <w:tr w:rsidR="00FF14F6" w14:paraId="0247B9D4" w14:textId="77777777">
        <w:tc>
          <w:tcPr>
            <w:tcW w:w="1386" w:type="dxa"/>
          </w:tcPr>
          <w:p w14:paraId="0247B9CC"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OPPO</w:t>
            </w:r>
          </w:p>
        </w:tc>
        <w:tc>
          <w:tcPr>
            <w:tcW w:w="1624" w:type="dxa"/>
          </w:tcPr>
          <w:p w14:paraId="0247B9C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CE" w14:textId="77777777" w:rsidR="00FF14F6" w:rsidRDefault="004B0726">
            <w:pPr>
              <w:snapToGrid w:val="0"/>
              <w:rPr>
                <w:sz w:val="18"/>
                <w:szCs w:val="18"/>
              </w:rPr>
            </w:pPr>
            <w:r>
              <w:rPr>
                <w:rFonts w:cs="宋体"/>
                <w:sz w:val="18"/>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Pr>
                <w:rFonts w:cs="宋体"/>
                <w:sz w:val="18"/>
                <w:szCs w:val="18"/>
                <w:u w:val="single"/>
              </w:rPr>
              <w:t>The performance of Rel-16 eTypeII CSI reporting may be worse than that of type I codebook in medium/high mobility as show in figure 1</w:t>
            </w:r>
            <w:r>
              <w:rPr>
                <w:rFonts w:cs="宋体"/>
                <w:sz w:val="18"/>
                <w:szCs w:val="18"/>
              </w:rPr>
              <w:t>.</w:t>
            </w:r>
          </w:p>
          <w:p w14:paraId="0247B9CF" w14:textId="77777777" w:rsidR="00FF14F6" w:rsidRDefault="004B0726">
            <w:pPr>
              <w:pStyle w:val="00Text"/>
              <w:snapToGrid w:val="0"/>
              <w:spacing w:before="0" w:after="0" w:line="240" w:lineRule="auto"/>
              <w:jc w:val="left"/>
              <w:rPr>
                <w:bCs/>
                <w:iCs/>
                <w:sz w:val="18"/>
                <w:szCs w:val="18"/>
                <w:lang w:eastAsia="en-US"/>
              </w:rPr>
            </w:pPr>
            <w:r>
              <w:rPr>
                <w:rFonts w:cs="宋体"/>
                <w:bCs/>
                <w:iCs/>
                <w:sz w:val="18"/>
                <w:szCs w:val="18"/>
                <w:lang w:eastAsia="en-US"/>
              </w:rPr>
              <w:t>Observation 1</w:t>
            </w:r>
            <w:r>
              <w:rPr>
                <w:rFonts w:cs="宋体"/>
                <w:bCs/>
                <w:iCs/>
                <w:sz w:val="18"/>
                <w:szCs w:val="18"/>
              </w:rPr>
              <w:t>:</w:t>
            </w:r>
          </w:p>
          <w:p w14:paraId="0247B9D0" w14:textId="77777777" w:rsidR="00FF14F6" w:rsidRDefault="004B0726" w:rsidP="008E53EE">
            <w:pPr>
              <w:pStyle w:val="00Text"/>
              <w:numPr>
                <w:ilvl w:val="0"/>
                <w:numId w:val="36"/>
              </w:numPr>
              <w:snapToGrid w:val="0"/>
              <w:spacing w:before="0" w:after="0" w:line="240" w:lineRule="auto"/>
              <w:jc w:val="left"/>
              <w:rPr>
                <w:sz w:val="18"/>
                <w:szCs w:val="18"/>
              </w:rPr>
            </w:pPr>
            <w:r>
              <w:rPr>
                <w:rFonts w:cs="宋体"/>
                <w:sz w:val="18"/>
                <w:szCs w:val="18"/>
              </w:rPr>
              <w:t>The enhanced Doppler domain reporting has better performance for speed of 30km/h (Doppler frequency fd&lt;220Hz, about 15% gain over type I)</w:t>
            </w:r>
          </w:p>
          <w:p w14:paraId="0247B9D1" w14:textId="77777777" w:rsidR="00FF14F6" w:rsidRDefault="004B0726" w:rsidP="008E53EE">
            <w:pPr>
              <w:pStyle w:val="00Text"/>
              <w:numPr>
                <w:ilvl w:val="0"/>
                <w:numId w:val="36"/>
              </w:numPr>
              <w:snapToGrid w:val="0"/>
              <w:spacing w:before="0" w:after="0" w:line="240" w:lineRule="auto"/>
              <w:jc w:val="left"/>
              <w:rPr>
                <w:sz w:val="18"/>
                <w:szCs w:val="18"/>
              </w:rPr>
            </w:pPr>
            <w:r>
              <w:rPr>
                <w:rFonts w:cs="宋体"/>
                <w:sz w:val="18"/>
                <w:szCs w:val="18"/>
              </w:rPr>
              <w:t>The CSI overhead would not be increased by Doppler basis reporting. Meanwhile, time domain DFT can be considered as starting point for study.</w:t>
            </w:r>
          </w:p>
          <w:p w14:paraId="0247B9D2" w14:textId="77777777" w:rsidR="00FF14F6" w:rsidRDefault="004B0726" w:rsidP="008E53EE">
            <w:pPr>
              <w:pStyle w:val="00Text"/>
              <w:numPr>
                <w:ilvl w:val="0"/>
                <w:numId w:val="36"/>
              </w:numPr>
              <w:snapToGrid w:val="0"/>
              <w:spacing w:before="0" w:after="0" w:line="240" w:lineRule="auto"/>
              <w:jc w:val="left"/>
              <w:rPr>
                <w:sz w:val="18"/>
                <w:szCs w:val="18"/>
              </w:rPr>
            </w:pPr>
            <w:r>
              <w:rPr>
                <w:rFonts w:cs="宋体"/>
                <w:sz w:val="18"/>
                <w:szCs w:val="18"/>
              </w:rPr>
              <w:t>Burst CSI-RS can further improve the performance for 60-120km/h (220Hz&lt;fd&lt;880Hz, 5%~10% gain)</w:t>
            </w:r>
          </w:p>
          <w:p w14:paraId="0247B9D3" w14:textId="77777777" w:rsidR="00FF14F6" w:rsidRDefault="004B0726" w:rsidP="008E53EE">
            <w:pPr>
              <w:pStyle w:val="00Text"/>
              <w:numPr>
                <w:ilvl w:val="0"/>
                <w:numId w:val="36"/>
              </w:numPr>
              <w:snapToGrid w:val="0"/>
              <w:spacing w:before="0" w:after="0" w:line="240" w:lineRule="auto"/>
              <w:jc w:val="left"/>
              <w:rPr>
                <w:sz w:val="18"/>
                <w:szCs w:val="18"/>
              </w:rPr>
            </w:pPr>
            <w:r>
              <w:rPr>
                <w:rFonts w:cs="宋体"/>
                <w:sz w:val="18"/>
                <w:szCs w:val="18"/>
              </w:rPr>
              <w:t xml:space="preserve">The performance gain for velocity&gt;=60km/h is small (fd&gt;220Hz, about 5% gain). </w:t>
            </w:r>
          </w:p>
        </w:tc>
      </w:tr>
      <w:tr w:rsidR="00FF14F6" w14:paraId="0247B9D9" w14:textId="77777777">
        <w:tc>
          <w:tcPr>
            <w:tcW w:w="1386" w:type="dxa"/>
          </w:tcPr>
          <w:p w14:paraId="0247B9D5" w14:textId="77777777" w:rsidR="00FF14F6" w:rsidRDefault="004B0726">
            <w:pPr>
              <w:pStyle w:val="0Maintext"/>
              <w:snapToGrid w:val="0"/>
              <w:spacing w:after="0" w:line="240" w:lineRule="auto"/>
              <w:ind w:firstLine="0"/>
              <w:jc w:val="left"/>
              <w:rPr>
                <w:sz w:val="18"/>
                <w:szCs w:val="18"/>
                <w:lang w:val="en-US"/>
              </w:rPr>
            </w:pPr>
            <w:r>
              <w:rPr>
                <w:sz w:val="18"/>
                <w:szCs w:val="18"/>
                <w:lang w:val="en-US"/>
              </w:rPr>
              <w:t>Nokia/NSB</w:t>
            </w:r>
          </w:p>
        </w:tc>
        <w:tc>
          <w:tcPr>
            <w:tcW w:w="1624" w:type="dxa"/>
          </w:tcPr>
          <w:p w14:paraId="0247B9D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Autocorrelation</w:t>
            </w:r>
          </w:p>
        </w:tc>
        <w:tc>
          <w:tcPr>
            <w:tcW w:w="6926" w:type="dxa"/>
          </w:tcPr>
          <w:p w14:paraId="0247B9D7" w14:textId="77777777" w:rsidR="00FF14F6" w:rsidRDefault="004B0726" w:rsidP="008E53EE">
            <w:pPr>
              <w:pStyle w:val="ListParagraph"/>
              <w:numPr>
                <w:ilvl w:val="0"/>
                <w:numId w:val="37"/>
              </w:numPr>
              <w:snapToGrid w:val="0"/>
              <w:spacing w:after="0" w:line="240" w:lineRule="auto"/>
              <w:ind w:left="1604" w:hanging="357"/>
              <w:rPr>
                <w:bCs/>
                <w:sz w:val="18"/>
                <w:szCs w:val="18"/>
              </w:rPr>
            </w:pPr>
            <w:bookmarkStart w:id="8" w:name="_Ref102124573"/>
            <w:r>
              <w:rPr>
                <w:rFonts w:cs="宋体"/>
                <w:bCs/>
                <w:sz w:val="18"/>
                <w:szCs w:val="18"/>
              </w:rPr>
              <w:t xml:space="preserve">We observe that at medium/high velocity, the coefficients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宋体"/>
                <w:bCs/>
                <w:sz w:val="18"/>
                <w:szCs w:val="18"/>
              </w:rPr>
              <w:t xml:space="preserve"> are significantly less correlated in time than the CSI-RS channel measurements, which suggests that effective compression of PMI in time/Doppler domain is hard to achieve.</w:t>
            </w:r>
            <w:bookmarkEnd w:id="8"/>
          </w:p>
          <w:p w14:paraId="0247B9D8" w14:textId="77777777" w:rsidR="00FF14F6" w:rsidRDefault="004B0726" w:rsidP="008E53EE">
            <w:pPr>
              <w:pStyle w:val="ListParagraph"/>
              <w:numPr>
                <w:ilvl w:val="0"/>
                <w:numId w:val="37"/>
              </w:numPr>
              <w:snapToGrid w:val="0"/>
              <w:spacing w:after="0" w:line="240" w:lineRule="auto"/>
              <w:ind w:left="1689" w:hanging="357"/>
              <w:rPr>
                <w:bCs/>
                <w:sz w:val="18"/>
                <w:szCs w:val="18"/>
              </w:rPr>
            </w:pPr>
            <w:bookmarkStart w:id="9" w:name="_Ref102124604"/>
            <w:r>
              <w:rPr>
                <w:rFonts w:cs="宋体"/>
                <w:bCs/>
                <w:sz w:val="18"/>
                <w:szCs w:val="18"/>
              </w:rPr>
              <w:t xml:space="preserve">The low time correlation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宋体"/>
                <w:bCs/>
                <w:sz w:val="18"/>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宋体"/>
                <w:bCs/>
                <w:sz w:val="18"/>
                <w:szCs w:val="18"/>
              </w:rPr>
              <w:t>.</w:t>
            </w:r>
            <w:bookmarkEnd w:id="9"/>
          </w:p>
        </w:tc>
      </w:tr>
      <w:tr w:rsidR="00FF14F6" w14:paraId="0247B9DE" w14:textId="77777777">
        <w:tc>
          <w:tcPr>
            <w:tcW w:w="1386" w:type="dxa"/>
          </w:tcPr>
          <w:p w14:paraId="0247B9D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Fraunhofer/HHI</w:t>
            </w:r>
          </w:p>
        </w:tc>
        <w:tc>
          <w:tcPr>
            <w:tcW w:w="1624" w:type="dxa"/>
          </w:tcPr>
          <w:p w14:paraId="0247B9DB"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DC" w14:textId="77777777" w:rsidR="00FF14F6" w:rsidRDefault="004B0726">
            <w:pPr>
              <w:snapToGrid w:val="0"/>
              <w:rPr>
                <w:bCs/>
                <w:iCs/>
                <w:sz w:val="18"/>
                <w:szCs w:val="18"/>
                <w:lang w:eastAsia="en-US"/>
              </w:rPr>
            </w:pPr>
            <w:r>
              <w:rPr>
                <w:rFonts w:cs="宋体"/>
                <w:bCs/>
                <w:iCs/>
                <w:sz w:val="18"/>
                <w:szCs w:val="18"/>
                <w:lang w:eastAsia="en-US"/>
              </w:rPr>
              <w:t xml:space="preserve">Observation 7: Enhanced Type II CB with Doppler domain information outperforms Rel. 16 Type II CB in terms of performance and feedback overhead. </w:t>
            </w:r>
          </w:p>
          <w:p w14:paraId="0247B9DD" w14:textId="77777777" w:rsidR="00FF14F6" w:rsidRDefault="00FF14F6">
            <w:pPr>
              <w:snapToGrid w:val="0"/>
              <w:rPr>
                <w:bCs/>
                <w:sz w:val="18"/>
                <w:szCs w:val="18"/>
              </w:rPr>
            </w:pPr>
          </w:p>
        </w:tc>
      </w:tr>
      <w:tr w:rsidR="00FF14F6" w14:paraId="0247B9E4" w14:textId="77777777">
        <w:tc>
          <w:tcPr>
            <w:tcW w:w="1386" w:type="dxa"/>
          </w:tcPr>
          <w:p w14:paraId="0247B9DF" w14:textId="77777777" w:rsidR="00FF14F6" w:rsidRDefault="004B0726">
            <w:pPr>
              <w:pStyle w:val="0Maintext"/>
              <w:snapToGrid w:val="0"/>
              <w:spacing w:after="0" w:line="240" w:lineRule="auto"/>
              <w:ind w:firstLine="0"/>
              <w:jc w:val="left"/>
              <w:rPr>
                <w:sz w:val="18"/>
                <w:szCs w:val="18"/>
                <w:lang w:val="en-US"/>
              </w:rPr>
            </w:pPr>
            <w:r>
              <w:rPr>
                <w:sz w:val="18"/>
                <w:szCs w:val="18"/>
                <w:lang w:val="en-US"/>
              </w:rPr>
              <w:t>MediaTek</w:t>
            </w:r>
          </w:p>
        </w:tc>
        <w:tc>
          <w:tcPr>
            <w:tcW w:w="1624" w:type="dxa"/>
          </w:tcPr>
          <w:p w14:paraId="0247B9E0"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CDF of performance</w:t>
            </w:r>
          </w:p>
        </w:tc>
        <w:tc>
          <w:tcPr>
            <w:tcW w:w="6926" w:type="dxa"/>
          </w:tcPr>
          <w:p w14:paraId="0247B9E1" w14:textId="77777777" w:rsidR="00FF14F6" w:rsidRDefault="004B0726">
            <w:pPr>
              <w:snapToGrid w:val="0"/>
              <w:jc w:val="both"/>
              <w:rPr>
                <w:sz w:val="18"/>
                <w:szCs w:val="18"/>
                <w:lang w:val="en-GB" w:eastAsia="zh-TW"/>
              </w:rPr>
            </w:pPr>
            <w:r>
              <w:rPr>
                <w:rFonts w:cs="宋体"/>
                <w:bCs/>
                <w:sz w:val="18"/>
                <w:szCs w:val="18"/>
                <w:lang w:val="en-GB" w:eastAsia="zh-TW"/>
              </w:rPr>
              <w:t>Observation 3</w:t>
            </w:r>
            <w:r>
              <w:rPr>
                <w:rFonts w:cs="宋体"/>
                <w:sz w:val="18"/>
                <w:szCs w:val="18"/>
                <w:lang w:val="en-GB" w:eastAsia="zh-TW"/>
              </w:rPr>
              <w:t xml:space="preserve">: </w:t>
            </w:r>
            <w:r>
              <w:rPr>
                <w:rFonts w:cs="宋体"/>
                <w:sz w:val="18"/>
                <w:szCs w:val="18"/>
                <w:lang w:val="en-GB"/>
              </w:rPr>
              <w:t xml:space="preserve">When the channel is 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宋体"/>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宋体"/>
                <w:sz w:val="18"/>
                <w:szCs w:val="18"/>
                <w:lang w:val="en-GB" w:eastAsia="zh-TW"/>
              </w:rPr>
              <w:t xml:space="preserve"> can be the same for 40 ms with acceptable performance, for both the </w:t>
            </w:r>
            <w:r>
              <w:rPr>
                <w:rFonts w:cs="宋体"/>
                <w:sz w:val="18"/>
                <w:szCs w:val="18"/>
                <w:lang w:val="en-GB"/>
              </w:rPr>
              <w:t>RMa scenario with UE speed 60 km/hr and the UMa scenario with UE speed 30 km/hr</w:t>
            </w:r>
            <w:r>
              <w:rPr>
                <w:rFonts w:cs="宋体"/>
                <w:sz w:val="18"/>
                <w:szCs w:val="18"/>
                <w:lang w:val="en-GB" w:eastAsia="zh-TW"/>
              </w:rPr>
              <w:t>.</w:t>
            </w:r>
          </w:p>
          <w:p w14:paraId="0247B9E2" w14:textId="77777777" w:rsidR="00FF14F6" w:rsidRDefault="004B0726">
            <w:pPr>
              <w:snapToGrid w:val="0"/>
              <w:jc w:val="both"/>
              <w:rPr>
                <w:sz w:val="18"/>
                <w:szCs w:val="18"/>
                <w:lang w:val="en-GB" w:eastAsia="zh-TW"/>
              </w:rPr>
            </w:pPr>
            <w:r>
              <w:rPr>
                <w:rFonts w:cs="宋体"/>
                <w:bCs/>
                <w:sz w:val="18"/>
                <w:szCs w:val="18"/>
                <w:lang w:val="en-GB" w:eastAsia="zh-TW"/>
              </w:rPr>
              <w:t>Observation 4</w:t>
            </w:r>
            <w:r>
              <w:rPr>
                <w:rFonts w:cs="宋体"/>
                <w:sz w:val="18"/>
                <w:szCs w:val="18"/>
                <w:lang w:val="en-GB" w:eastAsia="zh-TW"/>
              </w:rPr>
              <w:t xml:space="preserve">: </w:t>
            </w:r>
            <w:r>
              <w:rPr>
                <w:rFonts w:cs="宋体"/>
                <w:sz w:val="18"/>
                <w:szCs w:val="18"/>
                <w:lang w:val="en-GB"/>
              </w:rPr>
              <w:t xml:space="preserve">For the case of RMa 60 km/hr and NLOS,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宋体"/>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宋体"/>
                <w:sz w:val="18"/>
                <w:szCs w:val="18"/>
                <w:lang w:val="en-GB" w:eastAsia="zh-TW"/>
              </w:rPr>
              <w:t xml:space="preserve"> can be the same for 40 ms with acceptable performance.</w:t>
            </w:r>
          </w:p>
          <w:p w14:paraId="0247B9E3" w14:textId="77777777" w:rsidR="00FF14F6" w:rsidRDefault="004B0726">
            <w:pPr>
              <w:snapToGrid w:val="0"/>
              <w:jc w:val="both"/>
              <w:rPr>
                <w:sz w:val="18"/>
                <w:szCs w:val="18"/>
                <w:lang w:val="en-GB"/>
              </w:rPr>
            </w:pPr>
            <w:r>
              <w:rPr>
                <w:rFonts w:cs="宋体"/>
                <w:bCs/>
                <w:sz w:val="18"/>
                <w:szCs w:val="18"/>
                <w:lang w:val="en-GB" w:eastAsia="zh-TW"/>
              </w:rPr>
              <w:t>Observation 5</w:t>
            </w:r>
            <w:r>
              <w:rPr>
                <w:rFonts w:cs="宋体"/>
                <w:sz w:val="18"/>
                <w:szCs w:val="18"/>
                <w:lang w:val="en-GB" w:eastAsia="zh-TW"/>
              </w:rPr>
              <w:t xml:space="preserve">: </w:t>
            </w:r>
            <w:r>
              <w:rPr>
                <w:rFonts w:cs="宋体"/>
                <w:sz w:val="18"/>
                <w:szCs w:val="18"/>
                <w:lang w:val="en-GB"/>
              </w:rPr>
              <w:t xml:space="preserve">For the case of UMa 30 km/hr and NLOS, at least the rank and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宋体"/>
                <w:sz w:val="18"/>
                <w:szCs w:val="18"/>
                <w:lang w:val="en-GB" w:eastAsia="zh-TW"/>
              </w:rPr>
              <w:t xml:space="preserve"> can be the same for 40 ms with acceptable performance.</w:t>
            </w:r>
          </w:p>
        </w:tc>
      </w:tr>
      <w:tr w:rsidR="00FF14F6" w14:paraId="0247B9E8" w14:textId="77777777">
        <w:tc>
          <w:tcPr>
            <w:tcW w:w="1386" w:type="dxa"/>
          </w:tcPr>
          <w:p w14:paraId="0247B9E5"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CeWiT</w:t>
            </w:r>
          </w:p>
        </w:tc>
        <w:tc>
          <w:tcPr>
            <w:tcW w:w="1624" w:type="dxa"/>
          </w:tcPr>
          <w:p w14:paraId="0247B9E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Overhead, MSE</w:t>
            </w:r>
          </w:p>
        </w:tc>
        <w:tc>
          <w:tcPr>
            <w:tcW w:w="6926" w:type="dxa"/>
          </w:tcPr>
          <w:p w14:paraId="0247B9E7" w14:textId="77777777" w:rsidR="00FF14F6" w:rsidRDefault="004B0726">
            <w:pPr>
              <w:snapToGrid w:val="0"/>
              <w:rPr>
                <w:sz w:val="18"/>
                <w:szCs w:val="18"/>
              </w:rPr>
            </w:pPr>
            <w:r>
              <w:rPr>
                <w:rFonts w:cs="宋体"/>
                <w:sz w:val="18"/>
                <w:szCs w:val="18"/>
              </w:rPr>
              <w:t xml:space="preserve">From the above table, it can be seen that with partial CSI feedback, overhead is considerably reduced, while the nMSE are quite low (order of 10-4). </w:t>
            </w:r>
          </w:p>
        </w:tc>
      </w:tr>
      <w:tr w:rsidR="00FF14F6" w14:paraId="0247B9ED" w14:textId="77777777">
        <w:tc>
          <w:tcPr>
            <w:tcW w:w="1386" w:type="dxa"/>
          </w:tcPr>
          <w:p w14:paraId="0247B9E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Qualcomm</w:t>
            </w:r>
          </w:p>
        </w:tc>
        <w:tc>
          <w:tcPr>
            <w:tcW w:w="1624" w:type="dxa"/>
          </w:tcPr>
          <w:p w14:paraId="0247B9E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Correlation, CDF of performance</w:t>
            </w:r>
          </w:p>
        </w:tc>
        <w:tc>
          <w:tcPr>
            <w:tcW w:w="6926" w:type="dxa"/>
          </w:tcPr>
          <w:p w14:paraId="0247B9EB" w14:textId="77777777" w:rsidR="00FF14F6" w:rsidRDefault="004B0726">
            <w:pPr>
              <w:snapToGrid w:val="0"/>
              <w:rPr>
                <w:bCs/>
                <w:sz w:val="18"/>
                <w:szCs w:val="18"/>
              </w:rPr>
            </w:pPr>
            <w:r>
              <w:rPr>
                <w:rFonts w:cs="宋体"/>
                <w:bCs/>
                <w:sz w:val="18"/>
                <w:szCs w:val="18"/>
                <w:u w:val="single"/>
              </w:rPr>
              <w:t>Observation 1</w:t>
            </w:r>
            <w:r>
              <w:rPr>
                <w:rFonts w:cs="宋体"/>
                <w:bCs/>
                <w:sz w:val="18"/>
                <w:szCs w:val="18"/>
              </w:rPr>
              <w:t>: Two issues exist for CSI reporting under fast fading channel environment: (1) Larger overhead with frequent report; (2) CSI outdating due to report latency</w:t>
            </w:r>
          </w:p>
          <w:p w14:paraId="0247B9EC" w14:textId="77777777" w:rsidR="00FF14F6" w:rsidRDefault="004B0726">
            <w:pPr>
              <w:snapToGrid w:val="0"/>
              <w:jc w:val="both"/>
              <w:rPr>
                <w:sz w:val="18"/>
                <w:szCs w:val="18"/>
                <w:lang w:val="en-GB" w:eastAsia="zh-CN"/>
              </w:rPr>
            </w:pPr>
            <w:r>
              <w:rPr>
                <w:rFonts w:cs="宋体"/>
                <w:bCs/>
                <w:sz w:val="18"/>
                <w:szCs w:val="18"/>
                <w:u w:val="single"/>
              </w:rPr>
              <w:t>Observation 2</w:t>
            </w:r>
            <w:r>
              <w:rPr>
                <w:rFonts w:cs="宋体"/>
                <w:bCs/>
                <w:sz w:val="18"/>
                <w:szCs w:val="18"/>
              </w:rPr>
              <w:t xml:space="preserve">: Certain performance gain of eType-II-Doppler can be observed over delayed Rel-16 </w:t>
            </w:r>
            <w:r>
              <w:rPr>
                <w:rFonts w:cs="宋体"/>
                <w:bCs/>
                <w:sz w:val="18"/>
                <w:szCs w:val="18"/>
                <w:lang w:eastAsia="zh-CN"/>
              </w:rPr>
              <w:t>e</w:t>
            </w:r>
            <w:r>
              <w:rPr>
                <w:rFonts w:cs="宋体"/>
                <w:bCs/>
                <w:sz w:val="18"/>
                <w:szCs w:val="18"/>
              </w:rPr>
              <w:t>Type-II: 1.7dB @10% CDF, 0.4dB @50% CDF, under ideal environment w/o noise or interference.</w:t>
            </w:r>
          </w:p>
        </w:tc>
      </w:tr>
      <w:tr w:rsidR="00FF14F6" w14:paraId="0247B9F2" w14:textId="77777777">
        <w:tc>
          <w:tcPr>
            <w:tcW w:w="9936" w:type="dxa"/>
            <w:gridSpan w:val="3"/>
          </w:tcPr>
          <w:p w14:paraId="0247B9EE" w14:textId="77777777" w:rsidR="00FF14F6" w:rsidRDefault="004B0726">
            <w:pPr>
              <w:snapToGrid w:val="0"/>
              <w:rPr>
                <w:bCs/>
                <w:sz w:val="18"/>
                <w:szCs w:val="18"/>
              </w:rPr>
            </w:pPr>
            <w:r>
              <w:rPr>
                <w:rFonts w:cs="宋体"/>
                <w:b/>
                <w:bCs/>
                <w:sz w:val="18"/>
                <w:szCs w:val="18"/>
              </w:rPr>
              <w:t>Summary</w:t>
            </w:r>
            <w:r>
              <w:rPr>
                <w:rFonts w:cs="宋体"/>
                <w:bCs/>
                <w:sz w:val="18"/>
                <w:szCs w:val="18"/>
              </w:rPr>
              <w:t xml:space="preserve">: </w:t>
            </w:r>
          </w:p>
          <w:p w14:paraId="0247B9EF" w14:textId="77777777" w:rsidR="00FF14F6" w:rsidRDefault="004B0726" w:rsidP="008E53EE">
            <w:pPr>
              <w:pStyle w:val="ListParagraph"/>
              <w:numPr>
                <w:ilvl w:val="0"/>
                <w:numId w:val="39"/>
              </w:numPr>
              <w:snapToGrid w:val="0"/>
              <w:spacing w:after="0" w:line="240" w:lineRule="auto"/>
              <w:rPr>
                <w:bCs/>
                <w:sz w:val="18"/>
                <w:szCs w:val="18"/>
              </w:rPr>
            </w:pPr>
            <w:r>
              <w:rPr>
                <w:rFonts w:cs="宋体"/>
                <w:bCs/>
                <w:sz w:val="18"/>
                <w:szCs w:val="18"/>
              </w:rPr>
              <w:t xml:space="preserve">Performance gain of Type-II Doppler (SLS) over Rel-16/17 Type-II: </w:t>
            </w:r>
            <w:r>
              <w:rPr>
                <w:rFonts w:cs="宋体"/>
                <w:sz w:val="18"/>
                <w:szCs w:val="18"/>
              </w:rPr>
              <w:t xml:space="preserve">Huawei/HiSi, ZTE (in LoS), OPPO, </w:t>
            </w:r>
            <w:r>
              <w:rPr>
                <w:rFonts w:cs="宋体"/>
                <w:sz w:val="18"/>
              </w:rPr>
              <w:t>Fraunhofer/HHI, CeWiT, Qualcomm</w:t>
            </w:r>
          </w:p>
          <w:p w14:paraId="0247B9F0" w14:textId="77777777" w:rsidR="00FF14F6" w:rsidRDefault="004B0726" w:rsidP="008E53EE">
            <w:pPr>
              <w:pStyle w:val="ListParagraph"/>
              <w:numPr>
                <w:ilvl w:val="0"/>
                <w:numId w:val="39"/>
              </w:numPr>
              <w:snapToGrid w:val="0"/>
              <w:spacing w:after="0" w:line="240" w:lineRule="auto"/>
              <w:rPr>
                <w:bCs/>
                <w:sz w:val="18"/>
                <w:szCs w:val="18"/>
              </w:rPr>
            </w:pPr>
            <w:r>
              <w:rPr>
                <w:rFonts w:cs="宋体"/>
                <w:sz w:val="18"/>
              </w:rPr>
              <w:t xml:space="preserve">Performance loss of Rel-16/17 with medium/high speed: </w:t>
            </w:r>
            <w:r>
              <w:rPr>
                <w:rFonts w:cs="宋体"/>
                <w:sz w:val="18"/>
                <w:szCs w:val="18"/>
              </w:rPr>
              <w:t>CATT, vivo, OPPO, Nokia/NSB, MTK</w:t>
            </w:r>
          </w:p>
          <w:p w14:paraId="0247B9F1" w14:textId="77777777" w:rsidR="00FF14F6" w:rsidRDefault="00FF14F6">
            <w:pPr>
              <w:snapToGrid w:val="0"/>
              <w:rPr>
                <w:bCs/>
                <w:sz w:val="18"/>
                <w:szCs w:val="18"/>
              </w:rPr>
            </w:pP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8E53EE">
      <w:pPr>
        <w:pStyle w:val="ListParagraph"/>
        <w:numPr>
          <w:ilvl w:val="0"/>
          <w:numId w:val="38"/>
        </w:numPr>
        <w:snapToGrid w:val="0"/>
        <w:spacing w:after="0" w:line="240" w:lineRule="auto"/>
        <w:rPr>
          <w:sz w:val="20"/>
        </w:rPr>
      </w:pPr>
      <w:r>
        <w:rPr>
          <w:sz w:val="20"/>
        </w:rPr>
        <w:t>Table 3.A:</w:t>
      </w:r>
    </w:p>
    <w:p w14:paraId="0247B9F6" w14:textId="7F098C47" w:rsidR="00FF14F6" w:rsidRDefault="004B0726" w:rsidP="008E53EE">
      <w:pPr>
        <w:pStyle w:val="ListParagraph"/>
        <w:numPr>
          <w:ilvl w:val="1"/>
          <w:numId w:val="38"/>
        </w:numPr>
        <w:snapToGrid w:val="0"/>
        <w:spacing w:after="0" w:line="240" w:lineRule="auto"/>
        <w:rPr>
          <w:sz w:val="20"/>
        </w:rPr>
      </w:pPr>
      <w:r>
        <w:rPr>
          <w:sz w:val="20"/>
        </w:rPr>
        <w:t>[2.1]</w:t>
      </w:r>
      <w:r w:rsidR="009933BF" w:rsidRPr="009933BF">
        <w:rPr>
          <w:sz w:val="20"/>
        </w:rPr>
        <w:t xml:space="preserve"> </w:t>
      </w:r>
      <w:r w:rsidR="009933BF">
        <w:rPr>
          <w:sz w:val="20"/>
        </w:rPr>
        <w:t xml:space="preserve">No company supports codebook refinement based on Rel-16 Type-II PS codebook. The majority supports Rel-16 Type-II regular although Rel-17 Type-II PS still receives ample support.  </w:t>
      </w:r>
    </w:p>
    <w:p w14:paraId="272F310C" w14:textId="326C8288" w:rsidR="008C3899" w:rsidRDefault="008C3899" w:rsidP="008E53EE">
      <w:pPr>
        <w:pStyle w:val="ListParagraph"/>
        <w:numPr>
          <w:ilvl w:val="1"/>
          <w:numId w:val="38"/>
        </w:numPr>
        <w:snapToGrid w:val="0"/>
        <w:spacing w:after="0" w:line="240" w:lineRule="auto"/>
        <w:rPr>
          <w:sz w:val="20"/>
        </w:rPr>
      </w:pPr>
      <w:r>
        <w:rPr>
          <w:sz w:val="20"/>
        </w:rPr>
        <w:t>[2.2]</w:t>
      </w:r>
      <w:r w:rsidR="001E4129">
        <w:rPr>
          <w:sz w:val="20"/>
        </w:rPr>
        <w:t xml:space="preserve"> The super-majority favors orthogonal DFT basis waveform while several companies propose to study other waveforms </w:t>
      </w:r>
    </w:p>
    <w:p w14:paraId="440AE555" w14:textId="1C8465B3" w:rsidR="008C3899" w:rsidRPr="001E4129" w:rsidRDefault="008C3899" w:rsidP="001E4129">
      <w:pPr>
        <w:pStyle w:val="ListParagraph"/>
        <w:numPr>
          <w:ilvl w:val="1"/>
          <w:numId w:val="38"/>
        </w:numPr>
        <w:snapToGrid w:val="0"/>
        <w:spacing w:after="0" w:line="240" w:lineRule="auto"/>
        <w:rPr>
          <w:sz w:val="20"/>
        </w:rPr>
      </w:pPr>
      <w:r>
        <w:rPr>
          <w:sz w:val="20"/>
        </w:rPr>
        <w:t>[2.3</w:t>
      </w:r>
      <w:r w:rsidR="001E4129">
        <w:rPr>
          <w:sz w:val="20"/>
        </w:rPr>
        <w:t>, 2.4</w:t>
      </w:r>
      <w:r>
        <w:rPr>
          <w:sz w:val="20"/>
        </w:rPr>
        <w:t>]</w:t>
      </w:r>
      <w:r w:rsidR="001E4129">
        <w:rPr>
          <w:sz w:val="20"/>
        </w:rPr>
        <w:t xml:space="preserve"> A number of companies support the analogous extension of FD compression in terms of Doppler/time-domain compression parameters as well as reusing legacy components as much as possible. This can be discussed later once fundamental components such as codebook structure and basis waveform are decided.</w:t>
      </w:r>
    </w:p>
    <w:p w14:paraId="7A64F4E2" w14:textId="0B1BA9F5" w:rsidR="008C3899" w:rsidRDefault="008C3899" w:rsidP="008E53EE">
      <w:pPr>
        <w:pStyle w:val="ListParagraph"/>
        <w:numPr>
          <w:ilvl w:val="1"/>
          <w:numId w:val="38"/>
        </w:numPr>
        <w:snapToGrid w:val="0"/>
        <w:spacing w:after="0" w:line="240" w:lineRule="auto"/>
        <w:rPr>
          <w:sz w:val="20"/>
        </w:rPr>
      </w:pPr>
      <w:r>
        <w:rPr>
          <w:sz w:val="20"/>
        </w:rPr>
        <w:lastRenderedPageBreak/>
        <w:t>[2.5]</w:t>
      </w:r>
      <w:r w:rsidR="00C24C8C">
        <w:rPr>
          <w:sz w:val="20"/>
        </w:rPr>
        <w:t xml:space="preserve"> At this point, the majority supports Doppler-domain-based codebook structure. Some companies argued that the two structures can be equivalent. While this could be true per linear transformation, choosing one of the two alternatives seems important for discussion purposes (noting that the spec representation will be left to the editor) </w:t>
      </w:r>
    </w:p>
    <w:p w14:paraId="63BD8682" w14:textId="51278D3F" w:rsidR="008C3899" w:rsidRPr="00884CDE" w:rsidRDefault="008C3899" w:rsidP="00884CDE">
      <w:pPr>
        <w:pStyle w:val="ListParagraph"/>
        <w:numPr>
          <w:ilvl w:val="1"/>
          <w:numId w:val="38"/>
        </w:numPr>
        <w:snapToGrid w:val="0"/>
        <w:spacing w:after="0" w:line="240" w:lineRule="auto"/>
        <w:rPr>
          <w:sz w:val="20"/>
        </w:rPr>
      </w:pPr>
      <w:r>
        <w:rPr>
          <w:sz w:val="20"/>
        </w:rPr>
        <w:t>[2.6</w:t>
      </w:r>
      <w:r w:rsidR="00884CDE">
        <w:rPr>
          <w:sz w:val="20"/>
        </w:rPr>
        <w:t>, 2.7</w:t>
      </w:r>
      <w:r>
        <w:rPr>
          <w:sz w:val="20"/>
        </w:rPr>
        <w:t>]</w:t>
      </w:r>
      <w:r w:rsidR="00C24C8C">
        <w:rPr>
          <w:sz w:val="20"/>
        </w:rPr>
        <w:t xml:space="preserve"> </w:t>
      </w:r>
      <w:r w:rsidR="00884CDE">
        <w:rPr>
          <w:sz w:val="20"/>
        </w:rPr>
        <w:t xml:space="preserve">From companies’ inputs, some discussion is needed on whether or how to utilize P/SP/AP CSI-RS and TRS as “CSI-RS burst”. This is also related to whether CQI enhancement is needed and tied with codebook enhancement. </w:t>
      </w:r>
    </w:p>
    <w:p w14:paraId="0247B9F7" w14:textId="656EF5FE" w:rsidR="00FF14F6" w:rsidRDefault="004B0726" w:rsidP="008E53EE">
      <w:pPr>
        <w:pStyle w:val="ListParagraph"/>
        <w:numPr>
          <w:ilvl w:val="0"/>
          <w:numId w:val="38"/>
        </w:numPr>
        <w:snapToGrid w:val="0"/>
        <w:spacing w:after="0" w:line="240" w:lineRule="auto"/>
        <w:rPr>
          <w:sz w:val="20"/>
        </w:rPr>
      </w:pPr>
      <w:r>
        <w:rPr>
          <w:sz w:val="20"/>
        </w:rPr>
        <w:t>Table 3.B:</w:t>
      </w:r>
      <w:r w:rsidR="00C840FE">
        <w:rPr>
          <w:sz w:val="20"/>
        </w:rPr>
        <w:t xml:space="preserve"> At least six Tdocs provided results demonstrating significant gain from using Type-II codebook refinement with Doppler-domain compression</w:t>
      </w:r>
    </w:p>
    <w:p w14:paraId="0247B9F8" w14:textId="77777777" w:rsidR="00FF14F6" w:rsidRDefault="00FF14F6">
      <w:pPr>
        <w:snapToGrid w:val="0"/>
        <w:rPr>
          <w:sz w:val="20"/>
        </w:rPr>
      </w:pPr>
    </w:p>
    <w:p w14:paraId="0247B9F9"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9FA" w14:textId="77777777" w:rsidR="00FF14F6" w:rsidRDefault="00FF14F6">
      <w:pPr>
        <w:snapToGrid w:val="0"/>
        <w:rPr>
          <w:sz w:val="20"/>
        </w:rPr>
      </w:pPr>
    </w:p>
    <w:p w14:paraId="0F916FBA" w14:textId="03D94B4F" w:rsidR="007573C6" w:rsidRDefault="004B0726" w:rsidP="007573C6">
      <w:pPr>
        <w:snapToGrid w:val="0"/>
        <w:rPr>
          <w:rFonts w:eastAsia="Batang"/>
          <w:sz w:val="20"/>
          <w:szCs w:val="20"/>
          <w:lang w:val="en-GB" w:eastAsia="en-US"/>
        </w:rPr>
      </w:pPr>
      <w:r w:rsidRPr="007573C6">
        <w:rPr>
          <w:b/>
          <w:sz w:val="20"/>
          <w:u w:val="single"/>
        </w:rPr>
        <w:t>Proposal 2.A</w:t>
      </w:r>
      <w:r>
        <w:rPr>
          <w:sz w:val="20"/>
        </w:rPr>
        <w:t xml:space="preserve">: </w:t>
      </w:r>
      <w:r w:rsidR="007573C6">
        <w:rPr>
          <w:sz w:val="20"/>
          <w:szCs w:val="20"/>
        </w:rPr>
        <w:t>T</w:t>
      </w:r>
      <w:r w:rsidR="007573C6" w:rsidRPr="007C55EB">
        <w:rPr>
          <w:sz w:val="20"/>
          <w:szCs w:val="20"/>
        </w:rPr>
        <w:t xml:space="preserve">he work scope of Type-II codebook refinement for </w:t>
      </w:r>
      <w:r w:rsidR="007573C6">
        <w:rPr>
          <w:sz w:val="20"/>
          <w:szCs w:val="20"/>
        </w:rPr>
        <w:t>high/medium velocities includes refinement of the following codebooks</w:t>
      </w:r>
      <w:r w:rsidR="007573C6" w:rsidRPr="007C55EB">
        <w:rPr>
          <w:sz w:val="20"/>
          <w:szCs w:val="20"/>
        </w:rPr>
        <w:t xml:space="preserve">, </w:t>
      </w:r>
      <w:r w:rsidR="007573C6" w:rsidRPr="007C55EB">
        <w:rPr>
          <w:rFonts w:eastAsia="Batang"/>
          <w:sz w:val="20"/>
          <w:szCs w:val="20"/>
          <w:lang w:val="en-GB" w:eastAsia="en-US"/>
        </w:rPr>
        <w:t>based on a common design framework:</w:t>
      </w:r>
    </w:p>
    <w:p w14:paraId="5977DE54" w14:textId="77777777" w:rsidR="007573C6" w:rsidRDefault="007573C6" w:rsidP="00C23EC3">
      <w:pPr>
        <w:pStyle w:val="ListParagraph"/>
        <w:numPr>
          <w:ilvl w:val="1"/>
          <w:numId w:val="46"/>
        </w:numPr>
        <w:snapToGrid w:val="0"/>
        <w:spacing w:after="0" w:line="240" w:lineRule="auto"/>
        <w:rPr>
          <w:rFonts w:eastAsia="Batang"/>
          <w:sz w:val="20"/>
          <w:szCs w:val="20"/>
          <w:lang w:val="en-GB"/>
        </w:rPr>
      </w:pPr>
      <w:r>
        <w:rPr>
          <w:rFonts w:eastAsia="Batang"/>
          <w:sz w:val="20"/>
          <w:szCs w:val="20"/>
          <w:lang w:val="en-GB"/>
        </w:rPr>
        <w:t>Rel-16 eType-II regular codebook</w:t>
      </w:r>
    </w:p>
    <w:p w14:paraId="6699195A" w14:textId="77777777" w:rsidR="007573C6" w:rsidRPr="007C55EB" w:rsidRDefault="007573C6" w:rsidP="00C23EC3">
      <w:pPr>
        <w:pStyle w:val="ListParagraph"/>
        <w:numPr>
          <w:ilvl w:val="1"/>
          <w:numId w:val="46"/>
        </w:numPr>
        <w:snapToGrid w:val="0"/>
        <w:spacing w:after="0" w:line="240" w:lineRule="auto"/>
        <w:rPr>
          <w:rFonts w:eastAsia="Batang"/>
          <w:sz w:val="20"/>
          <w:szCs w:val="20"/>
          <w:lang w:val="en-GB"/>
        </w:rPr>
      </w:pPr>
      <w:r>
        <w:rPr>
          <w:rFonts w:eastAsia="Batang"/>
          <w:sz w:val="20"/>
          <w:szCs w:val="20"/>
          <w:lang w:val="en-GB"/>
        </w:rPr>
        <w:t>Rel-17 FeType-II port selection (PS) codebook</w:t>
      </w:r>
    </w:p>
    <w:p w14:paraId="566EFD99" w14:textId="77777777" w:rsidR="006F25ED" w:rsidRDefault="006F25ED" w:rsidP="006F25ED">
      <w:pPr>
        <w:snapToGrid w:val="0"/>
        <w:rPr>
          <w:sz w:val="20"/>
        </w:rPr>
      </w:pPr>
      <w:r>
        <w:rPr>
          <w:sz w:val="20"/>
        </w:rPr>
        <w:t>FFS: Whether to prioritize/down-select from the two</w:t>
      </w:r>
    </w:p>
    <w:p w14:paraId="0247B9FB" w14:textId="77777777" w:rsidR="00FF14F6" w:rsidRPr="006F25ED" w:rsidRDefault="00FF14F6">
      <w:pPr>
        <w:snapToGrid w:val="0"/>
        <w:rPr>
          <w:sz w:val="20"/>
        </w:rPr>
      </w:pPr>
    </w:p>
    <w:p w14:paraId="0247B9FC" w14:textId="77777777" w:rsidR="00FF14F6" w:rsidRDefault="00FF14F6">
      <w:pPr>
        <w:snapToGrid w:val="0"/>
        <w:rPr>
          <w:sz w:val="20"/>
        </w:rPr>
      </w:pPr>
    </w:p>
    <w:p w14:paraId="2DEBB955" w14:textId="3C03D5C8" w:rsidR="00CC2934" w:rsidRPr="00CC2934" w:rsidRDefault="004B0726" w:rsidP="00CC2934">
      <w:pPr>
        <w:snapToGrid w:val="0"/>
        <w:rPr>
          <w:sz w:val="20"/>
          <w:szCs w:val="20"/>
        </w:rPr>
      </w:pPr>
      <w:r w:rsidRPr="007573C6">
        <w:rPr>
          <w:b/>
          <w:sz w:val="20"/>
          <w:u w:val="single"/>
        </w:rPr>
        <w:t>Proposal 2.B</w:t>
      </w:r>
      <w:r>
        <w:rPr>
          <w:sz w:val="20"/>
        </w:rPr>
        <w:t>:</w:t>
      </w:r>
      <w:r w:rsidR="007573C6" w:rsidRPr="007573C6">
        <w:rPr>
          <w:sz w:val="20"/>
          <w:szCs w:val="20"/>
        </w:rPr>
        <w:t xml:space="preserve"> </w:t>
      </w:r>
      <w:r w:rsidR="007573C6">
        <w:rPr>
          <w:sz w:val="20"/>
          <w:szCs w:val="20"/>
        </w:rPr>
        <w:t>T</w:t>
      </w:r>
      <w:r w:rsidR="007573C6" w:rsidRPr="007C55EB">
        <w:rPr>
          <w:sz w:val="20"/>
          <w:szCs w:val="20"/>
        </w:rPr>
        <w:t xml:space="preserve">he work scope of Type-II codebook refinement for </w:t>
      </w:r>
      <w:r w:rsidR="007573C6">
        <w:rPr>
          <w:sz w:val="20"/>
          <w:szCs w:val="20"/>
        </w:rPr>
        <w:t>high/medium velocities includes</w:t>
      </w:r>
      <w:r w:rsidR="001E4129">
        <w:rPr>
          <w:sz w:val="20"/>
          <w:szCs w:val="20"/>
        </w:rPr>
        <w:t xml:space="preserve"> down selection from the </w:t>
      </w:r>
      <w:r w:rsidR="001E4129" w:rsidRPr="00CC2934">
        <w:rPr>
          <w:sz w:val="20"/>
          <w:szCs w:val="20"/>
        </w:rPr>
        <w:t>following</w:t>
      </w:r>
      <w:r w:rsidR="00CC2934" w:rsidRPr="00CC2934">
        <w:rPr>
          <w:sz w:val="20"/>
          <w:szCs w:val="20"/>
        </w:rPr>
        <w:t xml:space="preserve"> codebook structures</w:t>
      </w:r>
      <w:r w:rsidR="00012DF9">
        <w:rPr>
          <w:sz w:val="20"/>
          <w:szCs w:val="20"/>
        </w:rPr>
        <w:t xml:space="preserve"> (for discussion purposes)</w:t>
      </w:r>
      <w:r w:rsidR="00CC2934" w:rsidRPr="00CC2934">
        <w:rPr>
          <w:sz w:val="20"/>
          <w:szCs w:val="20"/>
        </w:rPr>
        <w:t>:</w:t>
      </w:r>
    </w:p>
    <w:p w14:paraId="6F70B79D" w14:textId="77777777" w:rsidR="00012DF9" w:rsidRPr="00012DF9" w:rsidRDefault="00CC2934" w:rsidP="00C23EC3">
      <w:pPr>
        <w:pStyle w:val="ListParagraph"/>
        <w:numPr>
          <w:ilvl w:val="0"/>
          <w:numId w:val="49"/>
        </w:numPr>
        <w:suppressAutoHyphens w:val="0"/>
        <w:snapToGrid w:val="0"/>
        <w:spacing w:after="0" w:line="240" w:lineRule="auto"/>
        <w:rPr>
          <w:sz w:val="20"/>
          <w:szCs w:val="20"/>
          <w:lang w:val="en-GB" w:eastAsia="zh-CN"/>
        </w:rPr>
      </w:pPr>
      <w:r w:rsidRPr="00CC2934">
        <w:rPr>
          <w:rFonts w:eastAsia="Batang"/>
          <w:iCs/>
          <w:sz w:val="20"/>
          <w:szCs w:val="20"/>
        </w:rPr>
        <w:t xml:space="preserve">Alt1. Time-domain basis, </w:t>
      </w:r>
    </w:p>
    <w:p w14:paraId="540E4D9E" w14:textId="029B0F6C" w:rsidR="00CC2934" w:rsidRPr="00012DF9" w:rsidRDefault="00012DF9" w:rsidP="00012DF9">
      <w:pPr>
        <w:pStyle w:val="ListParagraph"/>
        <w:numPr>
          <w:ilvl w:val="1"/>
          <w:numId w:val="49"/>
        </w:numPr>
        <w:suppressAutoHyphens w:val="0"/>
        <w:snapToGrid w:val="0"/>
        <w:spacing w:after="0" w:line="240" w:lineRule="auto"/>
        <w:rPr>
          <w:sz w:val="20"/>
          <w:szCs w:val="20"/>
          <w:lang w:val="en-GB" w:eastAsia="zh-CN"/>
        </w:rPr>
      </w:pPr>
      <w:r>
        <w:rPr>
          <w:rFonts w:eastAsia="Batang"/>
          <w:iCs/>
          <w:sz w:val="20"/>
          <w:szCs w:val="20"/>
        </w:rPr>
        <w:t xml:space="preserve">Alt1A: Time-domain basis commonly selected for all SD/FD bases, </w:t>
      </w:r>
      <w:r w:rsidR="00CC2934" w:rsidRPr="00CC2934">
        <w:rPr>
          <w:rFonts w:eastAsia="Batang"/>
          <w:iCs/>
          <w:sz w:val="20"/>
          <w:szCs w:val="20"/>
        </w:rPr>
        <w:t>e.g.</w:t>
      </w:r>
      <w:r w:rsidR="00CC2934" w:rsidRPr="00CC2934">
        <w:rPr>
          <w:rFonts w:eastAsia="Batang"/>
          <w:b/>
          <w:iCs/>
          <w:sz w:val="20"/>
          <w:szCs w:val="20"/>
        </w:rPr>
        <w:t xml:space="preserve"> </w:t>
      </w:r>
      <m:oMath>
        <m:d>
          <m:dPr>
            <m:ctrlPr>
              <w:rPr>
                <w:rFonts w:ascii="Cambria Math" w:hAnsi="Cambria Math"/>
                <w:b/>
                <w:i/>
                <w:iCs/>
                <w:sz w:val="20"/>
                <w:szCs w:val="20"/>
              </w:rPr>
            </m:ctrlPr>
          </m:dPr>
          <m:e>
            <m:sSub>
              <m:sSubPr>
                <m:ctrlPr>
                  <w:rPr>
                    <w:rFonts w:ascii="Cambria Math" w:hAnsi="Cambria Math"/>
                    <w:b/>
                    <w:i/>
                    <w:iCs/>
                    <w:sz w:val="20"/>
                    <w:szCs w:val="20"/>
                  </w:rPr>
                </m:ctrlPr>
              </m:sSubPr>
              <m:e>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m:rPr>
                        <m:sty m:val="bi"/>
                      </m:rPr>
                      <w:rPr>
                        <w:rFonts w:ascii="Cambria Math" w:hAnsi="Cambria Math"/>
                        <w:sz w:val="20"/>
                        <w:szCs w:val="20"/>
                      </w:rPr>
                      <m:t>*</m:t>
                    </m:r>
                  </m:sup>
                </m:sSubSup>
                <m:r>
                  <m:rPr>
                    <m:sty m:val="bi"/>
                  </m:rPr>
                  <w:rPr>
                    <w:rFonts w:ascii="Cambria Math" w:hAnsi="Cambria Math"/>
                    <w:sz w:val="20"/>
                    <w:szCs w:val="20"/>
                  </w:rPr>
                  <m:t>⨂W</m:t>
                </m:r>
              </m:e>
              <m:sub>
                <m:r>
                  <m:rPr>
                    <m:sty m:val="p"/>
                  </m:rPr>
                  <w:rPr>
                    <w:rFonts w:ascii="Cambria Math" w:hAnsi="Cambria Math"/>
                    <w:sz w:val="20"/>
                    <w:szCs w:val="20"/>
                  </w:rPr>
                  <m:t>1</m:t>
                </m:r>
              </m:sub>
            </m:sSub>
          </m:e>
        </m:d>
        <m:sSub>
          <m:sSubPr>
            <m:ctrlPr>
              <w:rPr>
                <w:rFonts w:ascii="Cambria Math" w:hAnsi="Cambria Math"/>
                <w:b/>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2</m:t>
            </m:r>
          </m:sub>
        </m:sSub>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t</m:t>
            </m:r>
          </m:sub>
          <m:sup>
            <m:r>
              <m:rPr>
                <m:sty m:val="p"/>
              </m:rPr>
              <w:rPr>
                <w:rFonts w:ascii="Cambria Math" w:hAnsi="Cambria Math"/>
                <w:sz w:val="20"/>
                <w:szCs w:val="20"/>
              </w:rPr>
              <m:t>H</m:t>
            </m:r>
          </m:sup>
        </m:sSubSup>
      </m:oMath>
      <w:r>
        <w:rPr>
          <w:rFonts w:eastAsia="Batang"/>
          <w:b/>
          <w:iCs/>
          <w:sz w:val="20"/>
          <w:szCs w:val="20"/>
        </w:rPr>
        <w:t xml:space="preserve"> </w:t>
      </w:r>
    </w:p>
    <w:p w14:paraId="38ECBFC0" w14:textId="784E5ED7" w:rsidR="00012DF9" w:rsidRPr="00012DF9" w:rsidRDefault="00012DF9" w:rsidP="00012DF9">
      <w:pPr>
        <w:pStyle w:val="ListParagraph"/>
        <w:numPr>
          <w:ilvl w:val="1"/>
          <w:numId w:val="49"/>
        </w:numPr>
        <w:suppressAutoHyphens w:val="0"/>
        <w:snapToGrid w:val="0"/>
        <w:spacing w:after="0" w:line="240" w:lineRule="auto"/>
        <w:rPr>
          <w:sz w:val="20"/>
          <w:szCs w:val="20"/>
          <w:lang w:val="en-GB" w:eastAsia="zh-CN"/>
        </w:rPr>
      </w:pPr>
      <w:r w:rsidRPr="00012DF9">
        <w:rPr>
          <w:rFonts w:eastAsia="Batang"/>
          <w:iCs/>
          <w:sz w:val="20"/>
          <w:szCs w:val="20"/>
        </w:rPr>
        <w:t>Alt1B: Time-domain basis independently selected for different SD/FD bases</w:t>
      </w:r>
      <w:r w:rsidR="00A81401">
        <w:rPr>
          <w:rFonts w:eastAsia="Batang"/>
          <w:iCs/>
          <w:sz w:val="20"/>
          <w:szCs w:val="20"/>
        </w:rPr>
        <w:t xml:space="preserve"> </w:t>
      </w:r>
    </w:p>
    <w:p w14:paraId="43C499A3" w14:textId="66518733" w:rsidR="00CC2934" w:rsidRPr="00CC2934" w:rsidRDefault="00CC2934" w:rsidP="00C23EC3">
      <w:pPr>
        <w:pStyle w:val="ListParagraph"/>
        <w:numPr>
          <w:ilvl w:val="0"/>
          <w:numId w:val="49"/>
        </w:numPr>
        <w:suppressAutoHyphens w:val="0"/>
        <w:snapToGrid w:val="0"/>
        <w:spacing w:after="0" w:line="240" w:lineRule="auto"/>
        <w:rPr>
          <w:rFonts w:eastAsiaTheme="minorEastAsia"/>
          <w:iCs/>
          <w:sz w:val="20"/>
          <w:szCs w:val="20"/>
        </w:rPr>
      </w:pPr>
      <w:r w:rsidRPr="00CC2934">
        <w:rPr>
          <w:iCs/>
          <w:sz w:val="20"/>
          <w:szCs w:val="20"/>
        </w:rPr>
        <w:t>Alt2. Doppler-domain basis</w:t>
      </w:r>
      <w:r w:rsidRPr="00CC2934">
        <w:rPr>
          <w:rFonts w:eastAsiaTheme="minorEastAsia"/>
          <w:iCs/>
          <w:sz w:val="20"/>
          <w:szCs w:val="20"/>
        </w:rPr>
        <w:t xml:space="preserve"> </w:t>
      </w:r>
    </w:p>
    <w:p w14:paraId="25F3FDDC" w14:textId="66A6470F" w:rsidR="00012DF9" w:rsidRPr="00012DF9" w:rsidRDefault="00012DF9" w:rsidP="00C23EC3">
      <w:pPr>
        <w:pStyle w:val="ListParagraph"/>
        <w:numPr>
          <w:ilvl w:val="1"/>
          <w:numId w:val="49"/>
        </w:numPr>
        <w:suppressAutoHyphens w:val="0"/>
        <w:snapToGrid w:val="0"/>
        <w:spacing w:after="0" w:line="240" w:lineRule="auto"/>
        <w:rPr>
          <w:rFonts w:eastAsiaTheme="minorEastAsia"/>
          <w:iCs/>
          <w:sz w:val="20"/>
          <w:szCs w:val="20"/>
        </w:rPr>
      </w:pPr>
      <w:r>
        <w:rPr>
          <w:rFonts w:eastAsia="Batang"/>
          <w:iCs/>
          <w:sz w:val="20"/>
          <w:szCs w:val="20"/>
        </w:rPr>
        <w:t>Alt2A: Doppler-domain basis commonly selected for all SD/FD bases</w:t>
      </w:r>
      <w:r w:rsidRPr="00CC2934">
        <w:rPr>
          <w:iCs/>
          <w:sz w:val="20"/>
          <w:szCs w:val="20"/>
        </w:rPr>
        <w:t xml:space="preserve">, e.g. </w:t>
      </w:r>
      <m:oMath>
        <m:sSub>
          <m:sSubPr>
            <m:ctrlPr>
              <w:rPr>
                <w:rFonts w:ascii="Cambria Math" w:hAnsi="Cambria Math"/>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p>
          <m:sSupPr>
            <m:ctrlPr>
              <w:rPr>
                <w:rFonts w:ascii="Cambria Math" w:hAnsi="Cambria Math"/>
                <w:i/>
                <w:iCs/>
                <w:sz w:val="20"/>
                <w:szCs w:val="20"/>
              </w:rPr>
            </m:ctrlPr>
          </m:sSupPr>
          <m:e>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r>
              <w:rPr>
                <w:rFonts w:ascii="Cambria Math" w:hAnsi="Cambria Math"/>
                <w:sz w:val="20"/>
                <w:szCs w:val="20"/>
              </w:rPr>
              <m:t>)</m:t>
            </m:r>
          </m:e>
          <m:sup>
            <m:r>
              <w:rPr>
                <w:rFonts w:ascii="Cambria Math" w:hAnsi="Cambria Math"/>
                <w:sz w:val="20"/>
                <w:szCs w:val="20"/>
              </w:rPr>
              <m:t>H</m:t>
            </m:r>
          </m:sup>
        </m:sSup>
      </m:oMath>
    </w:p>
    <w:p w14:paraId="16AC3EDB" w14:textId="0BFE0BFC" w:rsidR="00012DF9" w:rsidRPr="00012DF9" w:rsidRDefault="00012DF9" w:rsidP="00012DF9">
      <w:pPr>
        <w:pStyle w:val="ListParagraph"/>
        <w:numPr>
          <w:ilvl w:val="1"/>
          <w:numId w:val="49"/>
        </w:numPr>
        <w:suppressAutoHyphens w:val="0"/>
        <w:snapToGrid w:val="0"/>
        <w:spacing w:after="0" w:line="240" w:lineRule="auto"/>
        <w:rPr>
          <w:sz w:val="20"/>
          <w:szCs w:val="20"/>
          <w:lang w:val="en-GB" w:eastAsia="zh-CN"/>
        </w:rPr>
      </w:pPr>
      <w:r>
        <w:rPr>
          <w:rFonts w:eastAsia="Batang"/>
          <w:iCs/>
          <w:sz w:val="20"/>
          <w:szCs w:val="20"/>
        </w:rPr>
        <w:t>Alt2</w:t>
      </w:r>
      <w:r w:rsidRPr="00012DF9">
        <w:rPr>
          <w:rFonts w:eastAsia="Batang"/>
          <w:iCs/>
          <w:sz w:val="20"/>
          <w:szCs w:val="20"/>
        </w:rPr>
        <w:t xml:space="preserve">B: </w:t>
      </w:r>
      <w:r>
        <w:rPr>
          <w:rFonts w:eastAsia="Batang"/>
          <w:iCs/>
          <w:sz w:val="20"/>
          <w:szCs w:val="20"/>
        </w:rPr>
        <w:t>Doppler</w:t>
      </w:r>
      <w:r w:rsidRPr="00012DF9">
        <w:rPr>
          <w:rFonts w:eastAsia="Batang"/>
          <w:iCs/>
          <w:sz w:val="20"/>
          <w:szCs w:val="20"/>
        </w:rPr>
        <w:t>-domain basis independently selected for different SD/FD bases</w:t>
      </w:r>
      <w:r w:rsidR="00A81401">
        <w:rPr>
          <w:rFonts w:eastAsia="Batang"/>
          <w:iCs/>
          <w:sz w:val="20"/>
          <w:szCs w:val="20"/>
        </w:rPr>
        <w:t xml:space="preserve"> </w:t>
      </w:r>
    </w:p>
    <w:p w14:paraId="6846E9FD" w14:textId="750A4488" w:rsidR="00CC2934" w:rsidRPr="00CC2934" w:rsidRDefault="00CC2934" w:rsidP="00C23EC3">
      <w:pPr>
        <w:pStyle w:val="ListParagraph"/>
        <w:numPr>
          <w:ilvl w:val="1"/>
          <w:numId w:val="49"/>
        </w:numPr>
        <w:suppressAutoHyphens w:val="0"/>
        <w:snapToGrid w:val="0"/>
        <w:spacing w:after="0" w:line="240" w:lineRule="auto"/>
        <w:rPr>
          <w:rFonts w:eastAsiaTheme="minorEastAsia"/>
          <w:iCs/>
          <w:sz w:val="20"/>
          <w:szCs w:val="20"/>
        </w:rPr>
      </w:pPr>
      <w:r w:rsidRPr="00CC2934">
        <w:rPr>
          <w:rFonts w:eastAsiaTheme="minorEastAsia"/>
          <w:iCs/>
          <w:sz w:val="20"/>
          <w:szCs w:val="20"/>
        </w:rPr>
        <w:t xml:space="preserve">Note that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oMath>
      <w:r w:rsidRPr="00CC2934">
        <w:rPr>
          <w:rFonts w:eastAsiaTheme="minorEastAsia"/>
          <w:iCs/>
          <w:sz w:val="20"/>
          <w:szCs w:val="20"/>
        </w:rPr>
        <w:t xml:space="preserve"> may be the identity as a special case </w:t>
      </w:r>
    </w:p>
    <w:p w14:paraId="43061105" w14:textId="105CA1E7" w:rsidR="009B0624" w:rsidRPr="009B0624" w:rsidRDefault="009B0624" w:rsidP="009B0624">
      <w:pPr>
        <w:pStyle w:val="ListParagraph"/>
        <w:numPr>
          <w:ilvl w:val="0"/>
          <w:numId w:val="49"/>
        </w:numPr>
        <w:suppressAutoHyphens w:val="0"/>
        <w:snapToGrid w:val="0"/>
        <w:spacing w:after="0" w:line="240" w:lineRule="auto"/>
        <w:rPr>
          <w:sz w:val="20"/>
          <w:lang w:eastAsia="zh-CN"/>
        </w:rPr>
      </w:pPr>
      <w:r w:rsidRPr="009B0624">
        <w:rPr>
          <w:sz w:val="20"/>
          <w:lang w:eastAsia="zh-CN"/>
        </w:rPr>
        <w:t xml:space="preserve">Alt3. </w:t>
      </w:r>
      <w:r w:rsidRPr="009B0624">
        <w:rPr>
          <w:iCs/>
          <w:sz w:val="20"/>
          <w:szCs w:val="20"/>
        </w:rPr>
        <w:t>Reuse</w:t>
      </w:r>
      <w:r w:rsidR="0083621C">
        <w:rPr>
          <w:sz w:val="20"/>
          <w:lang w:eastAsia="zh-CN"/>
        </w:rPr>
        <w:t xml:space="preserve"> Rel-16/</w:t>
      </w:r>
      <w:r w:rsidRPr="009B0624">
        <w:rPr>
          <w:sz w:val="20"/>
          <w:lang w:eastAsia="zh-CN"/>
        </w:rPr>
        <w:t xml:space="preserve">17 (F)eType-II codebook with multiple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2</m:t>
            </m:r>
          </m:sub>
        </m:sSub>
      </m:oMath>
      <w:r w:rsidRPr="009B0624">
        <w:rPr>
          <w:sz w:val="20"/>
          <w:lang w:eastAsia="zh-CN"/>
        </w:rPr>
        <w:t xml:space="preserve"> and a single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1</m:t>
            </m:r>
          </m:sub>
        </m:sSub>
      </m:oMath>
      <w:r w:rsidRPr="009B0624">
        <w:rPr>
          <w:sz w:val="20"/>
          <w:lang w:eastAsia="zh-CN"/>
        </w:rPr>
        <w:t xml:space="preserve"> and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oMath>
      <w:r w:rsidRPr="009B0624">
        <w:rPr>
          <w:sz w:val="20"/>
          <w:lang w:eastAsia="zh-CN"/>
        </w:rPr>
        <w:t xml:space="preserve"> report.</w:t>
      </w:r>
    </w:p>
    <w:p w14:paraId="0247B9FD" w14:textId="2B887B37" w:rsidR="00FF14F6" w:rsidRDefault="00FF14F6">
      <w:pPr>
        <w:snapToGrid w:val="0"/>
        <w:rPr>
          <w:sz w:val="20"/>
        </w:rPr>
      </w:pPr>
    </w:p>
    <w:p w14:paraId="0247B9FE" w14:textId="77777777" w:rsidR="00FF14F6" w:rsidRDefault="00FF14F6" w:rsidP="00C24C8C">
      <w:pPr>
        <w:snapToGrid w:val="0"/>
        <w:rPr>
          <w:sz w:val="20"/>
        </w:rPr>
      </w:pPr>
    </w:p>
    <w:p w14:paraId="0247B9FF" w14:textId="599EDCBD" w:rsidR="00FF14F6" w:rsidRDefault="004B0726" w:rsidP="00C24C8C">
      <w:pPr>
        <w:snapToGrid w:val="0"/>
        <w:rPr>
          <w:sz w:val="20"/>
          <w:szCs w:val="20"/>
        </w:rPr>
      </w:pPr>
      <w:r w:rsidRPr="007573C6">
        <w:rPr>
          <w:b/>
          <w:sz w:val="20"/>
          <w:u w:val="single"/>
        </w:rPr>
        <w:t>Proposal 2.C</w:t>
      </w:r>
      <w:r>
        <w:rPr>
          <w:sz w:val="20"/>
        </w:rPr>
        <w:t>:</w:t>
      </w:r>
      <w:r w:rsidR="00F9619A">
        <w:rPr>
          <w:sz w:val="20"/>
        </w:rPr>
        <w:t xml:space="preserve"> </w:t>
      </w:r>
      <w:r w:rsidR="00F9619A">
        <w:rPr>
          <w:sz w:val="20"/>
          <w:szCs w:val="20"/>
        </w:rPr>
        <w:t>T</w:t>
      </w:r>
      <w:r w:rsidR="00F9619A" w:rsidRPr="007C55EB">
        <w:rPr>
          <w:sz w:val="20"/>
          <w:szCs w:val="20"/>
        </w:rPr>
        <w:t xml:space="preserve">he work scope of Type-II codebook refinement for </w:t>
      </w:r>
      <w:r w:rsidR="00F9619A">
        <w:rPr>
          <w:sz w:val="20"/>
          <w:szCs w:val="20"/>
        </w:rPr>
        <w:t xml:space="preserve">high/medium velocities includes down selection from the following Doppler-/time-domain basis </w:t>
      </w:r>
      <w:r w:rsidR="00CC2934">
        <w:rPr>
          <w:sz w:val="20"/>
          <w:szCs w:val="20"/>
        </w:rPr>
        <w:t>waveforms for codebook design</w:t>
      </w:r>
      <w:r w:rsidR="00F9619A">
        <w:rPr>
          <w:sz w:val="20"/>
          <w:szCs w:val="20"/>
        </w:rPr>
        <w:t>:</w:t>
      </w:r>
      <w:r w:rsidR="007573C6">
        <w:rPr>
          <w:sz w:val="20"/>
          <w:szCs w:val="20"/>
        </w:rPr>
        <w:t xml:space="preserve"> </w:t>
      </w:r>
    </w:p>
    <w:p w14:paraId="4B4AC08B" w14:textId="689A173E" w:rsidR="00CC2934" w:rsidRPr="00CC2934" w:rsidRDefault="00CC2934" w:rsidP="00C23EC3">
      <w:pPr>
        <w:pStyle w:val="ListParagraph"/>
        <w:numPr>
          <w:ilvl w:val="0"/>
          <w:numId w:val="53"/>
        </w:numPr>
        <w:snapToGrid w:val="0"/>
        <w:spacing w:after="0" w:line="240" w:lineRule="auto"/>
        <w:rPr>
          <w:sz w:val="20"/>
          <w:szCs w:val="20"/>
        </w:rPr>
      </w:pPr>
      <w:r>
        <w:rPr>
          <w:sz w:val="20"/>
          <w:szCs w:val="20"/>
        </w:rPr>
        <w:t>Alt1. Orthogonal DFT (with or without rotation factor)</w:t>
      </w:r>
    </w:p>
    <w:p w14:paraId="4CCBAD9F" w14:textId="5EB24ABB" w:rsidR="00CC2934" w:rsidRDefault="00CC2934" w:rsidP="00C23EC3">
      <w:pPr>
        <w:pStyle w:val="ListParagraph"/>
        <w:numPr>
          <w:ilvl w:val="0"/>
          <w:numId w:val="53"/>
        </w:numPr>
        <w:snapToGrid w:val="0"/>
        <w:spacing w:after="0" w:line="240" w:lineRule="auto"/>
        <w:rPr>
          <w:sz w:val="20"/>
          <w:szCs w:val="20"/>
        </w:rPr>
      </w:pPr>
      <w:r>
        <w:rPr>
          <w:sz w:val="20"/>
          <w:szCs w:val="20"/>
        </w:rPr>
        <w:t>Alt2. Oversampled DFT</w:t>
      </w:r>
    </w:p>
    <w:p w14:paraId="2B504CF2" w14:textId="44934C89" w:rsidR="00CC2934" w:rsidRDefault="00CC2934" w:rsidP="00C23EC3">
      <w:pPr>
        <w:pStyle w:val="ListParagraph"/>
        <w:numPr>
          <w:ilvl w:val="0"/>
          <w:numId w:val="53"/>
        </w:numPr>
        <w:snapToGrid w:val="0"/>
        <w:spacing w:after="0" w:line="240" w:lineRule="auto"/>
        <w:rPr>
          <w:sz w:val="20"/>
          <w:szCs w:val="20"/>
        </w:rPr>
      </w:pPr>
      <w:r>
        <w:rPr>
          <w:sz w:val="20"/>
          <w:szCs w:val="20"/>
        </w:rPr>
        <w:t>Alt3. Other waveforms, e.g. DCT, Slepian</w:t>
      </w:r>
    </w:p>
    <w:p w14:paraId="5F77076C" w14:textId="781493CC" w:rsidR="00CC2934" w:rsidRPr="00CC2934" w:rsidRDefault="00CC2934" w:rsidP="00C23EC3">
      <w:pPr>
        <w:pStyle w:val="ListParagraph"/>
        <w:numPr>
          <w:ilvl w:val="0"/>
          <w:numId w:val="53"/>
        </w:numPr>
        <w:snapToGrid w:val="0"/>
        <w:spacing w:after="0" w:line="240" w:lineRule="auto"/>
        <w:rPr>
          <w:sz w:val="20"/>
          <w:szCs w:val="20"/>
        </w:rPr>
      </w:pPr>
      <w:r>
        <w:rPr>
          <w:sz w:val="20"/>
          <w:szCs w:val="20"/>
        </w:rPr>
        <w:t xml:space="preserve">Alt4. Identity (i.e. no Doppler-/time-domain compression) </w:t>
      </w:r>
    </w:p>
    <w:p w14:paraId="55EFF899" w14:textId="7D8E9764" w:rsidR="007573C6" w:rsidRDefault="007573C6">
      <w:pPr>
        <w:snapToGrid w:val="0"/>
        <w:rPr>
          <w:sz w:val="20"/>
          <w:szCs w:val="20"/>
        </w:rPr>
      </w:pPr>
    </w:p>
    <w:p w14:paraId="6252CE8A" w14:textId="77777777" w:rsidR="00884CDE" w:rsidRDefault="00884CDE">
      <w:pPr>
        <w:snapToGrid w:val="0"/>
        <w:rPr>
          <w:sz w:val="20"/>
          <w:szCs w:val="20"/>
        </w:rPr>
      </w:pPr>
    </w:p>
    <w:p w14:paraId="737574E7" w14:textId="5C5A599A" w:rsidR="007573C6" w:rsidRDefault="007573C6" w:rsidP="00884CDE">
      <w:pPr>
        <w:snapToGrid w:val="0"/>
        <w:rPr>
          <w:sz w:val="20"/>
          <w:szCs w:val="20"/>
        </w:rPr>
      </w:pPr>
      <w:r>
        <w:rPr>
          <w:b/>
          <w:sz w:val="20"/>
          <w:u w:val="single"/>
        </w:rPr>
        <w:t>Proposal 2.D</w:t>
      </w:r>
      <w:r>
        <w:rPr>
          <w:sz w:val="20"/>
        </w:rPr>
        <w:t>:</w:t>
      </w:r>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w:t>
      </w:r>
      <w:r w:rsidR="00884CDE">
        <w:rPr>
          <w:sz w:val="20"/>
          <w:szCs w:val="20"/>
        </w:rPr>
        <w:t xml:space="preserve"> the following CSI measurement and calculation aspects:</w:t>
      </w:r>
    </w:p>
    <w:p w14:paraId="767EF85A" w14:textId="209CBF43" w:rsidR="00884CDE" w:rsidRDefault="00884CDE" w:rsidP="00C23EC3">
      <w:pPr>
        <w:pStyle w:val="ListParagraph"/>
        <w:numPr>
          <w:ilvl w:val="0"/>
          <w:numId w:val="54"/>
        </w:numPr>
        <w:snapToGrid w:val="0"/>
        <w:spacing w:after="0" w:line="240" w:lineRule="auto"/>
        <w:rPr>
          <w:sz w:val="20"/>
        </w:rPr>
      </w:pPr>
      <w:r>
        <w:rPr>
          <w:sz w:val="20"/>
        </w:rPr>
        <w:t>Potential refinement on Resource setting configuration on CSI-RS (for CSI and</w:t>
      </w:r>
      <w:r w:rsidR="00012DF9">
        <w:rPr>
          <w:sz w:val="20"/>
        </w:rPr>
        <w:t>/or</w:t>
      </w:r>
      <w:r>
        <w:rPr>
          <w:sz w:val="20"/>
        </w:rPr>
        <w:t xml:space="preserve"> tracking) for measuring a burst of CSI-RS, including the applicable time-domain behaviors</w:t>
      </w:r>
    </w:p>
    <w:p w14:paraId="62AE44E9" w14:textId="77777777" w:rsidR="00FE569C" w:rsidRDefault="00FE569C" w:rsidP="00C23EC3">
      <w:pPr>
        <w:pStyle w:val="ListParagraph"/>
        <w:numPr>
          <w:ilvl w:val="0"/>
          <w:numId w:val="54"/>
        </w:numPr>
        <w:snapToGrid w:val="0"/>
        <w:spacing w:after="0" w:line="240" w:lineRule="auto"/>
        <w:rPr>
          <w:sz w:val="20"/>
        </w:rPr>
      </w:pPr>
      <w:r>
        <w:rPr>
          <w:sz w:val="20"/>
        </w:rPr>
        <w:t xml:space="preserve">Whether/how UE-side or gNB-side prediction is assumed for CQI/PMI/RI calculation </w:t>
      </w:r>
    </w:p>
    <w:p w14:paraId="18667451" w14:textId="39CF59A1" w:rsidR="00884CDE" w:rsidRDefault="00884CDE" w:rsidP="00C23EC3">
      <w:pPr>
        <w:pStyle w:val="ListParagraph"/>
        <w:numPr>
          <w:ilvl w:val="0"/>
          <w:numId w:val="54"/>
        </w:numPr>
        <w:snapToGrid w:val="0"/>
        <w:spacing w:after="0" w:line="240" w:lineRule="auto"/>
        <w:rPr>
          <w:sz w:val="20"/>
        </w:rPr>
      </w:pPr>
      <w:r>
        <w:rPr>
          <w:sz w:val="20"/>
        </w:rPr>
        <w:t>Potential enhancements on CQI definition and calculation procedure in relation to the PMI of Rel-18 Type-II codebook for high/medium velocities</w:t>
      </w:r>
    </w:p>
    <w:p w14:paraId="3429C93B" w14:textId="6658F88B" w:rsidR="00884CDE" w:rsidRPr="00884CDE" w:rsidRDefault="00884CDE" w:rsidP="00092311">
      <w:pPr>
        <w:pStyle w:val="ListParagraph"/>
        <w:snapToGrid w:val="0"/>
        <w:spacing w:after="0" w:line="240" w:lineRule="auto"/>
        <w:rPr>
          <w:sz w:val="20"/>
        </w:rPr>
      </w:pPr>
    </w:p>
    <w:p w14:paraId="0247BA00" w14:textId="1DCA5DAD" w:rsidR="00FF14F6" w:rsidRDefault="00FF14F6"/>
    <w:p w14:paraId="77786BA5" w14:textId="77777777" w:rsidR="00884CDE" w:rsidRDefault="00884CDE"/>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305688" w14:paraId="60172B59" w14:textId="77777777" w:rsidTr="002B31DA">
        <w:trPr>
          <w:trHeight w:val="14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ACB136" w14:textId="6B26B07C" w:rsidR="00305688" w:rsidRPr="00305688" w:rsidRDefault="00305688" w:rsidP="00305688">
            <w:pPr>
              <w:widowControl w:val="0"/>
              <w:snapToGrid w:val="0"/>
              <w:jc w:val="center"/>
              <w:rPr>
                <w:b/>
                <w:color w:val="3333FF"/>
                <w:sz w:val="20"/>
                <w:szCs w:val="22"/>
                <w:u w:val="single"/>
                <w:lang w:eastAsia="zh-CN"/>
              </w:rPr>
            </w:pPr>
            <w:r>
              <w:rPr>
                <w:color w:val="3333FF"/>
                <w:sz w:val="20"/>
                <w:szCs w:val="18"/>
                <w:lang w:eastAsia="en-US"/>
              </w:rPr>
              <w:t>From ROUND 1</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neededm update your view in Table 3A/B </w:t>
            </w:r>
          </w:p>
          <w:p w14:paraId="0247BA07"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77777777" w:rsidR="00FF14F6" w:rsidRDefault="004B0726">
            <w:pPr>
              <w:widowControl w:val="0"/>
              <w:snapToGrid w:val="0"/>
              <w:rPr>
                <w:sz w:val="18"/>
                <w:szCs w:val="18"/>
                <w:lang w:eastAsia="zh-CN"/>
              </w:rPr>
            </w:pPr>
            <w:r>
              <w:rPr>
                <w:sz w:val="18"/>
                <w:szCs w:val="18"/>
                <w:lang w:eastAsia="zh-CN"/>
              </w:rPr>
              <w:lastRenderedPageBreak/>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B" w14:textId="77777777" w:rsidR="00FF14F6" w:rsidRDefault="004B0726">
            <w:pPr>
              <w:widowControl w:val="0"/>
              <w:snapToGrid w:val="0"/>
              <w:rPr>
                <w:sz w:val="18"/>
                <w:szCs w:val="18"/>
                <w:lang w:eastAsia="zh-CN"/>
              </w:rPr>
            </w:pPr>
            <w:r>
              <w:rPr>
                <w:sz w:val="18"/>
                <w:szCs w:val="18"/>
                <w:lang w:eastAsia="zh-CN"/>
              </w:rPr>
              <w:t>- Prefer to prioritize discussion on Issues 2.1, 2.2 and 2.6. Suggest deferring discussion of other issues after these issues are more stable</w:t>
            </w:r>
          </w:p>
          <w:p w14:paraId="0247BA0C" w14:textId="77777777" w:rsidR="00FF14F6" w:rsidRDefault="004B0726">
            <w:pPr>
              <w:widowControl w:val="0"/>
              <w:snapToGrid w:val="0"/>
              <w:rPr>
                <w:sz w:val="18"/>
                <w:szCs w:val="18"/>
                <w:lang w:eastAsia="zh-CN"/>
              </w:rPr>
            </w:pPr>
            <w:r>
              <w:rPr>
                <w:sz w:val="18"/>
                <w:szCs w:val="18"/>
                <w:lang w:eastAsia="zh-CN"/>
              </w:rPr>
              <w:t>- For Issue 2.2, we prefer adding a new alternative Alt4) corresponding to trivial/identity transformation, which could suffice if PMI corresponding to a small number of time instants, e.g., 2, are reported</w:t>
            </w:r>
          </w:p>
          <w:p w14:paraId="0247BA0D" w14:textId="77777777" w:rsidR="00FF14F6" w:rsidRDefault="004B0726">
            <w:pPr>
              <w:widowControl w:val="0"/>
              <w:snapToGrid w:val="0"/>
              <w:rPr>
                <w:sz w:val="18"/>
                <w:szCs w:val="18"/>
                <w:lang w:eastAsia="zh-CN"/>
              </w:rPr>
            </w:pPr>
            <w:r>
              <w:rPr>
                <w:sz w:val="18"/>
                <w:szCs w:val="18"/>
                <w:lang w:eastAsia="zh-CN"/>
              </w:rPr>
              <w:t xml:space="preserve">- For issue 2.6, since some alternatives are correlated, suggest to shorten the options to (i) P CSI-RS, (ii) SP CSI-RS, (iii) burst AP CSI-RS, and (iv) TRS.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77777777" w:rsidR="00FF14F6" w:rsidRDefault="004B0726">
            <w:pPr>
              <w:widowControl w:val="0"/>
              <w:snapToGrid w:val="0"/>
              <w:rPr>
                <w:rFonts w:eastAsia="Malgun Gothic"/>
                <w:sz w:val="18"/>
                <w:szCs w:val="18"/>
              </w:rPr>
            </w:pPr>
            <w:r>
              <w:rPr>
                <w:rFonts w:eastAsia="Malgun Gothic"/>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0" w14:textId="77777777" w:rsidR="00FF14F6" w:rsidRDefault="004B0726">
            <w:pPr>
              <w:widowControl w:val="0"/>
              <w:snapToGrid w:val="0"/>
              <w:rPr>
                <w:rFonts w:eastAsia="Malgun Gothic"/>
                <w:sz w:val="18"/>
                <w:szCs w:val="18"/>
              </w:rPr>
            </w:pPr>
            <w:r>
              <w:rPr>
                <w:rFonts w:eastAsia="Malgun Gothic"/>
                <w:sz w:val="18"/>
                <w:szCs w:val="18"/>
              </w:rPr>
              <w:t>- Issue 2.2, 2.3, 2.4 are codebook details so we can discuss it in future meetings and higher level discussion should be prioritized in this meeting.</w:t>
            </w:r>
          </w:p>
          <w:p w14:paraId="0247BA11" w14:textId="77777777" w:rsidR="00FF14F6" w:rsidRDefault="004B0726">
            <w:pPr>
              <w:widowControl w:val="0"/>
              <w:snapToGrid w:val="0"/>
              <w:rPr>
                <w:rFonts w:eastAsia="Malgun Gothic"/>
                <w:sz w:val="18"/>
                <w:szCs w:val="18"/>
              </w:rPr>
            </w:pPr>
            <w:r>
              <w:rPr>
                <w:rFonts w:eastAsia="Malgun Gothic"/>
                <w:sz w:val="18"/>
                <w:szCs w:val="18"/>
              </w:rPr>
              <w:t xml:space="preserve">- We prefer to prioritize issue 2.5 and 2.6, which are about overall codebook structure and measurement resource configuration. </w:t>
            </w:r>
          </w:p>
          <w:p w14:paraId="0247BA12" w14:textId="77777777" w:rsidR="00FF14F6" w:rsidRDefault="004B0726">
            <w:pPr>
              <w:widowControl w:val="0"/>
              <w:snapToGrid w:val="0"/>
              <w:rPr>
                <w:rFonts w:eastAsia="Malgun Gothic"/>
                <w:sz w:val="18"/>
                <w:szCs w:val="18"/>
              </w:rPr>
            </w:pPr>
            <w:r>
              <w:rPr>
                <w:rFonts w:eastAsia="Malgun Gothic"/>
                <w:sz w:val="18"/>
                <w:szCs w:val="18"/>
              </w:rPr>
              <w:t>- Another high level issue we need to discuss in this meeting is whether PMIs are calculated based on predicted channel for slots/symbols maybe after current CSI reference resource or measured channel for slots/symbols maybe no later than current CSI reference resource. The former case assumes UE side prediction and the latter case assumes gNB side prediction.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77777777" w:rsidR="00FF14F6" w:rsidRDefault="004B0726">
            <w:pPr>
              <w:widowControl w:val="0"/>
              <w:snapToGrid w:val="0"/>
              <w:rPr>
                <w:rFonts w:eastAsia="Malgun Gothic"/>
                <w:sz w:val="18"/>
                <w:szCs w:val="18"/>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5" w14:textId="77777777" w:rsidR="00FF14F6" w:rsidRDefault="004B0726">
            <w:pPr>
              <w:widowControl w:val="0"/>
              <w:snapToGrid w:val="0"/>
              <w:rPr>
                <w:rFonts w:eastAsia="Malgun Gothic"/>
                <w:sz w:val="18"/>
                <w:szCs w:val="18"/>
              </w:rPr>
            </w:pPr>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hence forcing the same SD and FD selection as for the rest of Doppler offsets is a waste. Since overhead is always a big issue in CSI feedback, it is not desirable to take decision now without evaluation. We prefer to keep the discussion open. </w:t>
            </w:r>
          </w:p>
        </w:tc>
      </w:tr>
      <w:tr w:rsidR="00FF14F6"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77777777" w:rsidR="00FF14F6" w:rsidRDefault="004B0726">
            <w:pPr>
              <w:widowControl w:val="0"/>
              <w:snapToGrid w:val="0"/>
              <w:rPr>
                <w:sz w:val="18"/>
                <w:szCs w:val="18"/>
                <w:lang w:eastAsia="zh-CN"/>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8" w14:textId="77777777" w:rsidR="00FF14F6" w:rsidRDefault="004B0726">
            <w:pPr>
              <w:widowControl w:val="0"/>
              <w:snapToGrid w:val="0"/>
              <w:rPr>
                <w:sz w:val="18"/>
                <w:szCs w:val="18"/>
                <w:lang w:eastAsia="zh-CN"/>
              </w:rPr>
            </w:pPr>
            <w:r>
              <w:rPr>
                <w:sz w:val="18"/>
                <w:szCs w:val="18"/>
                <w:lang w:eastAsia="zh-CN"/>
              </w:rPr>
              <w:t>2.6: re TRS for CSI reporting, we are not sure it can be used since TRS is configured primarily for other purposes and is restricted to only 1 port.</w:t>
            </w:r>
          </w:p>
          <w:p w14:paraId="0247BA19" w14:textId="77777777" w:rsidR="00FF14F6" w:rsidRDefault="004B0726">
            <w:pPr>
              <w:widowControl w:val="0"/>
              <w:snapToGrid w:val="0"/>
              <w:rPr>
                <w:sz w:val="18"/>
                <w:szCs w:val="18"/>
                <w:lang w:eastAsia="zh-CN"/>
              </w:rPr>
            </w:pPr>
            <w:r>
              <w:rPr>
                <w:sz w:val="18"/>
                <w:szCs w:val="18"/>
                <w:lang w:eastAsia="zh-CN"/>
              </w:rPr>
              <w:t>2.7:  re Prediction, for codebook description and PMI reporting, we don’t prefer any dependence on UE or gNB-side prediction, i.e., the CB enhancement should work for the case of no prediction. For CB evaluations, companies can consider predictions if they want to. Whether prediction for CQI enhancement is needed can be discussed separately.</w:t>
            </w:r>
          </w:p>
        </w:tc>
      </w:tr>
      <w:tr w:rsidR="00FF14F6"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2.1, we agree that it would be good to have focused target. We think either R16 PS or R17 PS can be dropped. </w:t>
            </w:r>
          </w:p>
          <w:p w14:paraId="0247BA1D"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2.2, we are open to any direction right now, although we agree orthogonal DFT could be a baseline. Issue 2.3 can be discussed further after issue 2.2. </w:t>
            </w:r>
          </w:p>
          <w:p w14:paraId="0247BA1E"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2.4, our understanding is that reuse of SD/FD basis is described in WID. We are open to discuss W2 refinement. </w:t>
            </w:r>
          </w:p>
          <w:p w14:paraId="0247BA1F" w14:textId="77777777" w:rsidR="00FF14F6" w:rsidRDefault="004B0726">
            <w:pPr>
              <w:widowControl w:val="0"/>
              <w:snapToGrid w:val="0"/>
              <w:rPr>
                <w:sz w:val="18"/>
                <w:szCs w:val="18"/>
                <w:lang w:eastAsia="zh-CN"/>
              </w:rPr>
            </w:pPr>
            <w:r>
              <w:rPr>
                <w:rFonts w:eastAsia="MS Mincho"/>
                <w:sz w:val="18"/>
                <w:szCs w:val="18"/>
                <w:lang w:eastAsia="ja-JP"/>
              </w:rPr>
              <w:t xml:space="preserve">For issue 2.5 to 2.7, we are generally open to discuss. Regarding CSI-RS resource, whether to introduce new configuration to support CSI-RS burst seems one of the important points. </w:t>
            </w:r>
          </w:p>
        </w:tc>
      </w:tr>
      <w:tr w:rsidR="00FF14F6"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2" w14:textId="77777777" w:rsidR="00FF14F6" w:rsidRDefault="004B0726">
            <w:pPr>
              <w:widowControl w:val="0"/>
              <w:snapToGrid w:val="0"/>
              <w:rPr>
                <w:rFonts w:eastAsia="MS Mincho"/>
                <w:sz w:val="18"/>
                <w:szCs w:val="18"/>
                <w:lang w:eastAsia="ja-JP"/>
              </w:rPr>
            </w:pPr>
            <w:r>
              <w:rPr>
                <w:rFonts w:eastAsia="MS Mincho"/>
                <w:sz w:val="18"/>
                <w:szCs w:val="18"/>
                <w:lang w:eastAsia="ja-JP"/>
              </w:rPr>
              <w:t>It is feasible to reach general principles in this meeting, detailed designs such as issue 2.2, 2.3, 2.4 can be discussed after we have better picture of the framework. Options for issue 2.5, 2.6, 2.7 can be listed for further study.</w:t>
            </w:r>
          </w:p>
          <w:p w14:paraId="0247BA23" w14:textId="77777777" w:rsidR="00FF14F6" w:rsidRDefault="00FF14F6">
            <w:pPr>
              <w:widowControl w:val="0"/>
              <w:snapToGrid w:val="0"/>
              <w:rPr>
                <w:rFonts w:eastAsia="MS Mincho"/>
                <w:sz w:val="18"/>
                <w:szCs w:val="18"/>
                <w:lang w:eastAsia="ja-JP"/>
              </w:rPr>
            </w:pPr>
          </w:p>
          <w:p w14:paraId="0247BA24"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another solution to allow UE to report the PMI based on the predicted channel should be also considered. In UE can predict the CSI in slot n based on multiple previous received CSI-RS estimates</w:t>
            </w:r>
          </w:p>
        </w:tc>
      </w:tr>
      <w:tr w:rsidR="00FF14F6"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7777777" w:rsidR="00FF14F6" w:rsidRDefault="004B0726">
            <w:pPr>
              <w:widowControl w:val="0"/>
              <w:snapToGrid w:val="0"/>
              <w:rPr>
                <w:rFonts w:eastAsia="MS Mincho"/>
                <w:sz w:val="18"/>
                <w:szCs w:val="18"/>
                <w:lang w:eastAsia="ja-JP"/>
              </w:rPr>
            </w:pPr>
            <w:r>
              <w:rPr>
                <w:rFonts w:eastAsia="MS Mincho"/>
                <w:sz w:val="18"/>
                <w:szCs w:val="18"/>
                <w:lang w:eastAsia="ja-JP"/>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7" w14:textId="77777777" w:rsidR="00FF14F6" w:rsidRDefault="004B0726">
            <w:pPr>
              <w:widowControl w:val="0"/>
              <w:snapToGrid w:val="0"/>
              <w:rPr>
                <w:rFonts w:eastAsia="MS Mincho"/>
                <w:sz w:val="18"/>
                <w:szCs w:val="18"/>
                <w:lang w:eastAsia="ja-JP"/>
              </w:rPr>
            </w:pPr>
            <w:r>
              <w:rPr>
                <w:rFonts w:eastAsia="MS Mincho"/>
                <w:sz w:val="18"/>
                <w:szCs w:val="18"/>
                <w:lang w:eastAsia="ja-JP"/>
              </w:rPr>
              <w:t>We can prioritize issues 2.1, 2.5 and 2.6, the other issues may depend on the decision of these issues.</w:t>
            </w:r>
          </w:p>
          <w:p w14:paraId="0247BA28"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issue#2.6, we have similar view with Samsung on the use of TRS. </w:t>
            </w:r>
          </w:p>
        </w:tc>
      </w:tr>
      <w:tr w:rsidR="00FF14F6"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77777777" w:rsidR="00FF14F6" w:rsidRDefault="004B0726">
            <w:pPr>
              <w:widowControl w:val="0"/>
              <w:snapToGrid w:val="0"/>
              <w:rPr>
                <w:rFonts w:eastAsia="MS Mincho"/>
                <w:sz w:val="18"/>
                <w:szCs w:val="18"/>
                <w:lang w:eastAsia="ja-JP"/>
              </w:rPr>
            </w:pPr>
            <w:r>
              <w:rPr>
                <w:rFonts w:eastAsia="MS Mincho"/>
                <w:sz w:val="18"/>
                <w:szCs w:val="18"/>
                <w:lang w:eastAsia="ja-JP"/>
              </w:rPr>
              <w:t>CMCC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B"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issue #2.1 and #2.5 should be discussed firstly so that the basic codebook structure can be determined.</w:t>
            </w:r>
          </w:p>
          <w:p w14:paraId="0247BA2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#2.3 and #2.4, they are more about codebook details and we can discuss it in future meetings. </w:t>
            </w:r>
          </w:p>
          <w:p w14:paraId="0247BA2D" w14:textId="77777777" w:rsidR="00FF14F6" w:rsidRDefault="004B0726">
            <w:pPr>
              <w:widowControl w:val="0"/>
              <w:snapToGrid w:val="0"/>
              <w:rPr>
                <w:rFonts w:eastAsia="MS Mincho"/>
                <w:sz w:val="18"/>
                <w:szCs w:val="18"/>
                <w:lang w:eastAsia="ja-JP"/>
              </w:rPr>
            </w:pPr>
            <w:r>
              <w:rPr>
                <w:rFonts w:eastAsia="MS Mincho"/>
                <w:sz w:val="18"/>
                <w:szCs w:val="18"/>
                <w:lang w:eastAsia="ja-JP"/>
              </w:rPr>
              <w:t>For issue #2.7, although we think PMI or CQI prediction is more related to the implementation on UE or gNB side, we are open to discuss the spec impact of prediction.</w:t>
            </w:r>
          </w:p>
        </w:tc>
      </w:tr>
      <w:tr w:rsidR="00FF14F6"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77777777" w:rsidR="00FF14F6" w:rsidRDefault="004B0726">
            <w:pPr>
              <w:widowControl w:val="0"/>
              <w:snapToGrid w:val="0"/>
              <w:rPr>
                <w:rFonts w:eastAsia="MS Mincho"/>
                <w:sz w:val="18"/>
                <w:szCs w:val="18"/>
                <w:lang w:eastAsia="ja-JP"/>
              </w:rPr>
            </w:pPr>
            <w:r>
              <w:rPr>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7777777" w:rsidR="00FF14F6" w:rsidRDefault="004B0726">
            <w:pPr>
              <w:widowControl w:val="0"/>
              <w:snapToGrid w:val="0"/>
              <w:rPr>
                <w:rFonts w:eastAsia="MS Mincho"/>
                <w:sz w:val="18"/>
                <w:szCs w:val="18"/>
                <w:lang w:eastAsia="ja-JP"/>
              </w:rPr>
            </w:pPr>
            <w:r>
              <w:rPr>
                <w:sz w:val="18"/>
                <w:szCs w:val="18"/>
                <w:lang w:eastAsia="zh-CN"/>
              </w:rPr>
              <w:t xml:space="preserve">The WID only includes refinement of type II codebook. Enhancement on CQI is out of scope. we prefer to prioritize the study of codebook enhancement based on legacy CQI mechanism. </w:t>
            </w:r>
          </w:p>
        </w:tc>
      </w:tr>
      <w:tr w:rsidR="00FF14F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77777777" w:rsidR="00FF14F6" w:rsidRDefault="004B0726">
            <w:pPr>
              <w:widowControl w:val="0"/>
              <w:snapToGrid w:val="0"/>
              <w:rPr>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3" w14:textId="77777777" w:rsidR="00FF14F6" w:rsidRDefault="004B0726">
            <w:pPr>
              <w:widowControl w:val="0"/>
              <w:snapToGrid w:val="0"/>
              <w:rPr>
                <w:rFonts w:eastAsia="MS Mincho"/>
                <w:sz w:val="18"/>
                <w:szCs w:val="18"/>
                <w:lang w:eastAsia="ja-JP"/>
              </w:rPr>
            </w:pPr>
            <w:r>
              <w:rPr>
                <w:rFonts w:eastAsia="MS Mincho"/>
                <w:sz w:val="18"/>
                <w:szCs w:val="18"/>
                <w:lang w:eastAsia="ja-JP"/>
              </w:rPr>
              <w:t>- Issue 2.2. In our understanding Alt4 proposed by Lenovo is already included as a special case in Alt 2 of 2.5</w:t>
            </w:r>
          </w:p>
          <w:p w14:paraId="0247BA34"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 Issue 2.6. We propose to study the use of CSI-RS+TRS in case of UE reporting future PMIs. In this case it may be possible for a UE to extrapolate/predict future channels from measurements of the two RS, because the time correlation functions of all CSI-RS ports is similar to that of the TRS port. </w:t>
            </w:r>
          </w:p>
          <w:p w14:paraId="0247BA35" w14:textId="77777777" w:rsidR="00FF14F6" w:rsidRDefault="004B0726">
            <w:pPr>
              <w:widowControl w:val="0"/>
              <w:snapToGrid w:val="0"/>
              <w:rPr>
                <w:rFonts w:eastAsia="MS Mincho"/>
                <w:sz w:val="18"/>
                <w:szCs w:val="18"/>
                <w:lang w:eastAsia="ja-JP"/>
              </w:rPr>
            </w:pPr>
            <w:r>
              <w:rPr>
                <w:rFonts w:eastAsia="MS Mincho"/>
                <w:sz w:val="18"/>
                <w:szCs w:val="18"/>
                <w:lang w:eastAsia="ja-JP"/>
              </w:rPr>
              <w:t>- Issue 2.7.</w:t>
            </w:r>
          </w:p>
          <w:p w14:paraId="0247BA36" w14:textId="77777777" w:rsidR="00FF14F6" w:rsidRDefault="004B0726">
            <w:pPr>
              <w:widowControl w:val="0"/>
              <w:snapToGrid w:val="0"/>
              <w:rPr>
                <w:rFonts w:eastAsia="MS Mincho"/>
                <w:sz w:val="18"/>
                <w:szCs w:val="18"/>
                <w:lang w:eastAsia="ja-JP"/>
              </w:rPr>
            </w:pPr>
            <w:r>
              <w:rPr>
                <w:rFonts w:eastAsia="MS Mincho"/>
                <w:sz w:val="18"/>
                <w:szCs w:val="18"/>
                <w:lang w:eastAsia="ja-JP"/>
              </w:rPr>
              <w:t>We agree CSI extrapolation/prediction and time-domain compression can be discussed separately, and that compression is applicable to past PMIs, future PMIs or a combination of both. We also think that prediction/extrapolation is either a UE or gNB implementation. However, there has to be a common understanding between UE and gNB on the timeline of the reported PMIs (past, future or both) and associated CQI(s).</w:t>
            </w:r>
          </w:p>
          <w:p w14:paraId="0247BA37" w14:textId="77777777" w:rsidR="00FF14F6" w:rsidRDefault="00FF14F6">
            <w:pPr>
              <w:widowControl w:val="0"/>
              <w:snapToGrid w:val="0"/>
              <w:rPr>
                <w:rFonts w:eastAsia="MS Mincho"/>
                <w:sz w:val="18"/>
                <w:szCs w:val="18"/>
                <w:lang w:eastAsia="ja-JP"/>
              </w:rPr>
            </w:pPr>
          </w:p>
          <w:p w14:paraId="0247BA38" w14:textId="77777777" w:rsidR="00FF14F6" w:rsidRDefault="004B0726">
            <w:pPr>
              <w:widowControl w:val="0"/>
              <w:snapToGrid w:val="0"/>
              <w:rPr>
                <w:sz w:val="18"/>
                <w:szCs w:val="18"/>
                <w:lang w:eastAsia="zh-CN"/>
              </w:rPr>
            </w:pPr>
            <w:r>
              <w:rPr>
                <w:rFonts w:eastAsia="MS Mincho"/>
                <w:sz w:val="18"/>
                <w:szCs w:val="18"/>
                <w:lang w:eastAsia="ja-JP"/>
              </w:rPr>
              <w:t>We propose to study reporting of a single CQI because we think MCS selection does not change as rapidly as the fast-fading coefficients of W2 and there can be significant feedback overhead saving, especially for subband CQI reporting.</w:t>
            </w:r>
          </w:p>
        </w:tc>
      </w:tr>
      <w:tr w:rsidR="00FF14F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77777777" w:rsidR="00FF14F6" w:rsidRDefault="004B0726">
            <w:pPr>
              <w:widowControl w:val="0"/>
              <w:snapToGrid w:val="0"/>
              <w:rPr>
                <w:rFonts w:eastAsia="MS Mincho"/>
                <w:sz w:val="18"/>
                <w:szCs w:val="18"/>
                <w:lang w:eastAsia="ja-JP"/>
              </w:rPr>
            </w:pPr>
            <w:r>
              <w:rPr>
                <w:rFonts w:eastAsia="MS Mincho"/>
                <w:sz w:val="18"/>
                <w:szCs w:val="18"/>
                <w:lang w:eastAsia="ja-JP"/>
              </w:rPr>
              <w:t>Futurewei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B" w14:textId="77777777" w:rsidR="00FF14F6" w:rsidRDefault="004B0726">
            <w:pPr>
              <w:widowControl w:val="0"/>
              <w:snapToGrid w:val="0"/>
              <w:rPr>
                <w:rFonts w:eastAsia="MS Mincho"/>
                <w:sz w:val="18"/>
                <w:szCs w:val="18"/>
                <w:lang w:eastAsia="ja-JP"/>
              </w:rPr>
            </w:pPr>
            <w:r>
              <w:rPr>
                <w:rFonts w:eastAsia="MS Mincho"/>
                <w:sz w:val="18"/>
                <w:szCs w:val="18"/>
                <w:lang w:eastAsia="ja-JP"/>
              </w:rPr>
              <w:t>Added our views in the above table</w:t>
            </w:r>
          </w:p>
        </w:tc>
      </w:tr>
      <w:tr w:rsidR="00FF14F6"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77777777" w:rsidR="00FF14F6" w:rsidRDefault="004B0726">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E"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In our view, it is important to first discuss the codebook structure. After deciding on Item 2.5, codebook details in items 2.2 -2.4 can be discussed. </w:t>
            </w:r>
          </w:p>
          <w:p w14:paraId="0247BA3F"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Re the codebook structure, the current alternatives listed as Alt 1 and Alt 2 assumes identical Doppler components for all spatial beams. Based on our observations, each beamformed channel experiences a different Doppler </w:t>
            </w:r>
            <w:r>
              <w:rPr>
                <w:rFonts w:eastAsiaTheme="minorEastAsia"/>
                <w:sz w:val="18"/>
                <w:szCs w:val="18"/>
                <w:lang w:val="en-GB"/>
              </w:rPr>
              <w:lastRenderedPageBreak/>
              <w:t xml:space="preserve">shift/spread. Therefore, assuming identical Doppler components for all spatial beams may not be a good step to start with. </w:t>
            </w:r>
          </w:p>
          <w:p w14:paraId="0247BA40" w14:textId="77777777" w:rsidR="00FF14F6" w:rsidRDefault="004B0726">
            <w:pPr>
              <w:widowControl w:val="0"/>
              <w:jc w:val="both"/>
              <w:rPr>
                <w:rFonts w:eastAsiaTheme="minorEastAsia"/>
                <w:sz w:val="18"/>
                <w:szCs w:val="18"/>
                <w:lang w:val="en-GB"/>
              </w:rPr>
            </w:pPr>
            <w:r>
              <w:rPr>
                <w:rFonts w:eastAsiaTheme="minorEastAsia"/>
                <w:sz w:val="18"/>
                <w:szCs w:val="18"/>
                <w:lang w:val="en-GB"/>
              </w:rPr>
              <w:t>In our opinion, the codebook structure at this stage shall be kept as general as possible assuming different Doppler components for different spatial beams and FD components. Therefore, we would like to add the following as a third alternative Alt 3</w:t>
            </w:r>
          </w:p>
          <w:p w14:paraId="0247BA41" w14:textId="77777777" w:rsidR="00FF14F6" w:rsidRDefault="00FF14F6">
            <w:pPr>
              <w:widowControl w:val="0"/>
              <w:jc w:val="both"/>
              <w:rPr>
                <w:rFonts w:eastAsiaTheme="minorEastAsia"/>
                <w:sz w:val="18"/>
                <w:szCs w:val="18"/>
                <w:lang w:val="en-GB"/>
              </w:rPr>
            </w:pPr>
          </w:p>
          <w:p w14:paraId="0247BA42" w14:textId="77777777" w:rsidR="00FF14F6" w:rsidRDefault="004B0726">
            <w:pPr>
              <w:widowControl w:val="0"/>
              <w:spacing w:line="360" w:lineRule="auto"/>
              <w:jc w:val="center"/>
              <w:rPr>
                <w:rFonts w:ascii="Arial" w:eastAsiaTheme="minorEastAsia" w:hAnsi="Arial" w:cs="Arial"/>
                <w:sz w:val="18"/>
                <w:szCs w:val="18"/>
              </w:rPr>
            </w:pPr>
            <m:oMathPara>
              <m:oMathParaPr>
                <m:jc m:val="center"/>
              </m:oMathParaPr>
              <m:oMath>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
                  </m:e>
                </m:d>
              </m:oMath>
            </m:oMathPara>
          </w:p>
          <w:p w14:paraId="0247BA43" w14:textId="77777777" w:rsidR="00FF14F6" w:rsidRDefault="00FF14F6">
            <w:pPr>
              <w:widowControl w:val="0"/>
              <w:jc w:val="both"/>
              <w:rPr>
                <w:rFonts w:eastAsiaTheme="minorEastAsia"/>
                <w:sz w:val="18"/>
                <w:szCs w:val="18"/>
                <w:lang w:val="en-GB"/>
              </w:rPr>
            </w:pPr>
          </w:p>
          <w:p w14:paraId="0247BA4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where, </w:t>
            </w:r>
            <m:oMath>
              <m:sSub>
                <m:sSubPr>
                  <m:ctrlPr>
                    <w:rPr>
                      <w:rFonts w:ascii="Cambria Math" w:hAnsi="Cambria Math"/>
                    </w:rPr>
                  </m:ctrlPr>
                </m:sSubPr>
                <m:e>
                  <m:r>
                    <w:rPr>
                      <w:rFonts w:ascii="Cambria Math" w:hAnsi="Cambria Math"/>
                    </w:rPr>
                    <m:t>y</m:t>
                  </m:r>
                </m:e>
                <m:sub>
                  <m:r>
                    <w:rPr>
                      <w:rFonts w:ascii="Cambria Math" w:hAnsi="Cambria Math"/>
                    </w:rPr>
                    <m:t>n,l</m:t>
                  </m:r>
                </m:sub>
              </m:sSub>
            </m:oMath>
            <w:r>
              <w:rPr>
                <w:rFonts w:eastAsiaTheme="minorEastAsia"/>
                <w:sz w:val="18"/>
                <w:szCs w:val="18"/>
                <w:lang w:val="en-GB"/>
              </w:rPr>
              <w:t xml:space="preserve"> and </w:t>
            </w:r>
            <m:oMath>
              <m:sSub>
                <m:sSubPr>
                  <m:ctrlPr>
                    <w:rPr>
                      <w:rFonts w:ascii="Cambria Math" w:hAnsi="Cambria Math"/>
                    </w:rPr>
                  </m:ctrlPr>
                </m:sSubPr>
                <m:e>
                  <m:r>
                    <w:rPr>
                      <w:rFonts w:ascii="Cambria Math" w:hAnsi="Cambria Math"/>
                    </w:rPr>
                    <m:t>x</m:t>
                  </m:r>
                </m:e>
                <m:sub>
                  <m:r>
                    <w:rPr>
                      <w:rFonts w:ascii="Cambria Math" w:hAnsi="Cambria Math"/>
                    </w:rPr>
                    <m:t>n,l</m:t>
                  </m:r>
                </m:sub>
              </m:sSub>
            </m:oMath>
            <w:r>
              <w:rPr>
                <w:rFonts w:eastAsiaTheme="minorEastAsia"/>
                <w:sz w:val="18"/>
                <w:szCs w:val="18"/>
                <w:lang w:val="en-GB"/>
              </w:rPr>
              <w:t xml:space="preserve"> are the </w:t>
            </w:r>
            <m:oMath>
              <m:r>
                <w:rPr>
                  <w:rFonts w:ascii="Cambria Math" w:hAnsi="Cambria Math"/>
                </w:rPr>
                <m:t>n</m:t>
              </m:r>
            </m:oMath>
            <w:r>
              <w:rPr>
                <w:rFonts w:eastAsiaTheme="minorEastAsia"/>
                <w:sz w:val="18"/>
                <w:szCs w:val="18"/>
                <w:lang w:val="en-GB"/>
              </w:rPr>
              <w:t xml:space="preserve">-th time-domain basis vector and </w:t>
            </w:r>
            <m:oMath>
              <m:r>
                <w:rPr>
                  <w:rFonts w:ascii="Cambria Math" w:hAnsi="Cambria Math"/>
                </w:rPr>
                <m:t>m</m:t>
              </m:r>
            </m:oMath>
            <w:r>
              <w:rPr>
                <w:rFonts w:eastAsiaTheme="minorEastAsia"/>
                <w:sz w:val="18"/>
                <w:szCs w:val="18"/>
                <w:lang w:val="en-GB"/>
              </w:rPr>
              <w:t xml:space="preserve">-th frequency domain basis vector associated with spatial beam </w:t>
            </w:r>
            <m:oMath>
              <m:r>
                <w:rPr>
                  <w:rFonts w:ascii="Cambria Math" w:hAnsi="Cambria Math"/>
                </w:rPr>
                <m:t>l</m:t>
              </m:r>
            </m:oMath>
            <w:r>
              <w:rPr>
                <w:rFonts w:eastAsiaTheme="minorEastAsia"/>
                <w:sz w:val="18"/>
                <w:szCs w:val="18"/>
                <w:lang w:val="en-GB"/>
              </w:rPr>
              <w:t xml:space="preserve">. Note that the above formulation </w:t>
            </w:r>
            <w:r>
              <w:rPr>
                <w:rFonts w:eastAsiaTheme="minorEastAsia"/>
                <w:b/>
                <w:bCs/>
                <w:sz w:val="18"/>
                <w:szCs w:val="18"/>
                <w:lang w:val="en-GB"/>
              </w:rPr>
              <w:t>does not preclude</w:t>
            </w:r>
            <w:r>
              <w:rPr>
                <w:rFonts w:eastAsiaTheme="minorEastAsia"/>
                <w:sz w:val="18"/>
                <w:szCs w:val="18"/>
                <w:lang w:val="en-GB"/>
              </w:rPr>
              <w:t xml:space="preserve"> using identical Doppler components for all spatial beams as in Alt 2. RAN 1 can arrive to such a conclusion based on evaluations in the future meetings. </w:t>
            </w:r>
          </w:p>
        </w:tc>
      </w:tr>
      <w:tr w:rsidR="00FF14F6"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77777777" w:rsidR="00FF14F6" w:rsidRDefault="004B0726">
            <w:pPr>
              <w:widowControl w:val="0"/>
              <w:snapToGrid w:val="0"/>
              <w:rPr>
                <w:rFonts w:eastAsia="MS Mincho"/>
                <w:sz w:val="18"/>
                <w:szCs w:val="18"/>
                <w:lang w:eastAsia="ja-JP"/>
              </w:rPr>
            </w:pPr>
            <w:r>
              <w:rPr>
                <w:rFonts w:eastAsia="MS Mincho"/>
                <w:sz w:val="18"/>
                <w:szCs w:val="18"/>
                <w:lang w:eastAsia="ja-JP"/>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7" w14:textId="77777777" w:rsidR="00FF14F6" w:rsidRDefault="004B0726">
            <w:pPr>
              <w:widowControl w:val="0"/>
              <w:jc w:val="both"/>
              <w:rPr>
                <w:rFonts w:eastAsiaTheme="minorEastAsia"/>
                <w:sz w:val="18"/>
                <w:szCs w:val="18"/>
                <w:lang w:val="en-GB"/>
              </w:rPr>
            </w:pPr>
            <w:r>
              <w:rPr>
                <w:rFonts w:eastAsiaTheme="minorEastAsia"/>
                <w:sz w:val="18"/>
                <w:szCs w:val="18"/>
                <w:lang w:val="en-GB"/>
              </w:rPr>
              <w:t>thanks very much Eko, added our views</w:t>
            </w:r>
          </w:p>
        </w:tc>
      </w:tr>
      <w:tr w:rsidR="00FF14F6"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77777777" w:rsidR="00FF14F6" w:rsidRDefault="004B0726">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A" w14:textId="77777777" w:rsidR="00FF14F6" w:rsidRDefault="004B0726">
            <w:pPr>
              <w:widowControl w:val="0"/>
              <w:jc w:val="both"/>
              <w:rPr>
                <w:rFonts w:eastAsiaTheme="minorEastAsia"/>
                <w:sz w:val="18"/>
                <w:szCs w:val="18"/>
                <w:lang w:val="en-GB"/>
              </w:rPr>
            </w:pPr>
            <w:r>
              <w:rPr>
                <w:rFonts w:eastAsiaTheme="minorEastAsia"/>
                <w:sz w:val="18"/>
                <w:szCs w:val="18"/>
                <w:lang w:val="en-GB"/>
              </w:rPr>
              <w:t>@Samsung: We have concern on that PMI reporting can be independent of UE or gNB-side prediction. For PMI reporting, UE and gNB should have a common understanding whether the estimated past PMI or the predicted future PMI is reported.</w:t>
            </w:r>
          </w:p>
          <w:p w14:paraId="0247BA4B" w14:textId="77777777" w:rsidR="00FF14F6" w:rsidRDefault="004B0726">
            <w:pPr>
              <w:widowControl w:val="0"/>
              <w:jc w:val="both"/>
              <w:rPr>
                <w:rFonts w:eastAsiaTheme="minorEastAsia"/>
                <w:sz w:val="18"/>
                <w:szCs w:val="18"/>
                <w:lang w:val="en-GB"/>
              </w:rPr>
            </w:pPr>
            <w:r>
              <w:rPr>
                <w:rFonts w:eastAsiaTheme="minorEastAsia"/>
                <w:sz w:val="18"/>
                <w:szCs w:val="18"/>
                <w:lang w:val="en-GB"/>
              </w:rPr>
              <w:t>It is unclear to us how gNB uses the reported PMI without knowing it is for the past or for the future. Although codebook description mainly focuses on CSI compression, we want to keep it open until we decide whether UE or gNB-side prediction or both are supported.</w:t>
            </w:r>
          </w:p>
        </w:tc>
      </w:tr>
      <w:tr w:rsidR="00FF14F6"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77777777" w:rsidR="00FF14F6" w:rsidRDefault="004B0726">
            <w:pPr>
              <w:widowControl w:val="0"/>
              <w:snapToGrid w:val="0"/>
              <w:rPr>
                <w:rFonts w:eastAsia="MS Mincho"/>
                <w:sz w:val="18"/>
                <w:szCs w:val="18"/>
                <w:lang w:eastAsia="ja-JP"/>
              </w:rPr>
            </w:pPr>
            <w:r>
              <w:rPr>
                <w:rFonts w:eastAsia="MS Mincho"/>
                <w:sz w:val="18"/>
                <w:szCs w:val="18"/>
                <w:lang w:eastAsia="ja-JP"/>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E" w14:textId="77777777" w:rsidR="00FF14F6" w:rsidRDefault="004B0726">
            <w:pPr>
              <w:widowControl w:val="0"/>
              <w:jc w:val="both"/>
              <w:rPr>
                <w:rFonts w:eastAsiaTheme="minorEastAsia"/>
                <w:sz w:val="18"/>
                <w:szCs w:val="18"/>
                <w:lang w:val="en-GB"/>
              </w:rPr>
            </w:pPr>
            <w:r>
              <w:rPr>
                <w:rFonts w:eastAsiaTheme="minorEastAsia"/>
                <w:sz w:val="18"/>
                <w:szCs w:val="18"/>
                <w:lang w:val="en-GB"/>
              </w:rPr>
              <w:t>On 2.2: We do not see much difference between Alt1B and Alt2. They are equivalent if the selected DFT vectors are orthogonal as we did for the SD and FD basis selection of Rel-15/16 Type II codebook.</w:t>
            </w:r>
          </w:p>
          <w:p w14:paraId="0247BA4F" w14:textId="77777777" w:rsidR="00FF14F6" w:rsidRDefault="00FF14F6">
            <w:pPr>
              <w:widowControl w:val="0"/>
              <w:jc w:val="both"/>
              <w:rPr>
                <w:rFonts w:eastAsiaTheme="minorEastAsia"/>
                <w:sz w:val="18"/>
                <w:szCs w:val="18"/>
                <w:lang w:val="en-GB"/>
              </w:rPr>
            </w:pPr>
          </w:p>
          <w:p w14:paraId="0247BA50" w14:textId="77777777" w:rsidR="00FF14F6" w:rsidRDefault="004B0726">
            <w:pPr>
              <w:widowControl w:val="0"/>
              <w:jc w:val="both"/>
              <w:rPr>
                <w:rFonts w:eastAsiaTheme="minorEastAsia"/>
                <w:sz w:val="18"/>
                <w:szCs w:val="18"/>
                <w:lang w:val="en-GB"/>
              </w:rPr>
            </w:pPr>
            <w:r>
              <w:rPr>
                <w:rFonts w:eastAsiaTheme="minorEastAsia"/>
                <w:sz w:val="18"/>
                <w:szCs w:val="18"/>
                <w:lang w:val="en-GB"/>
              </w:rPr>
              <w:t>On 2.4: W2 quantization scheme can be decided later and we are open for further discussion.</w:t>
            </w:r>
          </w:p>
          <w:p w14:paraId="0247BA51" w14:textId="77777777" w:rsidR="00FF14F6" w:rsidRDefault="00FF14F6">
            <w:pPr>
              <w:widowControl w:val="0"/>
              <w:jc w:val="both"/>
              <w:rPr>
                <w:rFonts w:eastAsiaTheme="minorEastAsia"/>
                <w:sz w:val="18"/>
                <w:szCs w:val="18"/>
                <w:lang w:val="en-GB"/>
              </w:rPr>
            </w:pPr>
          </w:p>
          <w:p w14:paraId="0247BA52" w14:textId="77777777" w:rsidR="00FF14F6" w:rsidRDefault="004B0726">
            <w:pPr>
              <w:widowControl w:val="0"/>
              <w:jc w:val="both"/>
              <w:rPr>
                <w:rFonts w:eastAsiaTheme="minorEastAsia"/>
                <w:sz w:val="18"/>
                <w:szCs w:val="18"/>
                <w:lang w:val="en-GB"/>
              </w:rPr>
            </w:pPr>
            <w:r>
              <w:rPr>
                <w:rFonts w:eastAsiaTheme="minorEastAsia"/>
                <w:sz w:val="18"/>
                <w:szCs w:val="18"/>
                <w:lang w:val="en-GB"/>
              </w:rPr>
              <w:t>On 2.5: We are fine with either option.</w:t>
            </w:r>
          </w:p>
          <w:p w14:paraId="0247BA53" w14:textId="77777777" w:rsidR="00FF14F6" w:rsidRDefault="00FF14F6">
            <w:pPr>
              <w:widowControl w:val="0"/>
              <w:jc w:val="both"/>
              <w:rPr>
                <w:rFonts w:eastAsiaTheme="minorEastAsia"/>
                <w:sz w:val="18"/>
                <w:szCs w:val="18"/>
                <w:lang w:val="en-GB"/>
              </w:rPr>
            </w:pPr>
          </w:p>
          <w:p w14:paraId="0247BA5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On 2.6: TRS shall be fully considered in the measurement. Using CSI-RS burst for channel measurements incurs large CSI-RS overhead, especially when, e.g., 32-port CSI-RS is configured. </w:t>
            </w:r>
          </w:p>
        </w:tc>
      </w:tr>
      <w:tr w:rsidR="00FF14F6"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77777777" w:rsidR="00FF14F6" w:rsidRDefault="004B0726">
            <w:pPr>
              <w:widowControl w:val="0"/>
              <w:snapToGrid w:val="0"/>
              <w:rPr>
                <w:rFonts w:eastAsia="MS Mincho"/>
                <w:sz w:val="18"/>
                <w:szCs w:val="18"/>
                <w:lang w:eastAsia="ja-JP"/>
              </w:rPr>
            </w:pPr>
            <w:r>
              <w:rPr>
                <w:rFonts w:eastAsia="MS Mincho"/>
                <w:sz w:val="18"/>
                <w:szCs w:val="18"/>
                <w:lang w:eastAsia="ja-JP"/>
              </w:rPr>
              <w:t>Mod V20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7" w14:textId="77777777" w:rsidR="00FF14F6" w:rsidRDefault="004B0726">
            <w:pPr>
              <w:widowControl w:val="0"/>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2.1, 2.5, perhaps 2.6) while issue 2.2 and 2.3 are clearly next-level issues. This assumes that the group doesn’t get stuck on some fundamental issues.  </w:t>
            </w:r>
          </w:p>
          <w:p w14:paraId="0247BA58" w14:textId="77777777" w:rsidR="00FF14F6" w:rsidRDefault="00FF14F6">
            <w:pPr>
              <w:widowControl w:val="0"/>
              <w:snapToGrid w:val="0"/>
              <w:rPr>
                <w:rFonts w:eastAsia="Malgun Gothic"/>
                <w:sz w:val="18"/>
                <w:szCs w:val="18"/>
              </w:rPr>
            </w:pPr>
          </w:p>
          <w:p w14:paraId="0247BA59" w14:textId="77777777" w:rsidR="00FF14F6" w:rsidRDefault="004B0726">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A5A" w14:textId="77777777" w:rsidR="00FF14F6" w:rsidRDefault="00FF14F6">
            <w:pPr>
              <w:widowControl w:val="0"/>
              <w:jc w:val="both"/>
              <w:rPr>
                <w:rFonts w:eastAsiaTheme="minorEastAsia"/>
                <w:sz w:val="18"/>
                <w:szCs w:val="18"/>
              </w:rPr>
            </w:pPr>
          </w:p>
        </w:tc>
      </w:tr>
      <w:tr w:rsidR="00FF14F6"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7777777" w:rsidR="00FF14F6" w:rsidRDefault="004B0726">
            <w:pPr>
              <w:widowControl w:val="0"/>
              <w:snapToGrid w:val="0"/>
              <w:rPr>
                <w:rFonts w:eastAsia="MS Mincho"/>
                <w:sz w:val="18"/>
                <w:szCs w:val="18"/>
                <w:lang w:eastAsia="ja-JP"/>
              </w:rPr>
            </w:pPr>
            <w:r>
              <w:rPr>
                <w:rFonts w:eastAsia="宋体"/>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AD2DF10" w14:textId="77777777" w:rsidR="008B79D6" w:rsidRDefault="004B0726">
            <w:pPr>
              <w:widowControl w:val="0"/>
              <w:snapToGrid w:val="0"/>
              <w:rPr>
                <w:sz w:val="18"/>
                <w:szCs w:val="18"/>
                <w:lang w:eastAsia="zh-CN"/>
              </w:rPr>
            </w:pPr>
            <w:r>
              <w:rPr>
                <w:rFonts w:eastAsia="宋体"/>
                <w:sz w:val="18"/>
                <w:szCs w:val="18"/>
                <w:lang w:eastAsia="zh-CN"/>
              </w:rPr>
              <w:t xml:space="preserve">For issue 2.5 , from </w:t>
            </w:r>
            <w:r>
              <w:rPr>
                <w:sz w:val="18"/>
                <w:szCs w:val="18"/>
                <w:lang w:eastAsia="zh-CN"/>
              </w:rPr>
              <w:t xml:space="preserve">our perspective, the two Alts are same. </w:t>
            </w:r>
          </w:p>
          <w:p w14:paraId="252650FF" w14:textId="5C6434ED" w:rsidR="008B79D6" w:rsidRPr="008B79D6" w:rsidRDefault="008B79D6">
            <w:pPr>
              <w:widowControl w:val="0"/>
              <w:snapToGrid w:val="0"/>
              <w:rPr>
                <w:color w:val="3333FF"/>
                <w:sz w:val="16"/>
                <w:szCs w:val="18"/>
                <w:lang w:eastAsia="zh-CN"/>
              </w:rPr>
            </w:pPr>
            <w:r w:rsidRPr="008B79D6">
              <w:rPr>
                <w:color w:val="3333FF"/>
                <w:sz w:val="16"/>
                <w:szCs w:val="18"/>
                <w:lang w:eastAsia="zh-CN"/>
              </w:rPr>
              <w:t>[Mod: They can be equivalent after one is transformed to another domain, but in terms of basis design and other parameter details, they are not (in general) identical]</w:t>
            </w:r>
          </w:p>
          <w:p w14:paraId="0247BA5D" w14:textId="36C4560F" w:rsidR="00FF14F6" w:rsidRDefault="004B0726">
            <w:pPr>
              <w:widowControl w:val="0"/>
              <w:snapToGrid w:val="0"/>
              <w:rPr>
                <w:rFonts w:eastAsia="Malgun Gothic"/>
                <w:sz w:val="18"/>
                <w:szCs w:val="18"/>
              </w:rPr>
            </w:pPr>
            <w:r>
              <w:rPr>
                <w:sz w:val="18"/>
                <w:szCs w:val="18"/>
                <w:lang w:eastAsia="zh-CN"/>
              </w:rPr>
              <w:t>Please give more clarification of the difference between the two Alts. In addition, as shown by our simulation result, the frequency component of one element of W</w:t>
            </w:r>
            <w:r>
              <w:rPr>
                <w:sz w:val="18"/>
                <w:szCs w:val="18"/>
                <w:vertAlign w:val="subscript"/>
                <w:lang w:eastAsia="zh-CN"/>
              </w:rPr>
              <w:t>2</w:t>
            </w:r>
            <w:r>
              <w:rPr>
                <w:sz w:val="18"/>
                <w:szCs w:val="18"/>
                <w:lang w:eastAsia="zh-CN"/>
              </w:rPr>
              <w:t xml:space="preserve"> across multiple time occasions are not sparse, but the frequency component of H between gNB and UE across multiple time occasions are sparse. Therefore, we propose to feedback  TD/DD basis corresponding to H instead corresponding to W</w:t>
            </w:r>
            <w:r>
              <w:rPr>
                <w:sz w:val="18"/>
                <w:szCs w:val="18"/>
                <w:vertAlign w:val="subscript"/>
                <w:lang w:eastAsia="zh-CN"/>
              </w:rPr>
              <w:t>2</w:t>
            </w:r>
            <w:r>
              <w:rPr>
                <w:sz w:val="18"/>
                <w:szCs w:val="18"/>
                <w:lang w:eastAsia="zh-CN"/>
              </w:rPr>
              <w:t xml:space="preserve">/V. </w:t>
            </w:r>
          </w:p>
        </w:tc>
      </w:tr>
      <w:tr w:rsidR="00FF14F6"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77777777" w:rsidR="00FF14F6" w:rsidRDefault="004B0726">
            <w:pPr>
              <w:widowControl w:val="0"/>
              <w:snapToGrid w:val="0"/>
              <w:rPr>
                <w:rFonts w:eastAsia="宋体"/>
                <w:sz w:val="18"/>
                <w:szCs w:val="18"/>
                <w:lang w:eastAsia="zh-CN"/>
              </w:rPr>
            </w:pPr>
            <w:r>
              <w:rPr>
                <w:rFonts w:eastAsia="MS Mincho"/>
                <w:sz w:val="18"/>
                <w:szCs w:val="18"/>
                <w:lang w:eastAsia="ja-JP"/>
              </w:rPr>
              <w:t xml:space="preserve">CEWiT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60" w14:textId="77777777" w:rsidR="00FF14F6" w:rsidRDefault="004B0726">
            <w:pPr>
              <w:widowControl w:val="0"/>
              <w:snapToGrid w:val="0"/>
              <w:rPr>
                <w:rFonts w:eastAsia="MS Mincho"/>
                <w:sz w:val="18"/>
                <w:szCs w:val="18"/>
                <w:lang w:eastAsia="ja-JP"/>
              </w:rPr>
            </w:pPr>
            <w:r>
              <w:rPr>
                <w:rFonts w:eastAsia="MS Mincho"/>
                <w:sz w:val="18"/>
                <w:szCs w:val="18"/>
                <w:lang w:eastAsia="ja-JP"/>
              </w:rPr>
              <w:t>We wish to prioritize Issue 2.2, 2.3, 2.4 and 2.6.</w:t>
            </w:r>
          </w:p>
          <w:p w14:paraId="0247BA61" w14:textId="77777777" w:rsidR="00FF14F6" w:rsidRDefault="004B0726">
            <w:pPr>
              <w:widowControl w:val="0"/>
              <w:snapToGrid w:val="0"/>
              <w:rPr>
                <w:rFonts w:eastAsia="MS Mincho"/>
                <w:sz w:val="18"/>
                <w:szCs w:val="18"/>
                <w:lang w:eastAsia="ja-JP"/>
              </w:rPr>
            </w:pPr>
            <w:r>
              <w:rPr>
                <w:rFonts w:eastAsia="MS Mincho"/>
                <w:sz w:val="18"/>
                <w:szCs w:val="18"/>
                <w:lang w:eastAsia="ja-JP"/>
              </w:rPr>
              <w:t>Regarding 2.2, priority to be provided to Alt A: Orthogonal DFT vectors and this will be a good starting point.</w:t>
            </w:r>
          </w:p>
          <w:p w14:paraId="0247BA62" w14:textId="77777777" w:rsidR="00FF14F6" w:rsidRDefault="004B0726">
            <w:pPr>
              <w:widowControl w:val="0"/>
              <w:snapToGrid w:val="0"/>
              <w:rPr>
                <w:rFonts w:eastAsia="MS Mincho"/>
                <w:sz w:val="18"/>
                <w:szCs w:val="18"/>
                <w:lang w:eastAsia="ja-JP"/>
              </w:rPr>
            </w:pPr>
            <w:r>
              <w:rPr>
                <w:rFonts w:eastAsia="MS Mincho"/>
                <w:sz w:val="18"/>
                <w:szCs w:val="18"/>
                <w:lang w:eastAsia="ja-JP"/>
              </w:rPr>
              <w:t>W</w:t>
            </w:r>
            <w:r>
              <w:rPr>
                <w:rFonts w:eastAsia="MS Mincho"/>
                <w:sz w:val="18"/>
                <w:szCs w:val="18"/>
                <w:vertAlign w:val="subscript"/>
                <w:lang w:eastAsia="ja-JP"/>
              </w:rPr>
              <w:t>2</w:t>
            </w:r>
            <w:r>
              <w:rPr>
                <w:rFonts w:eastAsia="MS Mincho"/>
                <w:sz w:val="18"/>
                <w:szCs w:val="18"/>
                <w:lang w:eastAsia="ja-JP"/>
              </w:rPr>
              <w:t xml:space="preserve"> quantization defined in 2.4 will lead to a low complexity mechanism at UE with reduced overhead and reporting latency.</w:t>
            </w:r>
          </w:p>
          <w:p w14:paraId="0247BA63" w14:textId="6B2CD465" w:rsidR="00BC19F2" w:rsidRPr="00BC19F2" w:rsidRDefault="004B0726">
            <w:pPr>
              <w:widowControl w:val="0"/>
              <w:snapToGrid w:val="0"/>
              <w:rPr>
                <w:rFonts w:eastAsia="MS Mincho"/>
                <w:sz w:val="18"/>
                <w:szCs w:val="18"/>
                <w:lang w:eastAsia="ja-JP"/>
              </w:rPr>
            </w:pPr>
            <w:r>
              <w:rPr>
                <w:rFonts w:eastAsia="MS Mincho"/>
                <w:sz w:val="18"/>
                <w:szCs w:val="18"/>
                <w:lang w:eastAsia="ja-JP"/>
              </w:rPr>
              <w:t>Regarding 2.6, we support the use of TRS. Though TRS is confined to 1 port, it is very useful for Doppler measurements.</w:t>
            </w:r>
          </w:p>
        </w:tc>
      </w:tr>
      <w:tr w:rsidR="00BC19F2"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5BDB396C" w:rsidR="00BC19F2" w:rsidRDefault="00BC19F2" w:rsidP="00BC19F2">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36DA7A" w14:textId="77777777" w:rsidR="00BC19F2" w:rsidRDefault="00BC19F2" w:rsidP="00BC19F2">
            <w:pPr>
              <w:snapToGrid w:val="0"/>
              <w:rPr>
                <w:rFonts w:eastAsia="MS Mincho"/>
                <w:sz w:val="18"/>
                <w:szCs w:val="18"/>
                <w:lang w:eastAsia="ja-JP"/>
              </w:rPr>
            </w:pPr>
            <w:r>
              <w:rPr>
                <w:rFonts w:eastAsia="MS Mincho"/>
                <w:sz w:val="18"/>
                <w:szCs w:val="18"/>
                <w:lang w:eastAsia="ja-JP"/>
              </w:rPr>
              <w:t>on 2.5, we suggest to evaluate both Alts and discuss further details later.</w:t>
            </w:r>
          </w:p>
          <w:p w14:paraId="47681F8F" w14:textId="77777777" w:rsidR="00BC19F2" w:rsidRDefault="00BC19F2" w:rsidP="00BC19F2">
            <w:pPr>
              <w:snapToGrid w:val="0"/>
              <w:rPr>
                <w:rFonts w:eastAsia="MS Mincho"/>
                <w:sz w:val="18"/>
                <w:szCs w:val="18"/>
                <w:lang w:eastAsia="ja-JP"/>
              </w:rPr>
            </w:pPr>
          </w:p>
          <w:p w14:paraId="484EAF8F" w14:textId="0FD5DC6C" w:rsidR="008B79D6" w:rsidRDefault="00BC19F2" w:rsidP="003C33A3">
            <w:pPr>
              <w:snapToGrid w:val="0"/>
              <w:rPr>
                <w:rFonts w:eastAsia="MS Mincho"/>
                <w:sz w:val="18"/>
                <w:szCs w:val="18"/>
                <w:lang w:eastAsia="ja-JP"/>
              </w:rPr>
            </w:pPr>
            <w:r>
              <w:rPr>
                <w:rFonts w:eastAsia="MS Mincho"/>
                <w:sz w:val="18"/>
                <w:szCs w:val="18"/>
                <w:lang w:eastAsia="ja-JP"/>
              </w:rPr>
              <w:t xml:space="preserve">On 2.6, regarding the above comment related to (CSI-RS+TRS) ‘the time correlation functions of all CSI-RS ports is similar to that of the TRS port’, we do not think this is always true.  </w:t>
            </w:r>
            <w:r w:rsidRPr="007632BB">
              <w:rPr>
                <w:rFonts w:eastAsia="MS Mincho"/>
                <w:sz w:val="18"/>
                <w:szCs w:val="18"/>
                <w:lang w:eastAsia="ja-JP"/>
              </w:rPr>
              <w:t>For beamformed and possibly delay pre-compensated CSI-RS, the autocorrelation of different ports could probably be quite different since they correspond to different channel clusters in angle/delay domain</w:t>
            </w:r>
            <w:r>
              <w:rPr>
                <w:rFonts w:eastAsia="MS Mincho"/>
                <w:sz w:val="18"/>
                <w:szCs w:val="18"/>
                <w:lang w:eastAsia="ja-JP"/>
              </w:rPr>
              <w:t xml:space="preserve">. </w:t>
            </w:r>
            <w:r w:rsidR="008B79D6" w:rsidRPr="008B79D6">
              <w:rPr>
                <w:rFonts w:eastAsia="MS Mincho"/>
                <w:color w:val="3333FF"/>
                <w:sz w:val="16"/>
                <w:szCs w:val="18"/>
                <w:lang w:eastAsia="ja-JP"/>
              </w:rPr>
              <w:t xml:space="preserve"> </w:t>
            </w:r>
          </w:p>
        </w:tc>
      </w:tr>
      <w:tr w:rsidR="00EB39F9"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4A5056BE" w:rsidR="00EB39F9" w:rsidRDefault="00EB39F9" w:rsidP="00EB39F9">
            <w:pPr>
              <w:widowControl w:val="0"/>
              <w:snapToGrid w:val="0"/>
              <w:rPr>
                <w:rFonts w:eastAsia="MS Mincho"/>
                <w:sz w:val="18"/>
                <w:szCs w:val="18"/>
                <w:lang w:eastAsia="ja-JP"/>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1C961C" w14:textId="77777777" w:rsidR="00EB39F9" w:rsidRDefault="00EB39F9" w:rsidP="00EB39F9">
            <w:pPr>
              <w:snapToGrid w:val="0"/>
              <w:rPr>
                <w:sz w:val="18"/>
                <w:szCs w:val="18"/>
                <w:lang w:eastAsia="zh-CN"/>
              </w:rPr>
            </w:pPr>
            <w:r>
              <w:rPr>
                <w:rFonts w:hint="eastAsia"/>
                <w:sz w:val="18"/>
                <w:szCs w:val="18"/>
                <w:lang w:eastAsia="zh-CN"/>
              </w:rPr>
              <w:t>R</w:t>
            </w:r>
            <w:r>
              <w:rPr>
                <w:sz w:val="18"/>
                <w:szCs w:val="18"/>
                <w:lang w:eastAsia="zh-CN"/>
              </w:rPr>
              <w:t>egarding Issue 2.6 on TRS alternative, it may not achieve CSI-RS performance due to single-port. Besides, enhancement of TRS (especially a major enhancement to e.g. multi-port) is out of scope</w:t>
            </w:r>
          </w:p>
          <w:p w14:paraId="6EB776E7" w14:textId="77777777" w:rsidR="00EB39F9" w:rsidRDefault="00EB39F9" w:rsidP="00EB39F9">
            <w:pPr>
              <w:snapToGrid w:val="0"/>
              <w:rPr>
                <w:sz w:val="18"/>
                <w:szCs w:val="18"/>
                <w:lang w:eastAsia="zh-CN"/>
              </w:rPr>
            </w:pPr>
          </w:p>
          <w:p w14:paraId="281FB548" w14:textId="0F5967BE" w:rsidR="00EB39F9" w:rsidRDefault="00EB39F9" w:rsidP="00EB39F9">
            <w:pPr>
              <w:snapToGrid w:val="0"/>
              <w:rPr>
                <w:rFonts w:eastAsia="MS Mincho"/>
                <w:sz w:val="18"/>
                <w:szCs w:val="18"/>
                <w:lang w:eastAsia="ja-JP"/>
              </w:rPr>
            </w:pPr>
            <w:r>
              <w:rPr>
                <w:rFonts w:hint="eastAsia"/>
                <w:sz w:val="18"/>
                <w:szCs w:val="18"/>
                <w:lang w:eastAsia="zh-CN"/>
              </w:rPr>
              <w:t>R</w:t>
            </w:r>
            <w:r>
              <w:rPr>
                <w:sz w:val="18"/>
                <w:szCs w:val="18"/>
                <w:lang w:eastAsia="zh-CN"/>
              </w:rPr>
              <w:t>egarding Issue 2.5, as long as the TD basis selection and NZC selection/quantization are decoupled from the matrix formations, the two alternatives are equivalent. Alt2 is slightly preferred for discussion for its similarity to existing T2</w:t>
            </w:r>
          </w:p>
        </w:tc>
      </w:tr>
      <w:tr w:rsidR="00F265A5"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72618364" w:rsidR="00F265A5" w:rsidRDefault="00F265A5" w:rsidP="00F265A5">
            <w:pPr>
              <w:widowControl w:val="0"/>
              <w:snapToGrid w:val="0"/>
              <w:rPr>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60ED12" w14:textId="77777777" w:rsidR="00F265A5" w:rsidRDefault="00B47220" w:rsidP="00E5685B">
            <w:pPr>
              <w:widowControl w:val="0"/>
              <w:snapToGrid w:val="0"/>
              <w:rPr>
                <w:rFonts w:eastAsiaTheme="minorEastAsia"/>
                <w:lang w:eastAsia="zh-CN"/>
              </w:rPr>
            </w:pPr>
            <w:r>
              <w:rPr>
                <w:rFonts w:eastAsiaTheme="minorEastAsia"/>
                <w:sz w:val="18"/>
                <w:szCs w:val="18"/>
                <w:lang w:eastAsia="zh-CN"/>
              </w:rPr>
              <w:t xml:space="preserve">Issues 2.1, 2.5 and 2.6 should be discussed with high priority. Other issues can be discussed in the future meeting. For </w:t>
            </w:r>
            <w:r>
              <w:rPr>
                <w:rFonts w:eastAsiaTheme="minorEastAsia" w:hint="eastAsia"/>
                <w:sz w:val="18"/>
                <w:szCs w:val="18"/>
                <w:lang w:eastAsia="zh-CN"/>
              </w:rPr>
              <w:t>iss</w:t>
            </w:r>
            <w:r>
              <w:rPr>
                <w:rFonts w:eastAsiaTheme="minorEastAsia"/>
                <w:sz w:val="18"/>
                <w:szCs w:val="18"/>
                <w:lang w:eastAsia="zh-CN"/>
              </w:rPr>
              <w:t xml:space="preserve">ue 2.5, in our view,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sidRPr="0070476A">
              <w:rPr>
                <w:rFonts w:eastAsiaTheme="minorEastAsia" w:hint="eastAsia"/>
                <w:sz w:val="18"/>
                <w:szCs w:val="18"/>
                <w:lang w:eastAsia="zh-CN"/>
              </w:rPr>
              <w:t xml:space="preserve"> </w:t>
            </w:r>
            <w:r>
              <w:rPr>
                <w:rFonts w:eastAsiaTheme="minorEastAsia"/>
                <w:sz w:val="18"/>
                <w:szCs w:val="18"/>
                <w:lang w:eastAsia="zh-CN"/>
              </w:rPr>
              <w:t xml:space="preserve">in Alt1 </w:t>
            </w:r>
            <w:r w:rsidRPr="0070476A">
              <w:rPr>
                <w:rFonts w:eastAsiaTheme="minorEastAsia"/>
                <w:sz w:val="18"/>
                <w:szCs w:val="18"/>
                <w:lang w:eastAsia="zh-CN"/>
              </w:rPr>
              <w:t xml:space="preserve">is same to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d</m:t>
                  </m:r>
                </m:sub>
              </m:sSub>
            </m:oMath>
            <w:r>
              <w:rPr>
                <w:rFonts w:eastAsiaTheme="minorEastAsia" w:hint="eastAsia"/>
                <w:sz w:val="18"/>
                <w:szCs w:val="18"/>
                <w:lang w:eastAsia="zh-CN"/>
              </w:rPr>
              <w:t xml:space="preserve"> </w:t>
            </w:r>
            <w:r>
              <w:rPr>
                <w:rFonts w:eastAsiaTheme="minorEastAsia"/>
                <w:sz w:val="18"/>
                <w:szCs w:val="18"/>
                <w:lang w:eastAsia="zh-CN"/>
              </w:rPr>
              <w:t xml:space="preserve">in Alt2. Since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1</m:t>
                  </m:r>
                </m:sub>
              </m:sSub>
            </m:oMath>
            <w:r>
              <w:rPr>
                <w:rFonts w:eastAsiaTheme="minorEastAsia" w:hint="eastAsia"/>
                <w:sz w:val="18"/>
                <w:szCs w:val="18"/>
                <w:lang w:eastAsia="zh-CN"/>
              </w:rPr>
              <w:t xml:space="preserve"> </w:t>
            </w:r>
            <w:r>
              <w:rPr>
                <w:rFonts w:eastAsiaTheme="minorEastAsia"/>
                <w:sz w:val="18"/>
                <w:szCs w:val="18"/>
                <w:lang w:eastAsia="zh-CN"/>
              </w:rPr>
              <w:t xml:space="preserve">and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f</m:t>
                  </m:r>
                </m:sub>
              </m:sSub>
            </m:oMath>
            <w:r>
              <w:rPr>
                <w:rFonts w:eastAsiaTheme="minorEastAsia" w:hint="eastAsia"/>
                <w:sz w:val="18"/>
                <w:szCs w:val="18"/>
                <w:lang w:eastAsia="zh-CN"/>
              </w:rPr>
              <w:t xml:space="preserve"> </w:t>
            </w:r>
            <w:r>
              <w:rPr>
                <w:rFonts w:eastAsiaTheme="minorEastAsia"/>
                <w:sz w:val="18"/>
                <w:szCs w:val="18"/>
                <w:lang w:eastAsia="zh-CN"/>
              </w:rPr>
              <w:t xml:space="preserve">respectively denote SD basis and FD basis,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Pr>
                <w:rFonts w:eastAsiaTheme="minorEastAsia" w:hint="eastAsia"/>
                <w:sz w:val="18"/>
                <w:szCs w:val="18"/>
                <w:lang w:eastAsia="zh-CN"/>
              </w:rPr>
              <w:t xml:space="preserve"> </w:t>
            </w:r>
            <w:r>
              <w:rPr>
                <w:rFonts w:eastAsiaTheme="minorEastAsia"/>
                <w:sz w:val="18"/>
                <w:szCs w:val="18"/>
                <w:lang w:eastAsia="zh-CN"/>
              </w:rPr>
              <w:t xml:space="preserve">can be named TD basis considering TD compression. </w:t>
            </w:r>
            <w:r>
              <w:rPr>
                <w:rFonts w:eastAsiaTheme="minorEastAsia" w:hint="eastAsia"/>
                <w:sz w:val="18"/>
                <w:szCs w:val="18"/>
                <w:lang w:eastAsia="zh-CN"/>
              </w:rPr>
              <w:t>F</w:t>
            </w:r>
            <w:r>
              <w:rPr>
                <w:rFonts w:eastAsiaTheme="minorEastAsia"/>
                <w:sz w:val="18"/>
                <w:szCs w:val="18"/>
                <w:lang w:eastAsia="zh-CN"/>
              </w:rPr>
              <w:t xml:space="preserve">or Alt2, the codebook structure should be </w:t>
            </w:r>
            <m:oMath>
              <m:sSub>
                <m:sSubPr>
                  <m:ctrlPr>
                    <w:rPr>
                      <w:rFonts w:ascii="Cambria Math" w:hAnsi="Cambria Math"/>
                    </w:rPr>
                  </m:ctrlPr>
                </m:sSubPr>
                <m:e>
                  <m:r>
                    <w:rPr>
                      <w:rFonts w:ascii="Cambria Math" w:hAnsi="Cambria Math"/>
                    </w:rPr>
                    <m:t>W</m:t>
                  </m:r>
                </m:e>
                <m:sub>
                  <m:r>
                    <w:rPr>
                      <w:rFonts w:ascii="Cambria Math" w:hAnsi="Cambria Math"/>
                    </w:rPr>
                    <m:t>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strike/>
                              <w:color w:val="FF0000"/>
                            </w:rPr>
                            <m:t>f</m:t>
                          </m:r>
                          <m:r>
                            <w:rPr>
                              <w:rFonts w:ascii="Cambria Math" w:hAnsi="Cambria Math"/>
                              <w:color w:val="FF0000"/>
                            </w:rPr>
                            <m:t>d</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strike/>
                              <w:color w:val="FF0000"/>
                            </w:rPr>
                            <m:t>d</m:t>
                          </m:r>
                          <m:r>
                            <w:rPr>
                              <w:rFonts w:ascii="Cambria Math" w:hAnsi="Cambria Math"/>
                              <w:color w:val="FF0000"/>
                            </w:rPr>
                            <m:t>f</m:t>
                          </m:r>
                        </m:sub>
                      </m:sSub>
                    </m:e>
                  </m:d>
                </m:e>
                <m:sup>
                  <m:r>
                    <w:rPr>
                      <w:rFonts w:ascii="Cambria Math" w:hAnsi="Cambria Math"/>
                    </w:rPr>
                    <m:t>H</m:t>
                  </m:r>
                </m:sup>
              </m:sSup>
            </m:oMath>
            <w:r>
              <w:rPr>
                <w:rFonts w:eastAsiaTheme="minorEastAsia" w:hint="eastAsia"/>
                <w:lang w:eastAsia="zh-CN"/>
              </w:rPr>
              <w:t>.</w:t>
            </w:r>
          </w:p>
          <w:p w14:paraId="433F24A4" w14:textId="77777777" w:rsidR="00D3799C" w:rsidRDefault="00D3799C" w:rsidP="00D3799C">
            <w:pPr>
              <w:widowControl w:val="0"/>
              <w:snapToGrid w:val="0"/>
              <w:rPr>
                <w:rFonts w:eastAsiaTheme="minorEastAsia"/>
                <w:color w:val="3333FF"/>
                <w:sz w:val="16"/>
                <w:lang w:eastAsia="zh-CN"/>
              </w:rPr>
            </w:pPr>
            <w:r w:rsidRPr="00D3799C">
              <w:rPr>
                <w:rFonts w:eastAsiaTheme="minorEastAsia"/>
                <w:color w:val="3333FF"/>
                <w:sz w:val="16"/>
                <w:lang w:eastAsia="zh-CN"/>
              </w:rPr>
              <w:t xml:space="preserve">[Mod: Either expression is fine since W2 can be arranged to match which comes first in the Kronecker product] </w:t>
            </w:r>
          </w:p>
          <w:p w14:paraId="54B81507" w14:textId="52E8ACEF" w:rsidR="00D3799C" w:rsidRPr="00E5685B" w:rsidRDefault="00D3799C" w:rsidP="00D3799C">
            <w:pPr>
              <w:widowControl w:val="0"/>
              <w:snapToGrid w:val="0"/>
              <w:rPr>
                <w:rFonts w:eastAsiaTheme="minorEastAsia"/>
                <w:sz w:val="18"/>
                <w:szCs w:val="18"/>
                <w:lang w:eastAsia="zh-CN"/>
              </w:rPr>
            </w:pPr>
          </w:p>
        </w:tc>
      </w:tr>
      <w:tr w:rsidR="00F527D3"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2F0FEFB2" w:rsidR="00F527D3" w:rsidRDefault="00F527D3" w:rsidP="00F527D3">
            <w:pPr>
              <w:widowControl w:val="0"/>
              <w:snapToGrid w:val="0"/>
              <w:rPr>
                <w:rFonts w:eastAsiaTheme="minorEastAsia"/>
                <w:sz w:val="18"/>
                <w:szCs w:val="18"/>
                <w:lang w:eastAsia="zh-CN"/>
              </w:rPr>
            </w:pPr>
            <w:r>
              <w:rPr>
                <w:rFonts w:eastAsia="宋体"/>
                <w:sz w:val="18"/>
                <w:szCs w:val="18"/>
                <w:lang w:eastAsia="zh-CN"/>
              </w:rPr>
              <w:t>Lenovo 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5E3F4D" w14:textId="77777777" w:rsidR="00F527D3" w:rsidRDefault="00F527D3" w:rsidP="00F527D3">
            <w:pPr>
              <w:widowControl w:val="0"/>
              <w:snapToGrid w:val="0"/>
              <w:rPr>
                <w:rFonts w:eastAsia="宋体"/>
                <w:sz w:val="18"/>
                <w:szCs w:val="18"/>
                <w:lang w:eastAsia="zh-CN"/>
              </w:rPr>
            </w:pPr>
            <w:r>
              <w:rPr>
                <w:rFonts w:eastAsia="宋体"/>
                <w:sz w:val="18"/>
                <w:szCs w:val="18"/>
                <w:lang w:eastAsia="zh-CN"/>
              </w:rPr>
              <w:t xml:space="preserve">@Nokia: I see your point that new Alt4 in 2.2 is correlated to a special case of Alt2 in 2.5. We prefer listing this alternative under 2.2 for better clarity, but can be flexible about how this alternative is captured </w:t>
            </w:r>
          </w:p>
          <w:p w14:paraId="5AF4F1AE" w14:textId="631245B7" w:rsidR="00D3799C" w:rsidRDefault="00D3799C" w:rsidP="00F527D3">
            <w:pPr>
              <w:widowControl w:val="0"/>
              <w:snapToGrid w:val="0"/>
              <w:rPr>
                <w:rFonts w:eastAsiaTheme="minorEastAsia"/>
                <w:sz w:val="18"/>
                <w:szCs w:val="18"/>
                <w:lang w:eastAsia="zh-CN"/>
              </w:rPr>
            </w:pPr>
            <w:r w:rsidRPr="00D3799C">
              <w:rPr>
                <w:rFonts w:eastAsia="宋体"/>
                <w:color w:val="3333FF"/>
                <w:sz w:val="16"/>
                <w:szCs w:val="18"/>
                <w:lang w:eastAsia="zh-CN"/>
              </w:rPr>
              <w:t>[Mod: OK]</w:t>
            </w:r>
          </w:p>
        </w:tc>
      </w:tr>
      <w:tr w:rsidR="00305688" w14:paraId="5862530A" w14:textId="77777777" w:rsidTr="002B31DA">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DC8B8B2" w14:textId="431F4484" w:rsidR="00305688" w:rsidRDefault="00305688" w:rsidP="00305688">
            <w:pPr>
              <w:widowControl w:val="0"/>
              <w:snapToGrid w:val="0"/>
              <w:jc w:val="center"/>
              <w:rPr>
                <w:rFonts w:eastAsia="宋体"/>
                <w:sz w:val="18"/>
                <w:szCs w:val="18"/>
                <w:lang w:eastAsia="zh-CN"/>
              </w:rPr>
            </w:pPr>
            <w:r w:rsidRPr="00305688">
              <w:rPr>
                <w:rFonts w:eastAsia="宋体"/>
                <w:color w:val="3333FF"/>
                <w:sz w:val="20"/>
                <w:szCs w:val="18"/>
                <w:lang w:eastAsia="zh-CN"/>
              </w:rPr>
              <w:t>ROUND 2</w:t>
            </w:r>
          </w:p>
        </w:tc>
      </w:tr>
      <w:tr w:rsidR="00305688" w14:paraId="2567119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1A4ED18" w14:textId="52F14531" w:rsidR="00305688" w:rsidRDefault="004B5DC9" w:rsidP="00F527D3">
            <w:pPr>
              <w:widowControl w:val="0"/>
              <w:snapToGrid w:val="0"/>
              <w:rPr>
                <w:rFonts w:eastAsia="宋体"/>
                <w:sz w:val="18"/>
                <w:szCs w:val="18"/>
                <w:lang w:eastAsia="zh-CN"/>
              </w:rPr>
            </w:pPr>
            <w:r>
              <w:rPr>
                <w:rFonts w:eastAsia="宋体"/>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33D4E5" w14:textId="77777777" w:rsidR="004B5DC9" w:rsidRDefault="004B5DC9" w:rsidP="00C23EC3">
            <w:pPr>
              <w:pStyle w:val="ListParagraph"/>
              <w:widowControl w:val="0"/>
              <w:numPr>
                <w:ilvl w:val="0"/>
                <w:numId w:val="51"/>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3A</w:t>
            </w:r>
          </w:p>
          <w:p w14:paraId="0F28A5A3" w14:textId="58685395" w:rsidR="005A6485" w:rsidRPr="004B5DC9" w:rsidRDefault="005A6485" w:rsidP="00C23EC3">
            <w:pPr>
              <w:pStyle w:val="ListParagraph"/>
              <w:widowControl w:val="0"/>
              <w:numPr>
                <w:ilvl w:val="0"/>
                <w:numId w:val="51"/>
              </w:numPr>
              <w:snapToGrid w:val="0"/>
              <w:spacing w:after="0" w:line="240" w:lineRule="auto"/>
              <w:rPr>
                <w:b/>
                <w:color w:val="3333FF"/>
                <w:sz w:val="20"/>
                <w:szCs w:val="22"/>
                <w:u w:val="single"/>
                <w:lang w:eastAsia="zh-CN"/>
              </w:rPr>
            </w:pPr>
            <w:r>
              <w:rPr>
                <w:b/>
                <w:color w:val="3333FF"/>
                <w:sz w:val="20"/>
                <w:szCs w:val="22"/>
                <w:lang w:eastAsia="zh-CN"/>
              </w:rPr>
              <w:t>Share additional inputs here, if needed, on FL proposals</w:t>
            </w:r>
          </w:p>
        </w:tc>
      </w:tr>
      <w:tr w:rsidR="00305688" w14:paraId="6A9690C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65BC50" w14:textId="47366C8A" w:rsidR="00305688" w:rsidRDefault="009E7DF2" w:rsidP="00F527D3">
            <w:pPr>
              <w:widowControl w:val="0"/>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F2EE428" w14:textId="1B7C5DA8" w:rsidR="009E7DF2" w:rsidRDefault="009E7DF2" w:rsidP="009E7DF2">
            <w:pPr>
              <w:snapToGrid w:val="0"/>
              <w:rPr>
                <w:sz w:val="20"/>
              </w:rPr>
            </w:pPr>
            <w:r w:rsidRPr="007573C6">
              <w:rPr>
                <w:b/>
                <w:sz w:val="20"/>
                <w:u w:val="single"/>
              </w:rPr>
              <w:t>Proposal 2.A</w:t>
            </w:r>
            <w:r>
              <w:rPr>
                <w:sz w:val="20"/>
              </w:rPr>
              <w:t>:</w:t>
            </w:r>
          </w:p>
          <w:p w14:paraId="0D21C635" w14:textId="3EAAEF61" w:rsidR="009E7DF2" w:rsidRPr="007573C6" w:rsidRDefault="009E7DF2" w:rsidP="009E7DF2">
            <w:pPr>
              <w:snapToGrid w:val="0"/>
              <w:rPr>
                <w:sz w:val="20"/>
                <w:lang w:val="en-GB" w:eastAsia="zh-CN"/>
              </w:rPr>
            </w:pPr>
            <w:r>
              <w:rPr>
                <w:sz w:val="20"/>
                <w:lang w:val="en-GB" w:eastAsia="zh-CN"/>
              </w:rPr>
              <w:t>Support.</w:t>
            </w:r>
          </w:p>
          <w:p w14:paraId="74F3B49C" w14:textId="77777777" w:rsidR="009E7DF2" w:rsidRDefault="009E7DF2" w:rsidP="009E7DF2">
            <w:pPr>
              <w:snapToGrid w:val="0"/>
              <w:rPr>
                <w:sz w:val="20"/>
              </w:rPr>
            </w:pPr>
          </w:p>
          <w:p w14:paraId="4464BC08" w14:textId="7EB49846" w:rsidR="009E7DF2" w:rsidRDefault="009E7DF2" w:rsidP="009E7DF2">
            <w:pPr>
              <w:snapToGrid w:val="0"/>
              <w:rPr>
                <w:sz w:val="20"/>
                <w:lang w:eastAsia="zh-CN"/>
              </w:rPr>
            </w:pPr>
            <w:r w:rsidRPr="007573C6">
              <w:rPr>
                <w:b/>
                <w:sz w:val="20"/>
                <w:u w:val="single"/>
              </w:rPr>
              <w:t>Proposal 2.B</w:t>
            </w:r>
            <w:r>
              <w:rPr>
                <w:sz w:val="20"/>
              </w:rPr>
              <w:t>:</w:t>
            </w:r>
          </w:p>
          <w:p w14:paraId="02F8343D" w14:textId="7142BA6D" w:rsidR="009E7DF2" w:rsidRDefault="009E7DF2" w:rsidP="009E7DF2">
            <w:pPr>
              <w:snapToGrid w:val="0"/>
              <w:rPr>
                <w:sz w:val="20"/>
                <w:lang w:eastAsia="zh-CN"/>
              </w:rPr>
            </w:pPr>
            <w:r>
              <w:rPr>
                <w:sz w:val="20"/>
                <w:lang w:eastAsia="zh-CN"/>
              </w:rPr>
              <w:t>It is hard to verify the optimal solution in limited alternatives given by Alt1 andAlt2 without concrete evaluation results. Alt3 is added for consideration to avoid compression loss in TD/DD.</w:t>
            </w:r>
          </w:p>
          <w:p w14:paraId="06F8B8CB" w14:textId="1D47663E" w:rsidR="009E7DF2" w:rsidRPr="009E7DF2" w:rsidRDefault="009E7DF2" w:rsidP="00C23EC3">
            <w:pPr>
              <w:pStyle w:val="ListParagraph"/>
              <w:numPr>
                <w:ilvl w:val="0"/>
                <w:numId w:val="49"/>
              </w:numPr>
              <w:suppressAutoHyphens w:val="0"/>
              <w:snapToGrid w:val="0"/>
              <w:spacing w:after="0" w:line="240" w:lineRule="auto"/>
              <w:rPr>
                <w:color w:val="FF0000"/>
                <w:sz w:val="20"/>
                <w:lang w:eastAsia="zh-CN"/>
              </w:rPr>
            </w:pPr>
            <w:r w:rsidRPr="009E7DF2">
              <w:rPr>
                <w:color w:val="FF0000"/>
                <w:sz w:val="20"/>
                <w:lang w:eastAsia="zh-CN"/>
              </w:rPr>
              <w:t xml:space="preserve">Alt3. </w:t>
            </w:r>
            <w:r w:rsidRPr="009E7DF2">
              <w:rPr>
                <w:iCs/>
                <w:color w:val="FF0000"/>
                <w:sz w:val="20"/>
                <w:szCs w:val="20"/>
              </w:rPr>
              <w:t>Reuse</w:t>
            </w:r>
            <w:r w:rsidRPr="009E7DF2">
              <w:rPr>
                <w:color w:val="FF0000"/>
                <w:sz w:val="20"/>
                <w:lang w:eastAsia="zh-CN"/>
              </w:rPr>
              <w:t xml:space="preserve"> Rel-16/ 17 (F)eType-II codebook with multiple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2</m:t>
                  </m:r>
                </m:sub>
              </m:sSub>
            </m:oMath>
            <w:r w:rsidRPr="009E7DF2">
              <w:rPr>
                <w:color w:val="FF0000"/>
                <w:sz w:val="20"/>
                <w:lang w:eastAsia="zh-CN"/>
              </w:rPr>
              <w:t xml:space="preserve"> and a single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1</m:t>
                  </m:r>
                </m:sub>
              </m:sSub>
            </m:oMath>
            <w:r w:rsidRPr="009E7DF2">
              <w:rPr>
                <w:color w:val="FF0000"/>
                <w:sz w:val="20"/>
                <w:lang w:eastAsia="zh-CN"/>
              </w:rPr>
              <w:t xml:space="preserve"> and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f</m:t>
                  </m:r>
                </m:sub>
              </m:sSub>
            </m:oMath>
            <w:r w:rsidRPr="009E7DF2">
              <w:rPr>
                <w:color w:val="FF0000"/>
                <w:sz w:val="20"/>
                <w:lang w:eastAsia="zh-CN"/>
              </w:rPr>
              <w:t xml:space="preserve"> r</w:t>
            </w:r>
            <w:r>
              <w:rPr>
                <w:color w:val="FF0000"/>
                <w:sz w:val="20"/>
                <w:lang w:eastAsia="zh-CN"/>
              </w:rPr>
              <w:t>e</w:t>
            </w:r>
            <w:r w:rsidRPr="009E7DF2">
              <w:rPr>
                <w:color w:val="FF0000"/>
                <w:sz w:val="20"/>
                <w:lang w:eastAsia="zh-CN"/>
              </w:rPr>
              <w:t>port.</w:t>
            </w:r>
          </w:p>
          <w:p w14:paraId="0ED5F2CF" w14:textId="0513CD97" w:rsidR="009E7DF2" w:rsidRPr="00275A51" w:rsidRDefault="00275A51" w:rsidP="009E7DF2">
            <w:pPr>
              <w:snapToGrid w:val="0"/>
              <w:rPr>
                <w:color w:val="3333FF"/>
                <w:sz w:val="16"/>
              </w:rPr>
            </w:pPr>
            <w:r w:rsidRPr="00275A51">
              <w:rPr>
                <w:color w:val="3333FF"/>
                <w:sz w:val="16"/>
              </w:rPr>
              <w:t>[Mod: OK]</w:t>
            </w:r>
          </w:p>
          <w:p w14:paraId="63C2CBC1" w14:textId="77777777" w:rsidR="00275A51" w:rsidRDefault="00275A51" w:rsidP="009E7DF2">
            <w:pPr>
              <w:snapToGrid w:val="0"/>
              <w:rPr>
                <w:sz w:val="20"/>
              </w:rPr>
            </w:pPr>
          </w:p>
          <w:p w14:paraId="3F2E9A6F" w14:textId="4FE1FE7E" w:rsidR="009E7DF2" w:rsidRDefault="009E7DF2" w:rsidP="009E7DF2">
            <w:pPr>
              <w:snapToGrid w:val="0"/>
              <w:rPr>
                <w:rFonts w:eastAsia="Malgun Gothic"/>
                <w:sz w:val="20"/>
                <w:szCs w:val="20"/>
              </w:rPr>
            </w:pPr>
            <w:r w:rsidRPr="007573C6">
              <w:rPr>
                <w:b/>
                <w:sz w:val="20"/>
                <w:u w:val="single"/>
              </w:rPr>
              <w:t>Proposal 2.C</w:t>
            </w:r>
            <w:r>
              <w:rPr>
                <w:sz w:val="20"/>
              </w:rPr>
              <w:t xml:space="preserve">: </w:t>
            </w:r>
          </w:p>
          <w:p w14:paraId="79E765B1" w14:textId="75321645" w:rsidR="009E7DF2" w:rsidRPr="00636D95" w:rsidRDefault="008C09DD" w:rsidP="009E7DF2">
            <w:pPr>
              <w:snapToGrid w:val="0"/>
              <w:rPr>
                <w:rFonts w:eastAsiaTheme="minorEastAsia"/>
                <w:sz w:val="20"/>
                <w:szCs w:val="20"/>
                <w:lang w:eastAsia="zh-CN"/>
              </w:rPr>
            </w:pPr>
            <w:r>
              <w:rPr>
                <w:rFonts w:eastAsiaTheme="minorEastAsia"/>
                <w:sz w:val="20"/>
                <w:szCs w:val="20"/>
                <w:lang w:eastAsia="zh-CN"/>
              </w:rPr>
              <w:t>OK.</w:t>
            </w:r>
          </w:p>
          <w:p w14:paraId="3D35418B" w14:textId="77777777" w:rsidR="009E7DF2" w:rsidRDefault="009E7DF2" w:rsidP="009E7DF2">
            <w:pPr>
              <w:snapToGrid w:val="0"/>
              <w:rPr>
                <w:sz w:val="20"/>
                <w:szCs w:val="20"/>
              </w:rPr>
            </w:pPr>
          </w:p>
          <w:p w14:paraId="0338F044" w14:textId="51FEAA89" w:rsidR="009E7DF2" w:rsidRDefault="009E7DF2" w:rsidP="008C09DD">
            <w:pPr>
              <w:snapToGrid w:val="0"/>
              <w:rPr>
                <w:sz w:val="20"/>
                <w:szCs w:val="20"/>
              </w:rPr>
            </w:pPr>
            <w:r>
              <w:rPr>
                <w:b/>
                <w:sz w:val="20"/>
                <w:u w:val="single"/>
              </w:rPr>
              <w:t>Proposal 2.D</w:t>
            </w:r>
            <w:r>
              <w:rPr>
                <w:sz w:val="20"/>
              </w:rPr>
              <w:t>:</w:t>
            </w:r>
          </w:p>
          <w:p w14:paraId="31E11F57" w14:textId="20FAF217" w:rsidR="008C09DD" w:rsidRPr="008C09DD" w:rsidRDefault="008C09DD" w:rsidP="008C09DD">
            <w:pPr>
              <w:snapToGrid w:val="0"/>
              <w:rPr>
                <w:rFonts w:eastAsiaTheme="minorEastAsia"/>
                <w:sz w:val="20"/>
                <w:szCs w:val="20"/>
                <w:lang w:eastAsia="zh-CN"/>
              </w:rPr>
            </w:pPr>
            <w:r w:rsidRPr="008C09DD">
              <w:rPr>
                <w:rFonts w:eastAsiaTheme="minorEastAsia" w:hint="eastAsia"/>
                <w:sz w:val="20"/>
                <w:szCs w:val="20"/>
                <w:lang w:eastAsia="zh-CN"/>
              </w:rPr>
              <w:t>O</w:t>
            </w:r>
            <w:r w:rsidRPr="008C09DD">
              <w:rPr>
                <w:rFonts w:eastAsiaTheme="minorEastAsia"/>
                <w:sz w:val="20"/>
                <w:szCs w:val="20"/>
                <w:lang w:eastAsia="zh-CN"/>
              </w:rPr>
              <w:t>K.</w:t>
            </w:r>
          </w:p>
          <w:p w14:paraId="08F643E0" w14:textId="77777777" w:rsidR="00305688" w:rsidRPr="009E7DF2" w:rsidRDefault="00305688" w:rsidP="00F527D3">
            <w:pPr>
              <w:widowControl w:val="0"/>
              <w:snapToGrid w:val="0"/>
              <w:rPr>
                <w:rFonts w:eastAsia="宋体"/>
                <w:sz w:val="18"/>
                <w:szCs w:val="18"/>
                <w:lang w:eastAsia="zh-CN"/>
              </w:rPr>
            </w:pPr>
          </w:p>
        </w:tc>
      </w:tr>
      <w:tr w:rsidR="005D7908" w14:paraId="48A1807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E6B145" w14:textId="17161C49" w:rsidR="005D7908" w:rsidRDefault="005D7908" w:rsidP="00F527D3">
            <w:pPr>
              <w:widowControl w:val="0"/>
              <w:snapToGrid w:val="0"/>
              <w:rPr>
                <w:rFonts w:eastAsia="宋体"/>
                <w:sz w:val="18"/>
                <w:szCs w:val="18"/>
                <w:lang w:eastAsia="zh-CN"/>
              </w:rPr>
            </w:pPr>
            <w:r>
              <w:rPr>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E9FD6" w14:textId="77777777" w:rsidR="005D7908" w:rsidRDefault="005D7908">
            <w:pPr>
              <w:snapToGrid w:val="0"/>
              <w:rPr>
                <w:sz w:val="18"/>
                <w:szCs w:val="18"/>
                <w:lang w:eastAsia="zh-CN"/>
              </w:rPr>
            </w:pPr>
            <w:r>
              <w:rPr>
                <w:sz w:val="18"/>
                <w:szCs w:val="18"/>
                <w:lang w:eastAsia="zh-CN"/>
              </w:rPr>
              <w:t>For proposal 2.D, it is better not to list the last topic “UE-side or gNB-side prediction” under the topic “CQI enhancement”.  Because the topic “UE-side or gNB-side prediction” may be required even if CQI is not enhanced.  We propose to promote this bullet one level up.</w:t>
            </w:r>
          </w:p>
          <w:p w14:paraId="1F66A4EB" w14:textId="77777777" w:rsidR="005D7908" w:rsidRDefault="005D7908">
            <w:pPr>
              <w:snapToGrid w:val="0"/>
              <w:rPr>
                <w:sz w:val="18"/>
                <w:szCs w:val="18"/>
                <w:lang w:eastAsia="zh-CN"/>
              </w:rPr>
            </w:pPr>
          </w:p>
          <w:p w14:paraId="3FD18C7C" w14:textId="77777777" w:rsidR="005D7908" w:rsidRDefault="005D7908">
            <w:pPr>
              <w:snapToGrid w:val="0"/>
              <w:rPr>
                <w:sz w:val="18"/>
                <w:szCs w:val="18"/>
                <w:lang w:eastAsia="zh-CN"/>
              </w:rPr>
            </w:pPr>
            <w:r>
              <w:rPr>
                <w:sz w:val="18"/>
                <w:szCs w:val="18"/>
                <w:lang w:eastAsia="zh-CN"/>
              </w:rPr>
              <w:t xml:space="preserve">In addition, the CSI-RS does not have to be a burst of CSI-RS if TRS and CSI-RS are used jointly. </w:t>
            </w:r>
          </w:p>
          <w:p w14:paraId="650744F7" w14:textId="77777777" w:rsidR="005D7908" w:rsidRDefault="005D7908">
            <w:pPr>
              <w:snapToGrid w:val="0"/>
              <w:rPr>
                <w:sz w:val="18"/>
                <w:szCs w:val="18"/>
                <w:lang w:eastAsia="zh-CN"/>
              </w:rPr>
            </w:pPr>
          </w:p>
          <w:p w14:paraId="62EDA25A" w14:textId="77777777" w:rsidR="005D7908" w:rsidRDefault="005D7908">
            <w:pPr>
              <w:snapToGrid w:val="0"/>
              <w:rPr>
                <w:sz w:val="16"/>
                <w:szCs w:val="16"/>
              </w:rPr>
            </w:pPr>
            <w:r>
              <w:rPr>
                <w:b/>
                <w:sz w:val="16"/>
                <w:szCs w:val="16"/>
                <w:u w:val="single"/>
              </w:rPr>
              <w:t>Proposal 2.D</w:t>
            </w:r>
            <w:r>
              <w:rPr>
                <w:sz w:val="16"/>
                <w:szCs w:val="16"/>
              </w:rPr>
              <w:t>: The work scope of Type-II codebook refinement for high/medium velocities includes the following CSI measurement and calculation aspects:</w:t>
            </w:r>
          </w:p>
          <w:p w14:paraId="517A42BE" w14:textId="77777777" w:rsidR="005D7908" w:rsidRDefault="005D7908" w:rsidP="00C23EC3">
            <w:pPr>
              <w:pStyle w:val="ListParagraph"/>
              <w:numPr>
                <w:ilvl w:val="0"/>
                <w:numId w:val="56"/>
              </w:numPr>
              <w:snapToGrid w:val="0"/>
              <w:spacing w:after="0" w:line="240" w:lineRule="auto"/>
              <w:rPr>
                <w:sz w:val="16"/>
                <w:szCs w:val="16"/>
              </w:rPr>
            </w:pPr>
            <w:r>
              <w:rPr>
                <w:sz w:val="16"/>
                <w:szCs w:val="16"/>
              </w:rPr>
              <w:t xml:space="preserve">Potential refinement on Resource setting configuration on CSI-RS (for CSI and tracking) for measuring </w:t>
            </w:r>
            <w:r>
              <w:rPr>
                <w:strike/>
                <w:color w:val="FF0000"/>
                <w:sz w:val="16"/>
                <w:szCs w:val="16"/>
              </w:rPr>
              <w:t>a burst of</w:t>
            </w:r>
            <w:r>
              <w:rPr>
                <w:color w:val="FF0000"/>
                <w:sz w:val="16"/>
                <w:szCs w:val="16"/>
              </w:rPr>
              <w:t xml:space="preserve"> </w:t>
            </w:r>
            <w:r>
              <w:rPr>
                <w:sz w:val="16"/>
                <w:szCs w:val="16"/>
              </w:rPr>
              <w:t>CSI-RS, including the applicable time-domain behaviors</w:t>
            </w:r>
          </w:p>
          <w:p w14:paraId="5A5F4A04" w14:textId="77777777" w:rsidR="005D7908" w:rsidRPr="006A64B0" w:rsidRDefault="005D7908" w:rsidP="00C23EC3">
            <w:pPr>
              <w:pStyle w:val="ListParagraph"/>
              <w:numPr>
                <w:ilvl w:val="0"/>
                <w:numId w:val="56"/>
              </w:numPr>
              <w:snapToGrid w:val="0"/>
              <w:spacing w:after="0" w:line="240" w:lineRule="auto"/>
              <w:rPr>
                <w:color w:val="FF0000"/>
                <w:sz w:val="16"/>
                <w:szCs w:val="16"/>
              </w:rPr>
            </w:pPr>
            <w:r w:rsidRPr="006A64B0">
              <w:rPr>
                <w:color w:val="FF0000"/>
                <w:sz w:val="16"/>
                <w:szCs w:val="16"/>
                <w:lang w:eastAsia="zh-CN"/>
              </w:rPr>
              <w:t>W</w:t>
            </w:r>
            <w:r w:rsidRPr="006A64B0">
              <w:rPr>
                <w:color w:val="FF0000"/>
                <w:sz w:val="16"/>
                <w:szCs w:val="16"/>
              </w:rPr>
              <w:t>hether/how UE-side or gNB-side prediction is assumed for CQI/PMI/RI calculation</w:t>
            </w:r>
          </w:p>
          <w:p w14:paraId="4B03D5E8" w14:textId="77777777" w:rsidR="005D7908" w:rsidRPr="00275A51" w:rsidRDefault="005D7908" w:rsidP="00C23EC3">
            <w:pPr>
              <w:pStyle w:val="ListParagraph"/>
              <w:numPr>
                <w:ilvl w:val="0"/>
                <w:numId w:val="56"/>
              </w:numPr>
              <w:snapToGrid w:val="0"/>
              <w:spacing w:after="0" w:line="240" w:lineRule="auto"/>
              <w:rPr>
                <w:sz w:val="18"/>
                <w:szCs w:val="18"/>
                <w:lang w:eastAsia="zh-CN"/>
              </w:rPr>
            </w:pPr>
            <w:r w:rsidRPr="006A64B0">
              <w:rPr>
                <w:color w:val="FF0000"/>
                <w:sz w:val="16"/>
                <w:szCs w:val="16"/>
              </w:rPr>
              <w:t>Potential enhancements on CQI definition and calculation procedure in relation to the PMI of Rel-18 Type-II codebook for high/medium velocities</w:t>
            </w:r>
          </w:p>
          <w:p w14:paraId="1C2B6A80" w14:textId="461C622F" w:rsidR="00275A51" w:rsidRPr="00275A51" w:rsidRDefault="00275A51" w:rsidP="00275A51">
            <w:pPr>
              <w:snapToGrid w:val="0"/>
              <w:rPr>
                <w:sz w:val="18"/>
                <w:szCs w:val="18"/>
                <w:lang w:eastAsia="zh-CN"/>
              </w:rPr>
            </w:pPr>
            <w:r w:rsidRPr="00275A51">
              <w:rPr>
                <w:color w:val="3333FF"/>
                <w:sz w:val="16"/>
                <w:szCs w:val="18"/>
                <w:lang w:eastAsia="zh-CN"/>
              </w:rPr>
              <w:t>[Mod: OK]</w:t>
            </w:r>
          </w:p>
        </w:tc>
      </w:tr>
      <w:tr w:rsidR="00781D9C" w14:paraId="6DE0AC2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A2B600" w14:textId="1C2A8B5A" w:rsidR="00781D9C" w:rsidRDefault="00781D9C" w:rsidP="00781D9C">
            <w:pPr>
              <w:widowControl w:val="0"/>
              <w:snapToGrid w:val="0"/>
              <w:rPr>
                <w:sz w:val="18"/>
                <w:szCs w:val="18"/>
                <w:lang w:eastAsia="zh-CN"/>
              </w:rPr>
            </w:pPr>
            <w:r>
              <w:rPr>
                <w:rFonts w:eastAsia="宋体"/>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7E4F0E3" w14:textId="3D2F3CCD" w:rsidR="00F22E95" w:rsidRDefault="00F22E95" w:rsidP="00F22E95">
            <w:pPr>
              <w:snapToGrid w:val="0"/>
              <w:rPr>
                <w:rFonts w:eastAsia="宋体"/>
                <w:sz w:val="18"/>
                <w:szCs w:val="18"/>
                <w:lang w:eastAsia="zh-CN"/>
              </w:rPr>
            </w:pPr>
            <w:r w:rsidRPr="00781D9C">
              <w:rPr>
                <w:rFonts w:eastAsia="宋体"/>
                <w:b/>
                <w:bCs/>
                <w:i/>
                <w:iCs/>
                <w:sz w:val="18"/>
                <w:szCs w:val="18"/>
                <w:lang w:eastAsia="zh-CN"/>
              </w:rPr>
              <w:t xml:space="preserve">Proposal </w:t>
            </w:r>
            <w:r>
              <w:rPr>
                <w:rFonts w:eastAsia="宋体"/>
                <w:b/>
                <w:bCs/>
                <w:i/>
                <w:iCs/>
                <w:sz w:val="18"/>
                <w:szCs w:val="18"/>
                <w:lang w:eastAsia="zh-CN"/>
              </w:rPr>
              <w:t>2</w:t>
            </w:r>
            <w:r w:rsidRPr="00781D9C">
              <w:rPr>
                <w:rFonts w:eastAsia="宋体"/>
                <w:b/>
                <w:bCs/>
                <w:i/>
                <w:iCs/>
                <w:sz w:val="18"/>
                <w:szCs w:val="18"/>
                <w:lang w:eastAsia="zh-CN"/>
              </w:rPr>
              <w:t>.</w:t>
            </w:r>
            <w:r>
              <w:rPr>
                <w:rFonts w:eastAsia="宋体"/>
                <w:b/>
                <w:bCs/>
                <w:i/>
                <w:iCs/>
                <w:sz w:val="18"/>
                <w:szCs w:val="18"/>
                <w:lang w:eastAsia="zh-CN"/>
              </w:rPr>
              <w:t>A</w:t>
            </w:r>
            <w:r>
              <w:rPr>
                <w:rFonts w:eastAsia="宋体"/>
                <w:sz w:val="18"/>
                <w:szCs w:val="18"/>
                <w:lang w:eastAsia="zh-CN"/>
              </w:rPr>
              <w:t xml:space="preserve"> </w:t>
            </w:r>
          </w:p>
          <w:p w14:paraId="1113644A" w14:textId="66F05E5C" w:rsidR="00781D9C" w:rsidRDefault="00F22E95" w:rsidP="00781D9C">
            <w:pPr>
              <w:snapToGrid w:val="0"/>
              <w:rPr>
                <w:rFonts w:eastAsia="宋体"/>
                <w:sz w:val="18"/>
                <w:szCs w:val="18"/>
                <w:lang w:eastAsia="zh-CN"/>
              </w:rPr>
            </w:pPr>
            <w:r>
              <w:rPr>
                <w:rFonts w:eastAsia="宋体"/>
                <w:sz w:val="18"/>
                <w:szCs w:val="18"/>
                <w:lang w:eastAsia="zh-CN"/>
              </w:rPr>
              <w:t>I</w:t>
            </w:r>
            <w:r w:rsidR="00781D9C">
              <w:rPr>
                <w:rFonts w:eastAsia="宋体"/>
                <w:sz w:val="18"/>
                <w:szCs w:val="18"/>
                <w:lang w:eastAsia="zh-CN"/>
              </w:rPr>
              <w:t xml:space="preserve">t appears that the proposal implies the support of both codebook sub-types (beam-based codebook and PS codebook). We prefer to keep the door open for supporting only one of them based on evaluation results and use cases, as follows: </w:t>
            </w:r>
          </w:p>
          <w:p w14:paraId="2FFB2ADF" w14:textId="77777777" w:rsidR="00781D9C" w:rsidRDefault="00781D9C" w:rsidP="00781D9C">
            <w:pPr>
              <w:snapToGrid w:val="0"/>
              <w:rPr>
                <w:rFonts w:eastAsia="Batang"/>
                <w:sz w:val="20"/>
                <w:szCs w:val="20"/>
                <w:lang w:val="en-GB" w:eastAsia="en-US"/>
              </w:rPr>
            </w:pPr>
            <w:r w:rsidRPr="006D1DFC">
              <w:rPr>
                <w:b/>
                <w:sz w:val="20"/>
                <w:u w:val="single"/>
              </w:rPr>
              <w:t xml:space="preserve">Proposal </w:t>
            </w:r>
            <w:r>
              <w:rPr>
                <w:b/>
                <w:sz w:val="20"/>
                <w:u w:val="single"/>
              </w:rPr>
              <w:t>2</w:t>
            </w:r>
            <w:r w:rsidRPr="006D1DFC">
              <w:rPr>
                <w:b/>
                <w:sz w:val="20"/>
                <w:u w:val="single"/>
              </w:rPr>
              <w:t>.A</w:t>
            </w:r>
            <w:r>
              <w:rPr>
                <w:b/>
                <w:sz w:val="20"/>
                <w:u w:val="single"/>
              </w:rPr>
              <w:t>’</w:t>
            </w:r>
            <w:r>
              <w:rPr>
                <w:sz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 refinement</w:t>
            </w:r>
            <w:r w:rsidRPr="00A86D86">
              <w:rPr>
                <w:sz w:val="20"/>
                <w:szCs w:val="20"/>
                <w:u w:val="single"/>
              </w:rPr>
              <w:t xml:space="preserve"> based on at least one </w:t>
            </w:r>
            <w:r>
              <w:rPr>
                <w:sz w:val="20"/>
                <w:szCs w:val="20"/>
              </w:rPr>
              <w:t>of the following codebooks</w:t>
            </w:r>
            <w:r w:rsidRPr="00A86D86">
              <w:rPr>
                <w:strike/>
                <w:sz w:val="20"/>
                <w:szCs w:val="20"/>
              </w:rPr>
              <w:t xml:space="preserve">, </w:t>
            </w:r>
            <w:r w:rsidRPr="00A86D86">
              <w:rPr>
                <w:rFonts w:eastAsia="Batang"/>
                <w:strike/>
                <w:sz w:val="20"/>
                <w:szCs w:val="20"/>
                <w:lang w:val="en-GB" w:eastAsia="en-US"/>
              </w:rPr>
              <w:t>based on a common design framework</w:t>
            </w:r>
            <w:r w:rsidRPr="007C55EB">
              <w:rPr>
                <w:rFonts w:eastAsia="Batang"/>
                <w:sz w:val="20"/>
                <w:szCs w:val="20"/>
                <w:lang w:val="en-GB" w:eastAsia="en-US"/>
              </w:rPr>
              <w:t>:</w:t>
            </w:r>
          </w:p>
          <w:p w14:paraId="51A88B7F" w14:textId="77777777" w:rsidR="00781D9C" w:rsidRDefault="00781D9C" w:rsidP="00C23EC3">
            <w:pPr>
              <w:pStyle w:val="ListParagraph"/>
              <w:numPr>
                <w:ilvl w:val="1"/>
                <w:numId w:val="46"/>
              </w:numPr>
              <w:snapToGrid w:val="0"/>
              <w:spacing w:after="0" w:line="240" w:lineRule="auto"/>
              <w:rPr>
                <w:rFonts w:eastAsia="Batang"/>
                <w:sz w:val="20"/>
                <w:szCs w:val="20"/>
                <w:lang w:val="en-GB"/>
              </w:rPr>
            </w:pPr>
            <w:r>
              <w:rPr>
                <w:rFonts w:eastAsia="Batang"/>
                <w:sz w:val="20"/>
                <w:szCs w:val="20"/>
                <w:lang w:val="en-GB"/>
              </w:rPr>
              <w:t>Rel-16 eType-II regular codebook</w:t>
            </w:r>
          </w:p>
          <w:p w14:paraId="1EE115E7" w14:textId="77777777" w:rsidR="00781D9C" w:rsidRDefault="00781D9C" w:rsidP="00781D9C">
            <w:pPr>
              <w:snapToGrid w:val="0"/>
              <w:rPr>
                <w:rFonts w:eastAsia="Batang"/>
                <w:sz w:val="20"/>
                <w:szCs w:val="20"/>
                <w:lang w:val="en-GB"/>
              </w:rPr>
            </w:pPr>
            <w:r>
              <w:rPr>
                <w:rFonts w:eastAsia="Batang"/>
                <w:sz w:val="20"/>
                <w:szCs w:val="20"/>
                <w:lang w:val="en-GB"/>
              </w:rPr>
              <w:t>Rel-17 FeType-II port selection (PS) codebook</w:t>
            </w:r>
          </w:p>
          <w:p w14:paraId="174AC157" w14:textId="49EF90F8" w:rsidR="00F22E95" w:rsidRDefault="00F22E95" w:rsidP="00781D9C">
            <w:pPr>
              <w:snapToGrid w:val="0"/>
              <w:rPr>
                <w:rFonts w:eastAsia="Batang"/>
                <w:sz w:val="20"/>
                <w:szCs w:val="20"/>
                <w:lang w:val="en-GB"/>
              </w:rPr>
            </w:pPr>
          </w:p>
          <w:p w14:paraId="06996984" w14:textId="5175A5D9" w:rsidR="00275A51" w:rsidRPr="00275A51" w:rsidRDefault="00275A51" w:rsidP="00781D9C">
            <w:pPr>
              <w:snapToGrid w:val="0"/>
              <w:rPr>
                <w:rFonts w:eastAsia="Batang"/>
                <w:color w:val="3333FF"/>
                <w:sz w:val="16"/>
                <w:szCs w:val="20"/>
                <w:lang w:val="en-GB"/>
              </w:rPr>
            </w:pPr>
            <w:r w:rsidRPr="00275A51">
              <w:rPr>
                <w:rFonts w:eastAsia="Batang"/>
                <w:color w:val="3333FF"/>
                <w:sz w:val="16"/>
                <w:szCs w:val="20"/>
                <w:lang w:val="en-GB"/>
              </w:rPr>
              <w:t>[Mod: Added FFS to address this]</w:t>
            </w:r>
          </w:p>
          <w:p w14:paraId="296857C4" w14:textId="77777777" w:rsidR="00275A51" w:rsidRDefault="00275A51" w:rsidP="00781D9C">
            <w:pPr>
              <w:snapToGrid w:val="0"/>
              <w:rPr>
                <w:rFonts w:eastAsia="Batang"/>
                <w:sz w:val="20"/>
                <w:szCs w:val="20"/>
                <w:lang w:val="en-GB"/>
              </w:rPr>
            </w:pPr>
          </w:p>
          <w:p w14:paraId="10B9DFE3" w14:textId="77777777" w:rsidR="00F22E95" w:rsidRDefault="00F22E95" w:rsidP="00F22E95">
            <w:pPr>
              <w:snapToGrid w:val="0"/>
              <w:rPr>
                <w:rFonts w:eastAsia="宋体"/>
                <w:sz w:val="18"/>
                <w:szCs w:val="18"/>
                <w:lang w:eastAsia="zh-CN"/>
              </w:rPr>
            </w:pPr>
            <w:r w:rsidRPr="00781D9C">
              <w:rPr>
                <w:rFonts w:eastAsia="宋体"/>
                <w:b/>
                <w:bCs/>
                <w:i/>
                <w:iCs/>
                <w:sz w:val="18"/>
                <w:szCs w:val="18"/>
                <w:lang w:eastAsia="zh-CN"/>
              </w:rPr>
              <w:t xml:space="preserve">Proposal </w:t>
            </w:r>
            <w:r>
              <w:rPr>
                <w:rFonts w:eastAsia="宋体"/>
                <w:b/>
                <w:bCs/>
                <w:i/>
                <w:iCs/>
                <w:sz w:val="18"/>
                <w:szCs w:val="18"/>
                <w:lang w:eastAsia="zh-CN"/>
              </w:rPr>
              <w:t>2</w:t>
            </w:r>
            <w:r w:rsidRPr="00781D9C">
              <w:rPr>
                <w:rFonts w:eastAsia="宋体"/>
                <w:b/>
                <w:bCs/>
                <w:i/>
                <w:iCs/>
                <w:sz w:val="18"/>
                <w:szCs w:val="18"/>
                <w:lang w:eastAsia="zh-CN"/>
              </w:rPr>
              <w:t>.</w:t>
            </w:r>
            <w:r>
              <w:rPr>
                <w:rFonts w:eastAsia="宋体"/>
                <w:b/>
                <w:bCs/>
                <w:i/>
                <w:iCs/>
                <w:sz w:val="18"/>
                <w:szCs w:val="18"/>
                <w:lang w:eastAsia="zh-CN"/>
              </w:rPr>
              <w:t>B</w:t>
            </w:r>
            <w:r>
              <w:rPr>
                <w:rFonts w:eastAsia="宋体"/>
                <w:sz w:val="18"/>
                <w:szCs w:val="18"/>
                <w:lang w:eastAsia="zh-CN"/>
              </w:rPr>
              <w:t xml:space="preserve"> </w:t>
            </w:r>
          </w:p>
          <w:p w14:paraId="74326173" w14:textId="77777777" w:rsidR="00F22E95" w:rsidRDefault="00F22E95" w:rsidP="00F22E95">
            <w:pPr>
              <w:snapToGrid w:val="0"/>
              <w:rPr>
                <w:rFonts w:eastAsia="宋体"/>
                <w:sz w:val="18"/>
                <w:szCs w:val="18"/>
                <w:lang w:eastAsia="zh-CN"/>
              </w:rPr>
            </w:pPr>
            <w:r>
              <w:rPr>
                <w:rFonts w:eastAsia="宋体"/>
                <w:sz w:val="18"/>
                <w:szCs w:val="18"/>
                <w:lang w:eastAsia="zh-CN"/>
              </w:rPr>
              <w:t>We prefer VIVO’s update on Proposal 2.B</w:t>
            </w:r>
          </w:p>
          <w:p w14:paraId="3C54DB5D" w14:textId="77777777" w:rsidR="00F22E95" w:rsidRDefault="00F22E95" w:rsidP="00F22E95">
            <w:pPr>
              <w:snapToGrid w:val="0"/>
              <w:rPr>
                <w:rFonts w:eastAsia="宋体"/>
                <w:sz w:val="18"/>
                <w:szCs w:val="18"/>
                <w:lang w:eastAsia="zh-CN"/>
              </w:rPr>
            </w:pPr>
          </w:p>
          <w:p w14:paraId="303ED587" w14:textId="3CD8CC50" w:rsidR="00F22E95" w:rsidRDefault="00F22E95" w:rsidP="00F22E95">
            <w:pPr>
              <w:snapToGrid w:val="0"/>
              <w:rPr>
                <w:rFonts w:eastAsia="宋体"/>
                <w:sz w:val="18"/>
                <w:szCs w:val="18"/>
                <w:lang w:eastAsia="zh-CN"/>
              </w:rPr>
            </w:pPr>
            <w:r w:rsidRPr="00781D9C">
              <w:rPr>
                <w:rFonts w:eastAsia="宋体"/>
                <w:b/>
                <w:bCs/>
                <w:i/>
                <w:iCs/>
                <w:sz w:val="18"/>
                <w:szCs w:val="18"/>
                <w:lang w:eastAsia="zh-CN"/>
              </w:rPr>
              <w:t xml:space="preserve">Proposal </w:t>
            </w:r>
            <w:r>
              <w:rPr>
                <w:rFonts w:eastAsia="宋体"/>
                <w:b/>
                <w:bCs/>
                <w:i/>
                <w:iCs/>
                <w:sz w:val="18"/>
                <w:szCs w:val="18"/>
                <w:lang w:eastAsia="zh-CN"/>
              </w:rPr>
              <w:t>2</w:t>
            </w:r>
            <w:r w:rsidRPr="00781D9C">
              <w:rPr>
                <w:rFonts w:eastAsia="宋体"/>
                <w:b/>
                <w:bCs/>
                <w:i/>
                <w:iCs/>
                <w:sz w:val="18"/>
                <w:szCs w:val="18"/>
                <w:lang w:eastAsia="zh-CN"/>
              </w:rPr>
              <w:t>.</w:t>
            </w:r>
            <w:r>
              <w:rPr>
                <w:rFonts w:eastAsia="宋体"/>
                <w:b/>
                <w:bCs/>
                <w:i/>
                <w:iCs/>
                <w:sz w:val="18"/>
                <w:szCs w:val="18"/>
                <w:lang w:eastAsia="zh-CN"/>
              </w:rPr>
              <w:t>C</w:t>
            </w:r>
          </w:p>
          <w:p w14:paraId="10D87B39" w14:textId="77BD6614" w:rsidR="00F22E95" w:rsidRDefault="00F22E95" w:rsidP="00F22E95">
            <w:pPr>
              <w:snapToGrid w:val="0"/>
              <w:rPr>
                <w:rFonts w:eastAsia="宋体"/>
                <w:sz w:val="18"/>
                <w:szCs w:val="18"/>
                <w:lang w:eastAsia="zh-CN"/>
              </w:rPr>
            </w:pPr>
            <w:r>
              <w:rPr>
                <w:rFonts w:eastAsia="宋体"/>
                <w:sz w:val="18"/>
                <w:szCs w:val="18"/>
                <w:lang w:eastAsia="zh-CN"/>
              </w:rPr>
              <w:t>Support</w:t>
            </w:r>
          </w:p>
          <w:p w14:paraId="6DDD722E" w14:textId="77777777" w:rsidR="00F22E95" w:rsidRDefault="00F22E95" w:rsidP="00F22E95">
            <w:pPr>
              <w:snapToGrid w:val="0"/>
              <w:rPr>
                <w:rFonts w:eastAsia="宋体"/>
                <w:sz w:val="18"/>
                <w:szCs w:val="18"/>
                <w:lang w:eastAsia="zh-CN"/>
              </w:rPr>
            </w:pPr>
          </w:p>
          <w:p w14:paraId="637239B5" w14:textId="3FFCBB3D" w:rsidR="00F22E95" w:rsidRDefault="00F22E95" w:rsidP="00F22E95">
            <w:pPr>
              <w:snapToGrid w:val="0"/>
              <w:rPr>
                <w:rFonts w:eastAsia="宋体"/>
                <w:sz w:val="18"/>
                <w:szCs w:val="18"/>
                <w:lang w:eastAsia="zh-CN"/>
              </w:rPr>
            </w:pPr>
            <w:r w:rsidRPr="00781D9C">
              <w:rPr>
                <w:rFonts w:eastAsia="宋体"/>
                <w:b/>
                <w:bCs/>
                <w:i/>
                <w:iCs/>
                <w:sz w:val="18"/>
                <w:szCs w:val="18"/>
                <w:lang w:eastAsia="zh-CN"/>
              </w:rPr>
              <w:t xml:space="preserve">Proposal </w:t>
            </w:r>
            <w:r>
              <w:rPr>
                <w:rFonts w:eastAsia="宋体"/>
                <w:b/>
                <w:bCs/>
                <w:i/>
                <w:iCs/>
                <w:sz w:val="18"/>
                <w:szCs w:val="18"/>
                <w:lang w:eastAsia="zh-CN"/>
              </w:rPr>
              <w:t>2</w:t>
            </w:r>
            <w:r w:rsidRPr="00781D9C">
              <w:rPr>
                <w:rFonts w:eastAsia="宋体"/>
                <w:b/>
                <w:bCs/>
                <w:i/>
                <w:iCs/>
                <w:sz w:val="18"/>
                <w:szCs w:val="18"/>
                <w:lang w:eastAsia="zh-CN"/>
              </w:rPr>
              <w:t>.</w:t>
            </w:r>
            <w:r>
              <w:rPr>
                <w:rFonts w:eastAsia="宋体"/>
                <w:b/>
                <w:bCs/>
                <w:i/>
                <w:iCs/>
                <w:sz w:val="18"/>
                <w:szCs w:val="18"/>
                <w:lang w:eastAsia="zh-CN"/>
              </w:rPr>
              <w:t>D</w:t>
            </w:r>
            <w:r>
              <w:rPr>
                <w:rFonts w:eastAsia="宋体"/>
                <w:sz w:val="18"/>
                <w:szCs w:val="18"/>
                <w:lang w:eastAsia="zh-CN"/>
              </w:rPr>
              <w:t xml:space="preserve"> </w:t>
            </w:r>
          </w:p>
          <w:p w14:paraId="662D2B3D" w14:textId="6BACCFA5" w:rsidR="00F22E95" w:rsidRPr="00F22E95" w:rsidRDefault="00F22E95" w:rsidP="00F22E95">
            <w:pPr>
              <w:snapToGrid w:val="0"/>
              <w:rPr>
                <w:rFonts w:eastAsia="宋体"/>
                <w:sz w:val="18"/>
                <w:szCs w:val="18"/>
                <w:lang w:eastAsia="zh-CN"/>
              </w:rPr>
            </w:pPr>
            <w:r>
              <w:rPr>
                <w:rFonts w:eastAsia="宋体"/>
                <w:sz w:val="18"/>
                <w:szCs w:val="18"/>
                <w:lang w:eastAsia="zh-CN"/>
              </w:rPr>
              <w:t>Support</w:t>
            </w:r>
          </w:p>
        </w:tc>
      </w:tr>
      <w:tr w:rsidR="007F28D0" w14:paraId="52269D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CDCBCC" w14:textId="5DC21D39" w:rsidR="007F28D0" w:rsidRDefault="007F28D0" w:rsidP="00781D9C">
            <w:pPr>
              <w:widowControl w:val="0"/>
              <w:snapToGrid w:val="0"/>
              <w:rPr>
                <w:rFonts w:eastAsia="宋体"/>
                <w:sz w:val="18"/>
                <w:szCs w:val="18"/>
                <w:lang w:eastAsia="zh-CN"/>
              </w:rPr>
            </w:pPr>
            <w:r>
              <w:rPr>
                <w:rFonts w:eastAsia="宋体"/>
                <w:sz w:val="18"/>
                <w:szCs w:val="18"/>
                <w:lang w:eastAsia="zh-CN"/>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3F9A43B" w14:textId="03CFDA7A" w:rsidR="007F28D0" w:rsidRDefault="007F28D0" w:rsidP="007F28D0">
            <w:pPr>
              <w:snapToGrid w:val="0"/>
              <w:rPr>
                <w:rFonts w:eastAsia="宋体"/>
                <w:bCs/>
                <w:iCs/>
                <w:sz w:val="18"/>
                <w:szCs w:val="18"/>
                <w:lang w:eastAsia="zh-CN"/>
              </w:rPr>
            </w:pPr>
            <w:r>
              <w:rPr>
                <w:rFonts w:eastAsia="宋体"/>
                <w:b/>
                <w:bCs/>
                <w:iCs/>
                <w:sz w:val="18"/>
                <w:szCs w:val="18"/>
                <w:lang w:eastAsia="zh-CN"/>
              </w:rPr>
              <w:t>Proposal 2.A:</w:t>
            </w:r>
            <w:r>
              <w:rPr>
                <w:rFonts w:eastAsia="宋体"/>
                <w:bCs/>
                <w:iCs/>
                <w:sz w:val="18"/>
                <w:szCs w:val="18"/>
                <w:lang w:eastAsia="zh-CN"/>
              </w:rPr>
              <w:t xml:space="preserve"> our preference is Rel.16 eT2 regular codebook, but we can be open to study R17 PS T2 CB also,</w:t>
            </w:r>
          </w:p>
          <w:p w14:paraId="408358DF" w14:textId="77777777" w:rsidR="007F28D0" w:rsidRDefault="007F28D0" w:rsidP="00F22E95">
            <w:pPr>
              <w:snapToGrid w:val="0"/>
              <w:rPr>
                <w:rFonts w:eastAsia="宋体"/>
                <w:bCs/>
                <w:iCs/>
                <w:sz w:val="18"/>
                <w:szCs w:val="18"/>
                <w:lang w:eastAsia="zh-CN"/>
              </w:rPr>
            </w:pPr>
          </w:p>
          <w:p w14:paraId="1F55597E" w14:textId="77777777" w:rsidR="007F28D0" w:rsidRDefault="007F28D0" w:rsidP="00F22E95">
            <w:pPr>
              <w:snapToGrid w:val="0"/>
              <w:rPr>
                <w:rFonts w:eastAsia="宋体"/>
                <w:bCs/>
                <w:iCs/>
                <w:sz w:val="18"/>
                <w:szCs w:val="18"/>
                <w:lang w:eastAsia="zh-CN"/>
              </w:rPr>
            </w:pPr>
            <w:r>
              <w:rPr>
                <w:rFonts w:eastAsia="宋体"/>
                <w:bCs/>
                <w:iCs/>
                <w:sz w:val="18"/>
                <w:szCs w:val="18"/>
                <w:lang w:eastAsia="zh-CN"/>
              </w:rPr>
              <w:t>Proposal 2.B</w:t>
            </w:r>
          </w:p>
          <w:p w14:paraId="0C655320" w14:textId="77777777" w:rsidR="007F28D0" w:rsidRDefault="007F28D0" w:rsidP="00C23EC3">
            <w:pPr>
              <w:pStyle w:val="ListParagraph"/>
              <w:numPr>
                <w:ilvl w:val="0"/>
                <w:numId w:val="58"/>
              </w:numPr>
              <w:snapToGrid w:val="0"/>
              <w:rPr>
                <w:bCs/>
                <w:iCs/>
                <w:sz w:val="18"/>
                <w:szCs w:val="18"/>
                <w:lang w:eastAsia="zh-CN"/>
              </w:rPr>
            </w:pPr>
            <w:r>
              <w:rPr>
                <w:bCs/>
                <w:iCs/>
                <w:sz w:val="18"/>
                <w:szCs w:val="18"/>
                <w:lang w:eastAsia="zh-CN"/>
              </w:rPr>
              <w:t>Support</w:t>
            </w:r>
          </w:p>
          <w:p w14:paraId="510CC4D3" w14:textId="77777777" w:rsidR="007F28D0" w:rsidRDefault="007F28D0" w:rsidP="00C23EC3">
            <w:pPr>
              <w:pStyle w:val="ListParagraph"/>
              <w:numPr>
                <w:ilvl w:val="0"/>
                <w:numId w:val="58"/>
              </w:numPr>
              <w:snapToGrid w:val="0"/>
              <w:rPr>
                <w:bCs/>
                <w:iCs/>
                <w:sz w:val="18"/>
                <w:szCs w:val="18"/>
                <w:lang w:eastAsia="zh-CN"/>
              </w:rPr>
            </w:pPr>
            <w:r>
              <w:rPr>
                <w:bCs/>
                <w:iCs/>
                <w:sz w:val="18"/>
                <w:szCs w:val="18"/>
                <w:lang w:eastAsia="zh-CN"/>
              </w:rPr>
              <w:t>@vivo, Lenovo: Alt3 is included in Alt2 since we have the note, which implies Alt3</w:t>
            </w:r>
          </w:p>
          <w:p w14:paraId="2E95C31D" w14:textId="6540BF84" w:rsidR="00275A51" w:rsidRPr="00275A51" w:rsidRDefault="00275A51" w:rsidP="008A5E4A">
            <w:pPr>
              <w:snapToGrid w:val="0"/>
              <w:rPr>
                <w:rFonts w:eastAsia="宋体"/>
                <w:bCs/>
                <w:iCs/>
                <w:color w:val="3333FF"/>
                <w:sz w:val="16"/>
                <w:szCs w:val="18"/>
                <w:lang w:eastAsia="zh-CN"/>
              </w:rPr>
            </w:pPr>
            <w:r w:rsidRPr="00275A51">
              <w:rPr>
                <w:rFonts w:eastAsia="宋体"/>
                <w:bCs/>
                <w:iCs/>
                <w:color w:val="3333FF"/>
                <w:sz w:val="16"/>
                <w:szCs w:val="18"/>
                <w:lang w:eastAsia="zh-CN"/>
              </w:rPr>
              <w:t>[Mod: I don’t think so since the note in Alt2 says nothing about multiple W2 and single W1]</w:t>
            </w:r>
          </w:p>
          <w:p w14:paraId="000023D1" w14:textId="77777777" w:rsidR="00275A51" w:rsidRDefault="00275A51" w:rsidP="008A5E4A">
            <w:pPr>
              <w:snapToGrid w:val="0"/>
              <w:rPr>
                <w:rFonts w:eastAsia="宋体"/>
                <w:bCs/>
                <w:iCs/>
                <w:sz w:val="18"/>
                <w:szCs w:val="18"/>
                <w:lang w:eastAsia="zh-CN"/>
              </w:rPr>
            </w:pPr>
          </w:p>
          <w:p w14:paraId="3854C922" w14:textId="22FBBD31" w:rsidR="008A5E4A" w:rsidRDefault="008A5E4A" w:rsidP="008A5E4A">
            <w:pPr>
              <w:snapToGrid w:val="0"/>
              <w:rPr>
                <w:rFonts w:eastAsia="宋体"/>
                <w:bCs/>
                <w:iCs/>
                <w:sz w:val="18"/>
                <w:szCs w:val="18"/>
                <w:lang w:eastAsia="zh-CN"/>
              </w:rPr>
            </w:pPr>
            <w:r>
              <w:rPr>
                <w:rFonts w:eastAsia="宋体"/>
                <w:bCs/>
                <w:iCs/>
                <w:sz w:val="18"/>
                <w:szCs w:val="18"/>
                <w:lang w:eastAsia="zh-CN"/>
              </w:rPr>
              <w:t>Proposal 2.C: support</w:t>
            </w:r>
          </w:p>
          <w:p w14:paraId="6453A648" w14:textId="77777777" w:rsidR="008A5E4A" w:rsidRDefault="008A5E4A" w:rsidP="008A5E4A">
            <w:pPr>
              <w:snapToGrid w:val="0"/>
              <w:rPr>
                <w:rFonts w:eastAsia="宋体"/>
                <w:bCs/>
                <w:iCs/>
                <w:sz w:val="18"/>
                <w:szCs w:val="18"/>
                <w:lang w:eastAsia="zh-CN"/>
              </w:rPr>
            </w:pPr>
          </w:p>
          <w:p w14:paraId="439B87D6" w14:textId="77777777" w:rsidR="008A5E4A" w:rsidRDefault="008A5E4A" w:rsidP="008A5E4A">
            <w:pPr>
              <w:snapToGrid w:val="0"/>
              <w:rPr>
                <w:rFonts w:eastAsia="宋体"/>
                <w:bCs/>
                <w:iCs/>
                <w:sz w:val="18"/>
                <w:szCs w:val="18"/>
                <w:lang w:eastAsia="zh-CN"/>
              </w:rPr>
            </w:pPr>
            <w:r>
              <w:rPr>
                <w:rFonts w:eastAsia="宋体"/>
                <w:bCs/>
                <w:iCs/>
                <w:sz w:val="18"/>
                <w:szCs w:val="18"/>
                <w:lang w:eastAsia="zh-CN"/>
              </w:rPr>
              <w:t>Proposal 2.D</w:t>
            </w:r>
          </w:p>
          <w:p w14:paraId="4E3863B4" w14:textId="77777777" w:rsidR="00A10BE2" w:rsidRDefault="00A10BE2" w:rsidP="00C23EC3">
            <w:pPr>
              <w:pStyle w:val="ListParagraph"/>
              <w:numPr>
                <w:ilvl w:val="0"/>
                <w:numId w:val="59"/>
              </w:numPr>
              <w:snapToGrid w:val="0"/>
              <w:rPr>
                <w:bCs/>
                <w:iCs/>
                <w:sz w:val="18"/>
                <w:szCs w:val="18"/>
                <w:lang w:eastAsia="zh-CN"/>
              </w:rPr>
            </w:pPr>
            <w:r>
              <w:rPr>
                <w:bCs/>
                <w:iCs/>
                <w:sz w:val="18"/>
                <w:szCs w:val="18"/>
                <w:lang w:eastAsia="zh-CN"/>
              </w:rPr>
              <w:t>1</w:t>
            </w:r>
            <w:r w:rsidRPr="00A10BE2">
              <w:rPr>
                <w:bCs/>
                <w:iCs/>
                <w:sz w:val="18"/>
                <w:szCs w:val="18"/>
                <w:vertAlign w:val="superscript"/>
                <w:lang w:eastAsia="zh-CN"/>
              </w:rPr>
              <w:t>st</w:t>
            </w:r>
            <w:r>
              <w:rPr>
                <w:bCs/>
                <w:iCs/>
                <w:sz w:val="18"/>
                <w:szCs w:val="18"/>
                <w:lang w:eastAsia="zh-CN"/>
              </w:rPr>
              <w:t xml:space="preserve"> bullet: we don’t think TRS can be used to T2 CB refinement. We are open to study TRS based TDCP reporting (item 3) thought. So, we prefer to remove TRS, or at least add FFS.</w:t>
            </w:r>
          </w:p>
          <w:p w14:paraId="55A1F485" w14:textId="77777777" w:rsidR="00A10BE2" w:rsidRDefault="00A10BE2" w:rsidP="00C23EC3">
            <w:pPr>
              <w:pStyle w:val="ListParagraph"/>
              <w:numPr>
                <w:ilvl w:val="0"/>
                <w:numId w:val="59"/>
              </w:numPr>
              <w:snapToGrid w:val="0"/>
              <w:rPr>
                <w:bCs/>
                <w:iCs/>
                <w:sz w:val="18"/>
                <w:szCs w:val="18"/>
                <w:lang w:eastAsia="zh-CN"/>
              </w:rPr>
            </w:pPr>
            <w:r>
              <w:rPr>
                <w:bCs/>
                <w:iCs/>
                <w:sz w:val="18"/>
                <w:szCs w:val="18"/>
                <w:lang w:eastAsia="zh-CN"/>
              </w:rPr>
              <w:t>2</w:t>
            </w:r>
            <w:r w:rsidRPr="00A10BE2">
              <w:rPr>
                <w:bCs/>
                <w:iCs/>
                <w:sz w:val="18"/>
                <w:szCs w:val="18"/>
                <w:vertAlign w:val="superscript"/>
                <w:lang w:eastAsia="zh-CN"/>
              </w:rPr>
              <w:t>nd</w:t>
            </w:r>
            <w:r>
              <w:rPr>
                <w:bCs/>
                <w:iCs/>
                <w:sz w:val="18"/>
                <w:szCs w:val="18"/>
                <w:lang w:eastAsia="zh-CN"/>
              </w:rPr>
              <w:t xml:space="preserve"> bullet: as mentioned earlier, we don’t think the T2 CB refinement and CSI reporting should be based on UE-/gNB-side prediction. The refinement should work w/ and w/o it. So, we prefer to delete the sub-bullet. </w:t>
            </w:r>
          </w:p>
          <w:p w14:paraId="4CADF5B0" w14:textId="77777777" w:rsidR="00A10BE2" w:rsidRDefault="00A10BE2" w:rsidP="00A10BE2">
            <w:pPr>
              <w:snapToGrid w:val="0"/>
              <w:rPr>
                <w:sz w:val="20"/>
                <w:szCs w:val="20"/>
              </w:rPr>
            </w:pPr>
            <w:r>
              <w:rPr>
                <w:b/>
                <w:sz w:val="20"/>
                <w:u w:val="single"/>
              </w:rPr>
              <w:t>Proposal 2.D</w:t>
            </w:r>
            <w:r>
              <w:rPr>
                <w:sz w:val="20"/>
              </w:rPr>
              <w:t>:</w:t>
            </w:r>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 the following CSI measurement and calculation aspects:</w:t>
            </w:r>
          </w:p>
          <w:p w14:paraId="48B72C8A" w14:textId="77777777" w:rsidR="00A10BE2" w:rsidRDefault="00A10BE2" w:rsidP="00C23EC3">
            <w:pPr>
              <w:pStyle w:val="ListParagraph"/>
              <w:numPr>
                <w:ilvl w:val="0"/>
                <w:numId w:val="54"/>
              </w:numPr>
              <w:snapToGrid w:val="0"/>
              <w:spacing w:after="0" w:line="240" w:lineRule="auto"/>
              <w:rPr>
                <w:sz w:val="20"/>
              </w:rPr>
            </w:pPr>
            <w:r>
              <w:rPr>
                <w:sz w:val="20"/>
              </w:rPr>
              <w:t xml:space="preserve">Potential refinement on Resource setting configuration on CSI-RS (for CSI </w:t>
            </w:r>
            <w:r w:rsidRPr="00A10BE2">
              <w:rPr>
                <w:strike/>
                <w:sz w:val="20"/>
                <w:highlight w:val="yellow"/>
              </w:rPr>
              <w:t>and tracking</w:t>
            </w:r>
            <w:r>
              <w:rPr>
                <w:sz w:val="20"/>
              </w:rPr>
              <w:t>) for measuring a burst of CSI-RS, including the applicable time-domain behaviors</w:t>
            </w:r>
          </w:p>
          <w:p w14:paraId="36348E8A" w14:textId="77777777" w:rsidR="00A10BE2" w:rsidRDefault="00A10BE2" w:rsidP="00C23EC3">
            <w:pPr>
              <w:pStyle w:val="ListParagraph"/>
              <w:numPr>
                <w:ilvl w:val="0"/>
                <w:numId w:val="54"/>
              </w:numPr>
              <w:snapToGrid w:val="0"/>
              <w:spacing w:after="0" w:line="240" w:lineRule="auto"/>
              <w:rPr>
                <w:sz w:val="20"/>
              </w:rPr>
            </w:pPr>
            <w:r>
              <w:rPr>
                <w:sz w:val="20"/>
              </w:rPr>
              <w:t>Potential enhancements on CQI definition and calculation procedure in relation to the PMI of Rel-18 Type-II codebook for high/medium velocities</w:t>
            </w:r>
          </w:p>
          <w:p w14:paraId="194D06E6" w14:textId="77777777" w:rsidR="00A10BE2" w:rsidRPr="00A10BE2" w:rsidRDefault="00A10BE2" w:rsidP="00C23EC3">
            <w:pPr>
              <w:pStyle w:val="ListParagraph"/>
              <w:numPr>
                <w:ilvl w:val="1"/>
                <w:numId w:val="54"/>
              </w:numPr>
              <w:snapToGrid w:val="0"/>
              <w:spacing w:after="0" w:line="240" w:lineRule="auto"/>
              <w:rPr>
                <w:strike/>
                <w:sz w:val="20"/>
                <w:highlight w:val="yellow"/>
              </w:rPr>
            </w:pPr>
            <w:r w:rsidRPr="00A10BE2">
              <w:rPr>
                <w:strike/>
                <w:sz w:val="20"/>
                <w:highlight w:val="yellow"/>
              </w:rPr>
              <w:t>Including whether/how UE-side or gNB-side prediction is assumed for CQI/PMI/RI calculation</w:t>
            </w:r>
          </w:p>
          <w:p w14:paraId="2550FD1D" w14:textId="6864C37D" w:rsidR="00A10BE2" w:rsidRPr="00275A51" w:rsidRDefault="00275A51" w:rsidP="00A10BE2">
            <w:pPr>
              <w:snapToGrid w:val="0"/>
              <w:rPr>
                <w:bCs/>
                <w:iCs/>
                <w:color w:val="3333FF"/>
                <w:sz w:val="16"/>
                <w:szCs w:val="18"/>
                <w:lang w:eastAsia="zh-CN"/>
              </w:rPr>
            </w:pPr>
            <w:r w:rsidRPr="00275A51">
              <w:rPr>
                <w:bCs/>
                <w:iCs/>
                <w:color w:val="3333FF"/>
                <w:sz w:val="16"/>
                <w:szCs w:val="18"/>
                <w:lang w:eastAsia="zh-CN"/>
              </w:rPr>
              <w:t>[Mod: Since the majority view considers prediction for CSI calculation, I cannot</w:t>
            </w:r>
            <w:r>
              <w:rPr>
                <w:bCs/>
                <w:iCs/>
                <w:color w:val="3333FF"/>
                <w:sz w:val="16"/>
                <w:szCs w:val="18"/>
                <w:lang w:eastAsia="zh-CN"/>
              </w:rPr>
              <w:t xml:space="preserve"> take your suggested changes</w:t>
            </w:r>
            <w:r w:rsidRPr="00275A51">
              <w:rPr>
                <w:bCs/>
                <w:iCs/>
                <w:color w:val="3333FF"/>
                <w:sz w:val="16"/>
                <w:szCs w:val="18"/>
                <w:lang w:eastAsia="zh-CN"/>
              </w:rPr>
              <w:t>. Anyway the wording is “whether/how”. Re TRS, as the wording says “potential”, it is too early to rule this out since there are a few companies proposing this.]</w:t>
            </w:r>
          </w:p>
          <w:p w14:paraId="68103DFA" w14:textId="2167C72E" w:rsidR="00275A51" w:rsidRPr="00A10BE2" w:rsidRDefault="00275A51" w:rsidP="00A10BE2">
            <w:pPr>
              <w:snapToGrid w:val="0"/>
              <w:rPr>
                <w:bCs/>
                <w:iCs/>
                <w:sz w:val="18"/>
                <w:szCs w:val="18"/>
                <w:lang w:eastAsia="zh-CN"/>
              </w:rPr>
            </w:pPr>
          </w:p>
        </w:tc>
      </w:tr>
      <w:tr w:rsidR="005E1181" w14:paraId="4EE5616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57DF9D1" w14:textId="6F17A9C5" w:rsidR="005E1181" w:rsidRDefault="005E1181" w:rsidP="005E1181">
            <w:pPr>
              <w:widowControl w:val="0"/>
              <w:snapToGrid w:val="0"/>
              <w:rPr>
                <w:rFonts w:eastAsia="宋体"/>
                <w:sz w:val="18"/>
                <w:szCs w:val="18"/>
                <w:lang w:eastAsia="zh-CN"/>
              </w:rPr>
            </w:pPr>
            <w:r>
              <w:rPr>
                <w:rFonts w:eastAsia="宋体"/>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E9777C9" w14:textId="77777777" w:rsidR="005E1181" w:rsidRDefault="005E1181" w:rsidP="005E1181">
            <w:pPr>
              <w:snapToGrid w:val="0"/>
              <w:rPr>
                <w:rFonts w:eastAsia="宋体"/>
                <w:b/>
                <w:bCs/>
                <w:i/>
                <w:iCs/>
                <w:sz w:val="18"/>
                <w:szCs w:val="18"/>
                <w:lang w:eastAsia="zh-CN"/>
              </w:rPr>
            </w:pPr>
            <w:r>
              <w:rPr>
                <w:rFonts w:eastAsia="宋体"/>
                <w:b/>
                <w:bCs/>
                <w:i/>
                <w:iCs/>
                <w:sz w:val="18"/>
                <w:szCs w:val="18"/>
                <w:lang w:eastAsia="zh-CN"/>
              </w:rPr>
              <w:t xml:space="preserve">We support 2.A, 2.C and 2.D. </w:t>
            </w:r>
          </w:p>
          <w:p w14:paraId="63DB015B" w14:textId="77777777" w:rsidR="005E1181" w:rsidRDefault="005E1181" w:rsidP="005E1181">
            <w:pPr>
              <w:snapToGrid w:val="0"/>
              <w:rPr>
                <w:rFonts w:eastAsia="宋体"/>
                <w:b/>
                <w:bCs/>
                <w:i/>
                <w:iCs/>
                <w:sz w:val="18"/>
                <w:szCs w:val="18"/>
                <w:lang w:eastAsia="zh-CN"/>
              </w:rPr>
            </w:pPr>
          </w:p>
          <w:p w14:paraId="63CFE7C2" w14:textId="77777777" w:rsidR="005E1181" w:rsidRDefault="005E1181" w:rsidP="005E1181">
            <w:pPr>
              <w:snapToGrid w:val="0"/>
              <w:rPr>
                <w:rFonts w:eastAsia="宋体"/>
                <w:b/>
                <w:bCs/>
                <w:i/>
                <w:iCs/>
                <w:sz w:val="18"/>
                <w:szCs w:val="18"/>
                <w:lang w:eastAsia="zh-CN"/>
              </w:rPr>
            </w:pPr>
            <w:r>
              <w:rPr>
                <w:rFonts w:eastAsia="宋体"/>
                <w:b/>
                <w:bCs/>
                <w:i/>
                <w:iCs/>
                <w:sz w:val="18"/>
                <w:szCs w:val="18"/>
                <w:lang w:eastAsia="zh-CN"/>
              </w:rPr>
              <w:t xml:space="preserve">For Proposal 2.B, </w:t>
            </w:r>
          </w:p>
          <w:p w14:paraId="39FAE64D" w14:textId="77777777" w:rsidR="005E1181" w:rsidRDefault="005E1181" w:rsidP="005E1181">
            <w:pPr>
              <w:snapToGrid w:val="0"/>
              <w:rPr>
                <w:rFonts w:eastAsia="宋体"/>
                <w:b/>
                <w:bCs/>
                <w:i/>
                <w:iCs/>
                <w:sz w:val="18"/>
                <w:szCs w:val="18"/>
                <w:lang w:eastAsia="zh-CN"/>
              </w:rPr>
            </w:pPr>
          </w:p>
          <w:p w14:paraId="6961F63B" w14:textId="77777777" w:rsidR="005E1181" w:rsidRPr="003513AD" w:rsidRDefault="005E1181" w:rsidP="00C23EC3">
            <w:pPr>
              <w:pStyle w:val="ListParagraph"/>
              <w:numPr>
                <w:ilvl w:val="0"/>
                <w:numId w:val="62"/>
              </w:numPr>
              <w:snapToGrid w:val="0"/>
              <w:rPr>
                <w:sz w:val="18"/>
                <w:szCs w:val="18"/>
                <w:lang w:eastAsia="zh-CN"/>
              </w:rPr>
            </w:pPr>
            <w:r>
              <w:rPr>
                <w:sz w:val="18"/>
                <w:szCs w:val="18"/>
                <w:lang w:eastAsia="zh-CN"/>
              </w:rPr>
              <w:t xml:space="preserve">It can be clarified whether Alt. 1/Alt. 2 are for the code structure discussion only, other choices e.g. bitmap design/coefficient selection are not constrained by that (e.g., </w:t>
            </w:r>
            <w:r w:rsidRPr="003513AD">
              <w:rPr>
                <w:sz w:val="18"/>
                <w:szCs w:val="18"/>
                <w:lang w:eastAsia="zh-CN"/>
              </w:rPr>
              <w:t>the codebook structure does not prescribe the bitmap design (assuming we will do bitmap</w:t>
            </w:r>
            <w:r>
              <w:rPr>
                <w:sz w:val="18"/>
                <w:szCs w:val="18"/>
                <w:lang w:eastAsia="zh-CN"/>
              </w:rPr>
              <w:t>),</w:t>
            </w:r>
            <w:r w:rsidRPr="003513AD">
              <w:rPr>
                <w:sz w:val="18"/>
                <w:szCs w:val="18"/>
                <w:lang w:eastAsia="zh-CN"/>
              </w:rPr>
              <w:t xml:space="preserve"> </w:t>
            </w:r>
            <w:r>
              <w:rPr>
                <w:sz w:val="18"/>
                <w:szCs w:val="18"/>
                <w:lang w:eastAsia="zh-CN"/>
              </w:rPr>
              <w:t xml:space="preserve"> </w:t>
            </w:r>
            <w:r w:rsidRPr="003513AD">
              <w:rPr>
                <w:sz w:val="18"/>
                <w:szCs w:val="18"/>
                <w:lang w:eastAsia="zh-CN"/>
              </w:rPr>
              <w:t>potential selection from common spatial beam bases, FD component bases</w:t>
            </w:r>
            <w:r>
              <w:rPr>
                <w:sz w:val="18"/>
                <w:szCs w:val="18"/>
                <w:lang w:eastAsia="zh-CN"/>
              </w:rPr>
              <w:t xml:space="preserve"> w.r.t. Doppler offset should not be excluded at this time). </w:t>
            </w:r>
            <w:r w:rsidRPr="003513AD">
              <w:rPr>
                <w:sz w:val="18"/>
                <w:szCs w:val="18"/>
                <w:lang w:eastAsia="zh-CN"/>
              </w:rPr>
              <w:t>Fraunhofer raises a good point above, as in end it is a tradeoff between feedback overhead and performance, Alt. 3 as suggested Fraunhofer can be considered.</w:t>
            </w:r>
          </w:p>
          <w:p w14:paraId="6E30229A" w14:textId="1DC91E9B" w:rsidR="005E1181" w:rsidRPr="00275A51" w:rsidRDefault="00275A51" w:rsidP="005E1181">
            <w:pPr>
              <w:snapToGrid w:val="0"/>
              <w:rPr>
                <w:rFonts w:eastAsia="宋体"/>
                <w:color w:val="3333FF"/>
                <w:sz w:val="16"/>
                <w:szCs w:val="18"/>
                <w:lang w:eastAsia="zh-CN"/>
              </w:rPr>
            </w:pPr>
            <w:r w:rsidRPr="00275A51">
              <w:rPr>
                <w:rFonts w:eastAsia="宋体"/>
                <w:color w:val="3333FF"/>
                <w:sz w:val="16"/>
                <w:szCs w:val="18"/>
                <w:lang w:eastAsia="zh-CN"/>
              </w:rPr>
              <w:t xml:space="preserve">[Mod: Overall </w:t>
            </w:r>
            <w:r w:rsidR="00FF34F4">
              <w:rPr>
                <w:rFonts w:eastAsia="宋体"/>
                <w:color w:val="3333FF"/>
                <w:sz w:val="16"/>
                <w:szCs w:val="18"/>
                <w:lang w:eastAsia="zh-CN"/>
              </w:rPr>
              <w:t xml:space="preserve">I agree </w:t>
            </w:r>
            <w:r w:rsidRPr="00275A51">
              <w:rPr>
                <w:rFonts w:eastAsia="宋体"/>
                <w:color w:val="3333FF"/>
                <w:sz w:val="16"/>
                <w:szCs w:val="18"/>
                <w:lang w:eastAsia="zh-CN"/>
              </w:rPr>
              <w:t>except Alt3 from Fraunhofer isn’t aligned with WID. Please check my comment for Fraunhofer. I also added sub-alternatives for independent TD/DD selection per SD/FD]</w:t>
            </w:r>
          </w:p>
          <w:p w14:paraId="032DCE88" w14:textId="77777777" w:rsidR="00275A51" w:rsidRDefault="00275A51" w:rsidP="005E1181">
            <w:pPr>
              <w:snapToGrid w:val="0"/>
              <w:rPr>
                <w:rFonts w:eastAsia="宋体"/>
                <w:sz w:val="18"/>
                <w:szCs w:val="18"/>
                <w:lang w:eastAsia="zh-CN"/>
              </w:rPr>
            </w:pPr>
          </w:p>
          <w:p w14:paraId="47AC60BC" w14:textId="77777777" w:rsidR="005E1181" w:rsidRPr="00685D2A" w:rsidRDefault="005E1181" w:rsidP="00C23EC3">
            <w:pPr>
              <w:pStyle w:val="ListParagraph"/>
              <w:numPr>
                <w:ilvl w:val="0"/>
                <w:numId w:val="62"/>
              </w:numPr>
              <w:snapToGrid w:val="0"/>
              <w:rPr>
                <w:sz w:val="18"/>
                <w:szCs w:val="18"/>
                <w:lang w:eastAsia="zh-CN"/>
              </w:rPr>
            </w:pPr>
            <w:r w:rsidRPr="00685D2A">
              <w:rPr>
                <w:sz w:val="18"/>
                <w:szCs w:val="18"/>
                <w:lang w:eastAsia="zh-CN"/>
              </w:rPr>
              <w:t>On the notations in 2.B: our understanding is W2 in Alt.1/Alt. 2 are different from W2 in Rel-16.  We note the W2 notations are different for Alt. 1 (without tilde)  and Alt. 2 (with tilde).  is any special meaning attached to different notations of W2 in Alt. 1 and alt. 2?</w:t>
            </w:r>
          </w:p>
          <w:p w14:paraId="3B07F0A0" w14:textId="0C65DA57" w:rsidR="005E1181" w:rsidRPr="00F979A1" w:rsidRDefault="00FF34F4" w:rsidP="005E1181">
            <w:pPr>
              <w:snapToGrid w:val="0"/>
              <w:rPr>
                <w:rFonts w:eastAsia="宋体"/>
                <w:i/>
                <w:iCs/>
                <w:sz w:val="18"/>
                <w:szCs w:val="18"/>
                <w:lang w:eastAsia="zh-CN"/>
              </w:rPr>
            </w:pPr>
            <w:r w:rsidRPr="00FF34F4">
              <w:rPr>
                <w:rFonts w:eastAsia="宋体"/>
                <w:iCs/>
                <w:color w:val="3333FF"/>
                <w:sz w:val="16"/>
                <w:szCs w:val="18"/>
                <w:lang w:eastAsia="zh-CN"/>
              </w:rPr>
              <w:t xml:space="preserve">[Mod: Not </w:t>
            </w:r>
            <w:r w:rsidRPr="00FF34F4">
              <w:rPr>
                <w:rFonts w:eastAsia="宋体"/>
                <w:iCs/>
                <w:color w:val="3333FF"/>
                <w:sz w:val="16"/>
                <w:szCs w:val="16"/>
                <w:lang w:eastAsia="zh-CN"/>
              </w:rPr>
              <w:t xml:space="preserve">really, just to emphasize that those two W2s are different since they combine the multi-dimensional bases differently </w:t>
            </w:r>
            <w:r w:rsidRPr="00FF34F4">
              <w:rPr>
                <w:rFonts w:eastAsia="宋体"/>
                <w:iCs/>
                <w:color w:val="3333FF"/>
                <w:sz w:val="16"/>
                <w:szCs w:val="16"/>
                <w:lang w:eastAsia="zh-CN"/>
              </w:rPr>
              <w:sym w:font="Wingdings" w:char="F04A"/>
            </w:r>
            <w:r w:rsidRPr="00FF34F4">
              <w:rPr>
                <w:rFonts w:eastAsia="宋体"/>
                <w:iCs/>
                <w:color w:val="3333FF"/>
                <w:sz w:val="16"/>
                <w:szCs w:val="16"/>
                <w:lang w:eastAsia="zh-CN"/>
              </w:rPr>
              <w:t>]</w:t>
            </w:r>
          </w:p>
          <w:p w14:paraId="3AA70C48" w14:textId="77777777" w:rsidR="005E1181" w:rsidRDefault="005E1181" w:rsidP="005E1181">
            <w:pPr>
              <w:snapToGrid w:val="0"/>
              <w:rPr>
                <w:rFonts w:eastAsia="宋体"/>
                <w:b/>
                <w:bCs/>
                <w:i/>
                <w:iCs/>
                <w:sz w:val="18"/>
                <w:szCs w:val="18"/>
                <w:lang w:eastAsia="zh-CN"/>
              </w:rPr>
            </w:pPr>
          </w:p>
          <w:p w14:paraId="358EFE0C" w14:textId="77777777" w:rsidR="005E1181" w:rsidRPr="00CC2934" w:rsidRDefault="005E1181" w:rsidP="00C23EC3">
            <w:pPr>
              <w:pStyle w:val="ListParagraph"/>
              <w:numPr>
                <w:ilvl w:val="0"/>
                <w:numId w:val="49"/>
              </w:numPr>
              <w:suppressAutoHyphens w:val="0"/>
              <w:snapToGrid w:val="0"/>
              <w:spacing w:after="0" w:line="240" w:lineRule="auto"/>
              <w:rPr>
                <w:sz w:val="20"/>
                <w:szCs w:val="20"/>
                <w:lang w:val="en-GB" w:eastAsia="zh-CN"/>
              </w:rPr>
            </w:pPr>
            <w:r w:rsidRPr="00CC2934">
              <w:rPr>
                <w:rFonts w:eastAsia="Batang"/>
                <w:iCs/>
                <w:sz w:val="20"/>
                <w:szCs w:val="20"/>
              </w:rPr>
              <w:t>Alt1. Time-domain basis, e.g.</w:t>
            </w:r>
            <w:r w:rsidRPr="00CC2934">
              <w:rPr>
                <w:rFonts w:eastAsia="Batang"/>
                <w:b/>
                <w:iCs/>
                <w:sz w:val="20"/>
                <w:szCs w:val="20"/>
              </w:rPr>
              <w:t xml:space="preserve"> </w:t>
            </w:r>
            <m:oMath>
              <m:d>
                <m:dPr>
                  <m:ctrlPr>
                    <w:rPr>
                      <w:rFonts w:ascii="Cambria Math" w:hAnsi="Cambria Math"/>
                      <w:b/>
                      <w:i/>
                      <w:iCs/>
                      <w:sz w:val="20"/>
                      <w:szCs w:val="20"/>
                    </w:rPr>
                  </m:ctrlPr>
                </m:dPr>
                <m:e>
                  <m:sSub>
                    <m:sSubPr>
                      <m:ctrlPr>
                        <w:rPr>
                          <w:rFonts w:ascii="Cambria Math" w:hAnsi="Cambria Math"/>
                          <w:b/>
                          <w:i/>
                          <w:iCs/>
                          <w:sz w:val="20"/>
                          <w:szCs w:val="20"/>
                        </w:rPr>
                      </m:ctrlPr>
                    </m:sSubPr>
                    <m:e>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m:rPr>
                              <m:sty m:val="bi"/>
                            </m:rPr>
                            <w:rPr>
                              <w:rFonts w:ascii="Cambria Math" w:hAnsi="Cambria Math"/>
                              <w:sz w:val="20"/>
                              <w:szCs w:val="20"/>
                            </w:rPr>
                            <m:t>*</m:t>
                          </m:r>
                        </m:sup>
                      </m:sSubSup>
                      <m:r>
                        <m:rPr>
                          <m:sty m:val="bi"/>
                        </m:rPr>
                        <w:rPr>
                          <w:rFonts w:ascii="Cambria Math" w:hAnsi="Cambria Math"/>
                          <w:sz w:val="20"/>
                          <w:szCs w:val="20"/>
                        </w:rPr>
                        <m:t>⨂W</m:t>
                      </m:r>
                    </m:e>
                    <m:sub>
                      <m:r>
                        <m:rPr>
                          <m:sty m:val="p"/>
                        </m:rPr>
                        <w:rPr>
                          <w:rFonts w:ascii="Cambria Math" w:hAnsi="Cambria Math"/>
                          <w:sz w:val="20"/>
                          <w:szCs w:val="20"/>
                        </w:rPr>
                        <m:t>1</m:t>
                      </m:r>
                    </m:sub>
                  </m:sSub>
                </m:e>
              </m:d>
              <m:sSub>
                <m:sSubPr>
                  <m:ctrlPr>
                    <w:rPr>
                      <w:rFonts w:ascii="Cambria Math" w:hAnsi="Cambria Math"/>
                      <w:b/>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2</m:t>
                  </m:r>
                </m:sub>
              </m:sSub>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t</m:t>
                  </m:r>
                </m:sub>
                <m:sup>
                  <m:r>
                    <m:rPr>
                      <m:sty m:val="p"/>
                    </m:rPr>
                    <w:rPr>
                      <w:rFonts w:ascii="Cambria Math" w:hAnsi="Cambria Math"/>
                      <w:sz w:val="20"/>
                      <w:szCs w:val="20"/>
                    </w:rPr>
                    <m:t>H</m:t>
                  </m:r>
                </m:sup>
              </m:sSubSup>
            </m:oMath>
          </w:p>
          <w:p w14:paraId="49B4EEAC" w14:textId="77777777" w:rsidR="005E1181" w:rsidRPr="00CC2934" w:rsidRDefault="005E1181" w:rsidP="00C23EC3">
            <w:pPr>
              <w:pStyle w:val="ListParagraph"/>
              <w:numPr>
                <w:ilvl w:val="0"/>
                <w:numId w:val="49"/>
              </w:numPr>
              <w:suppressAutoHyphens w:val="0"/>
              <w:snapToGrid w:val="0"/>
              <w:spacing w:after="0" w:line="240" w:lineRule="auto"/>
              <w:rPr>
                <w:rFonts w:eastAsiaTheme="minorEastAsia"/>
                <w:iCs/>
                <w:sz w:val="20"/>
                <w:szCs w:val="20"/>
              </w:rPr>
            </w:pPr>
            <w:r w:rsidRPr="00CC2934">
              <w:rPr>
                <w:iCs/>
                <w:sz w:val="20"/>
                <w:szCs w:val="20"/>
              </w:rPr>
              <w:t xml:space="preserve">Alt2. Doppler-domain basis, e.g. </w:t>
            </w:r>
            <m:oMath>
              <m:sSub>
                <m:sSubPr>
                  <m:ctrlPr>
                    <w:rPr>
                      <w:rFonts w:ascii="Cambria Math" w:hAnsi="Cambria Math"/>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p>
                <m:sSupPr>
                  <m:ctrlPr>
                    <w:rPr>
                      <w:rFonts w:ascii="Cambria Math" w:hAnsi="Cambria Math"/>
                      <w:i/>
                      <w:iCs/>
                      <w:sz w:val="20"/>
                      <w:szCs w:val="20"/>
                    </w:rPr>
                  </m:ctrlPr>
                </m:sSupPr>
                <m:e>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r>
                    <w:rPr>
                      <w:rFonts w:ascii="Cambria Math" w:hAnsi="Cambria Math"/>
                      <w:sz w:val="20"/>
                      <w:szCs w:val="20"/>
                    </w:rPr>
                    <m:t>)</m:t>
                  </m:r>
                </m:e>
                <m:sup>
                  <m:r>
                    <w:rPr>
                      <w:rFonts w:ascii="Cambria Math" w:hAnsi="Cambria Math"/>
                      <w:sz w:val="20"/>
                      <w:szCs w:val="20"/>
                    </w:rPr>
                    <m:t>H</m:t>
                  </m:r>
                </m:sup>
              </m:sSup>
            </m:oMath>
            <w:r w:rsidRPr="00CC2934">
              <w:rPr>
                <w:rFonts w:eastAsiaTheme="minorEastAsia"/>
                <w:iCs/>
                <w:sz w:val="20"/>
                <w:szCs w:val="20"/>
              </w:rPr>
              <w:t xml:space="preserve"> </w:t>
            </w:r>
          </w:p>
          <w:p w14:paraId="3D350DEF" w14:textId="77777777" w:rsidR="005E1181" w:rsidRPr="00CC2934" w:rsidRDefault="005E1181" w:rsidP="00C23EC3">
            <w:pPr>
              <w:pStyle w:val="ListParagraph"/>
              <w:numPr>
                <w:ilvl w:val="1"/>
                <w:numId w:val="49"/>
              </w:numPr>
              <w:suppressAutoHyphens w:val="0"/>
              <w:snapToGrid w:val="0"/>
              <w:spacing w:after="0" w:line="240" w:lineRule="auto"/>
              <w:rPr>
                <w:rFonts w:eastAsiaTheme="minorEastAsia"/>
                <w:iCs/>
                <w:sz w:val="20"/>
                <w:szCs w:val="20"/>
              </w:rPr>
            </w:pPr>
            <w:r w:rsidRPr="00CC2934">
              <w:rPr>
                <w:rFonts w:eastAsiaTheme="minorEastAsia"/>
                <w:iCs/>
                <w:sz w:val="20"/>
                <w:szCs w:val="20"/>
              </w:rPr>
              <w:t xml:space="preserve">Note that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oMath>
            <w:r w:rsidRPr="00CC2934">
              <w:rPr>
                <w:rFonts w:eastAsiaTheme="minorEastAsia"/>
                <w:iCs/>
                <w:sz w:val="20"/>
                <w:szCs w:val="20"/>
              </w:rPr>
              <w:t xml:space="preserve"> may be the identity as a special case </w:t>
            </w:r>
          </w:p>
          <w:p w14:paraId="3CE5972D" w14:textId="77777777" w:rsidR="005E1181" w:rsidRDefault="005E1181" w:rsidP="005E1181">
            <w:pPr>
              <w:snapToGrid w:val="0"/>
              <w:rPr>
                <w:rFonts w:eastAsia="宋体"/>
                <w:b/>
                <w:bCs/>
                <w:iCs/>
                <w:sz w:val="18"/>
                <w:szCs w:val="18"/>
                <w:lang w:eastAsia="zh-CN"/>
              </w:rPr>
            </w:pPr>
          </w:p>
        </w:tc>
      </w:tr>
      <w:tr w:rsidR="00973527" w14:paraId="48D3B32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12E520B" w14:textId="217239E0" w:rsidR="00973527" w:rsidRDefault="00973527" w:rsidP="005E1181">
            <w:pPr>
              <w:widowControl w:val="0"/>
              <w:snapToGrid w:val="0"/>
              <w:rPr>
                <w:rFonts w:eastAsia="宋体"/>
                <w:sz w:val="18"/>
                <w:szCs w:val="18"/>
                <w:lang w:eastAsia="zh-CN"/>
              </w:rPr>
            </w:pPr>
            <w:r>
              <w:rPr>
                <w:rFonts w:eastAsia="宋体"/>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2F64A0" w14:textId="0CF2437B" w:rsidR="00973527" w:rsidRPr="00973527" w:rsidRDefault="00973527" w:rsidP="00973527">
            <w:pPr>
              <w:autoSpaceDE w:val="0"/>
              <w:autoSpaceDN w:val="0"/>
              <w:adjustRightInd w:val="0"/>
              <w:jc w:val="both"/>
              <w:rPr>
                <w:rFonts w:eastAsiaTheme="minorEastAsia"/>
                <w:sz w:val="20"/>
                <w:szCs w:val="20"/>
                <w:lang w:val="en-GB"/>
              </w:rPr>
            </w:pPr>
            <w:r w:rsidRPr="00973527">
              <w:rPr>
                <w:rFonts w:eastAsiaTheme="minorEastAsia"/>
                <w:sz w:val="20"/>
                <w:szCs w:val="20"/>
                <w:lang w:val="en-GB"/>
              </w:rPr>
              <w:t xml:space="preserve">We support </w:t>
            </w:r>
            <w:r w:rsidRPr="00973527">
              <w:rPr>
                <w:rFonts w:eastAsiaTheme="minorEastAsia"/>
                <w:b/>
                <w:bCs/>
                <w:sz w:val="20"/>
                <w:szCs w:val="20"/>
                <w:lang w:val="en-GB"/>
              </w:rPr>
              <w:t>Proposal 2.A</w:t>
            </w:r>
            <w:r w:rsidR="00501E7D">
              <w:rPr>
                <w:rFonts w:eastAsiaTheme="minorEastAsia"/>
                <w:sz w:val="20"/>
                <w:szCs w:val="20"/>
                <w:lang w:val="en-GB"/>
              </w:rPr>
              <w:t xml:space="preserve"> and</w:t>
            </w:r>
            <w:r w:rsidRPr="00973527">
              <w:rPr>
                <w:rFonts w:eastAsiaTheme="minorEastAsia"/>
                <w:sz w:val="20"/>
                <w:szCs w:val="20"/>
                <w:lang w:val="en-GB"/>
              </w:rPr>
              <w:t xml:space="preserve"> </w:t>
            </w:r>
            <w:r w:rsidRPr="00973527">
              <w:rPr>
                <w:rFonts w:eastAsiaTheme="minorEastAsia"/>
                <w:b/>
                <w:bCs/>
                <w:sz w:val="20"/>
                <w:szCs w:val="20"/>
                <w:lang w:val="en-GB"/>
              </w:rPr>
              <w:t>2.C</w:t>
            </w:r>
            <w:r w:rsidR="00501E7D">
              <w:rPr>
                <w:rFonts w:eastAsiaTheme="minorEastAsia"/>
                <w:sz w:val="20"/>
                <w:szCs w:val="20"/>
                <w:lang w:val="en-GB"/>
              </w:rPr>
              <w:t>.</w:t>
            </w:r>
          </w:p>
          <w:p w14:paraId="4033F35E" w14:textId="77777777" w:rsidR="00973527" w:rsidRPr="00973527" w:rsidRDefault="00973527" w:rsidP="00973527">
            <w:pPr>
              <w:autoSpaceDE w:val="0"/>
              <w:autoSpaceDN w:val="0"/>
              <w:adjustRightInd w:val="0"/>
              <w:jc w:val="both"/>
              <w:rPr>
                <w:rFonts w:eastAsiaTheme="minorEastAsia"/>
                <w:sz w:val="20"/>
                <w:szCs w:val="20"/>
                <w:lang w:val="en-GB"/>
              </w:rPr>
            </w:pPr>
          </w:p>
          <w:p w14:paraId="240C2991" w14:textId="3E6DFC0E" w:rsidR="00973527" w:rsidRDefault="00973527" w:rsidP="00973527">
            <w:pPr>
              <w:autoSpaceDE w:val="0"/>
              <w:autoSpaceDN w:val="0"/>
              <w:adjustRightInd w:val="0"/>
              <w:jc w:val="both"/>
              <w:rPr>
                <w:rFonts w:eastAsiaTheme="minorEastAsia"/>
                <w:sz w:val="20"/>
                <w:szCs w:val="20"/>
                <w:lang w:val="en-GB"/>
              </w:rPr>
            </w:pPr>
            <w:r w:rsidRPr="00973527">
              <w:rPr>
                <w:rFonts w:eastAsiaTheme="minorEastAsia"/>
                <w:sz w:val="20"/>
                <w:szCs w:val="20"/>
                <w:lang w:val="en-GB"/>
              </w:rPr>
              <w:t xml:space="preserve">Re </w:t>
            </w:r>
            <w:r w:rsidRPr="00973527">
              <w:rPr>
                <w:rFonts w:eastAsiaTheme="minorEastAsia"/>
                <w:b/>
                <w:bCs/>
                <w:sz w:val="20"/>
                <w:szCs w:val="20"/>
                <w:lang w:val="en-GB"/>
              </w:rPr>
              <w:t>Proposal 2.B</w:t>
            </w:r>
            <w:r w:rsidRPr="00973527">
              <w:rPr>
                <w:rFonts w:eastAsiaTheme="minorEastAsia"/>
                <w:sz w:val="20"/>
                <w:szCs w:val="20"/>
                <w:lang w:val="en-GB"/>
              </w:rPr>
              <w:t>, in our understanding the current codebook structure formulations assume selecti</w:t>
            </w:r>
            <w:r w:rsidR="00AD132D">
              <w:rPr>
                <w:rFonts w:eastAsiaTheme="minorEastAsia"/>
                <w:sz w:val="20"/>
                <w:szCs w:val="20"/>
                <w:lang w:val="en-GB"/>
              </w:rPr>
              <w:t>on of</w:t>
            </w:r>
            <w:r w:rsidRPr="00973527">
              <w:rPr>
                <w:rFonts w:eastAsiaTheme="minorEastAsia"/>
                <w:sz w:val="20"/>
                <w:szCs w:val="20"/>
                <w:lang w:val="en-GB"/>
              </w:rPr>
              <w:t xml:space="preserve"> identical Doppler components for all spatial beams and FD components. We think that such an assumption </w:t>
            </w:r>
            <w:r w:rsidRPr="00973527">
              <w:rPr>
                <w:rFonts w:eastAsiaTheme="minorEastAsia"/>
                <w:sz w:val="20"/>
                <w:szCs w:val="20"/>
                <w:lang w:val="en-GB"/>
              </w:rPr>
              <w:lastRenderedPageBreak/>
              <w:t xml:space="preserve">can be made only after studying the impact on performance and feedback overhead. So, we would like to clarify whether the current formulations allow </w:t>
            </w:r>
            <w:r w:rsidR="004837A6">
              <w:rPr>
                <w:rFonts w:eastAsiaTheme="minorEastAsia"/>
                <w:sz w:val="20"/>
                <w:szCs w:val="20"/>
                <w:lang w:val="en-GB"/>
              </w:rPr>
              <w:t xml:space="preserve">independent </w:t>
            </w:r>
            <w:r w:rsidRPr="00973527">
              <w:rPr>
                <w:rFonts w:eastAsiaTheme="minorEastAsia"/>
                <w:sz w:val="20"/>
                <w:szCs w:val="20"/>
                <w:lang w:val="en-GB"/>
              </w:rPr>
              <w:t xml:space="preserve">selection of Doppler components per spatial beam and FD component or not? If yes, we would like to add a note that </w:t>
            </w:r>
            <w:r>
              <w:rPr>
                <w:rFonts w:eastAsiaTheme="minorEastAsia"/>
                <w:sz w:val="20"/>
                <w:szCs w:val="20"/>
                <w:lang w:val="en-GB"/>
              </w:rPr>
              <w:t xml:space="preserve">selection and indication </w:t>
            </w:r>
            <w:r w:rsidR="0009569F">
              <w:rPr>
                <w:rFonts w:eastAsiaTheme="minorEastAsia"/>
                <w:sz w:val="20"/>
                <w:szCs w:val="20"/>
                <w:lang w:val="en-GB"/>
              </w:rPr>
              <w:t xml:space="preserve">of </w:t>
            </w:r>
            <w:r w:rsidR="0009569F" w:rsidRPr="00973527">
              <w:rPr>
                <w:rFonts w:eastAsiaTheme="minorEastAsia"/>
                <w:sz w:val="20"/>
                <w:szCs w:val="20"/>
                <w:lang w:val="en-GB"/>
              </w:rPr>
              <w:t>Doppler</w:t>
            </w:r>
            <w:r w:rsidRPr="00973527">
              <w:rPr>
                <w:rFonts w:eastAsiaTheme="minorEastAsia"/>
                <w:sz w:val="20"/>
                <w:szCs w:val="20"/>
                <w:lang w:val="en-GB"/>
              </w:rPr>
              <w:t xml:space="preserve"> components per spatial beam and FD component is not precluded. If not, we would like to add </w:t>
            </w:r>
            <w:r w:rsidR="00B82178">
              <w:rPr>
                <w:rFonts w:eastAsiaTheme="minorEastAsia"/>
                <w:sz w:val="20"/>
                <w:szCs w:val="20"/>
                <w:lang w:val="en-GB"/>
              </w:rPr>
              <w:t xml:space="preserve">a new alternative (Alt3) </w:t>
            </w:r>
            <w:r w:rsidR="00AD132D">
              <w:rPr>
                <w:rFonts w:eastAsiaTheme="minorEastAsia"/>
                <w:sz w:val="20"/>
                <w:szCs w:val="20"/>
                <w:lang w:val="en-GB"/>
              </w:rPr>
              <w:t>to proposal 2.B</w:t>
            </w:r>
            <w:r w:rsidRPr="00973527">
              <w:rPr>
                <w:rFonts w:eastAsiaTheme="minorEastAsia"/>
                <w:sz w:val="20"/>
                <w:szCs w:val="20"/>
                <w:lang w:val="en-GB"/>
              </w:rPr>
              <w:t xml:space="preserve"> </w:t>
            </w:r>
          </w:p>
          <w:p w14:paraId="0D024EF6" w14:textId="2C9BE772" w:rsidR="00973527" w:rsidRDefault="00973527" w:rsidP="00973527">
            <w:pPr>
              <w:autoSpaceDE w:val="0"/>
              <w:autoSpaceDN w:val="0"/>
              <w:adjustRightInd w:val="0"/>
              <w:jc w:val="both"/>
              <w:rPr>
                <w:rFonts w:eastAsiaTheme="minorEastAsia"/>
                <w:sz w:val="20"/>
                <w:szCs w:val="20"/>
                <w:lang w:val="en-GB"/>
              </w:rPr>
            </w:pPr>
          </w:p>
          <w:p w14:paraId="5B059397" w14:textId="77777777" w:rsidR="00973527" w:rsidRPr="00CC2934" w:rsidRDefault="00973527" w:rsidP="00973527">
            <w:pPr>
              <w:snapToGrid w:val="0"/>
              <w:rPr>
                <w:sz w:val="20"/>
                <w:szCs w:val="20"/>
              </w:rPr>
            </w:pPr>
            <w:r w:rsidRPr="007573C6">
              <w:rPr>
                <w:b/>
                <w:sz w:val="20"/>
                <w:u w:val="single"/>
              </w:rPr>
              <w:t>Proposal 2.B</w:t>
            </w:r>
            <w:r>
              <w:rPr>
                <w:sz w:val="20"/>
              </w:rPr>
              <w:t>:</w:t>
            </w:r>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 xml:space="preserve">high/medium velocities includes down selection from the </w:t>
            </w:r>
            <w:r w:rsidRPr="00CC2934">
              <w:rPr>
                <w:sz w:val="20"/>
                <w:szCs w:val="20"/>
              </w:rPr>
              <w:t>following codebook structures:</w:t>
            </w:r>
          </w:p>
          <w:p w14:paraId="7FFBFF83" w14:textId="77777777" w:rsidR="00973527" w:rsidRPr="00CC2934" w:rsidRDefault="00973527" w:rsidP="00973527">
            <w:pPr>
              <w:pStyle w:val="ListParagraph"/>
              <w:numPr>
                <w:ilvl w:val="0"/>
                <w:numId w:val="49"/>
              </w:numPr>
              <w:suppressAutoHyphens w:val="0"/>
              <w:snapToGrid w:val="0"/>
              <w:spacing w:after="0" w:line="240" w:lineRule="auto"/>
              <w:rPr>
                <w:sz w:val="20"/>
                <w:szCs w:val="20"/>
                <w:lang w:val="en-GB" w:eastAsia="zh-CN"/>
              </w:rPr>
            </w:pPr>
            <w:r w:rsidRPr="00CC2934">
              <w:rPr>
                <w:rFonts w:eastAsia="Batang"/>
                <w:iCs/>
                <w:sz w:val="20"/>
                <w:szCs w:val="20"/>
              </w:rPr>
              <w:t>Alt1. Time-domain basis, e.g.</w:t>
            </w:r>
            <w:r w:rsidRPr="00CC2934">
              <w:rPr>
                <w:rFonts w:eastAsia="Batang"/>
                <w:b/>
                <w:iCs/>
                <w:sz w:val="20"/>
                <w:szCs w:val="20"/>
              </w:rPr>
              <w:t xml:space="preserve"> </w:t>
            </w:r>
            <m:oMath>
              <m:d>
                <m:dPr>
                  <m:ctrlPr>
                    <w:rPr>
                      <w:rFonts w:ascii="Cambria Math" w:hAnsi="Cambria Math"/>
                      <w:b/>
                      <w:i/>
                      <w:iCs/>
                      <w:sz w:val="20"/>
                      <w:szCs w:val="20"/>
                    </w:rPr>
                  </m:ctrlPr>
                </m:dPr>
                <m:e>
                  <m:sSub>
                    <m:sSubPr>
                      <m:ctrlPr>
                        <w:rPr>
                          <w:rFonts w:ascii="Cambria Math" w:hAnsi="Cambria Math"/>
                          <w:b/>
                          <w:i/>
                          <w:iCs/>
                          <w:sz w:val="20"/>
                          <w:szCs w:val="20"/>
                        </w:rPr>
                      </m:ctrlPr>
                    </m:sSubPr>
                    <m:e>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m:rPr>
                              <m:sty m:val="bi"/>
                            </m:rPr>
                            <w:rPr>
                              <w:rFonts w:ascii="Cambria Math" w:hAnsi="Cambria Math"/>
                              <w:sz w:val="20"/>
                              <w:szCs w:val="20"/>
                            </w:rPr>
                            <m:t>*</m:t>
                          </m:r>
                        </m:sup>
                      </m:sSubSup>
                      <m:r>
                        <m:rPr>
                          <m:sty m:val="bi"/>
                        </m:rPr>
                        <w:rPr>
                          <w:rFonts w:ascii="Cambria Math" w:hAnsi="Cambria Math"/>
                          <w:sz w:val="20"/>
                          <w:szCs w:val="20"/>
                        </w:rPr>
                        <m:t>⨂W</m:t>
                      </m:r>
                    </m:e>
                    <m:sub>
                      <m:r>
                        <m:rPr>
                          <m:sty m:val="p"/>
                        </m:rPr>
                        <w:rPr>
                          <w:rFonts w:ascii="Cambria Math" w:hAnsi="Cambria Math"/>
                          <w:sz w:val="20"/>
                          <w:szCs w:val="20"/>
                        </w:rPr>
                        <m:t>1</m:t>
                      </m:r>
                    </m:sub>
                  </m:sSub>
                </m:e>
              </m:d>
              <m:sSub>
                <m:sSubPr>
                  <m:ctrlPr>
                    <w:rPr>
                      <w:rFonts w:ascii="Cambria Math" w:hAnsi="Cambria Math"/>
                      <w:b/>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2</m:t>
                  </m:r>
                </m:sub>
              </m:sSub>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t</m:t>
                  </m:r>
                </m:sub>
                <m:sup>
                  <m:r>
                    <m:rPr>
                      <m:sty m:val="p"/>
                    </m:rPr>
                    <w:rPr>
                      <w:rFonts w:ascii="Cambria Math" w:hAnsi="Cambria Math"/>
                      <w:sz w:val="20"/>
                      <w:szCs w:val="20"/>
                    </w:rPr>
                    <m:t>H</m:t>
                  </m:r>
                </m:sup>
              </m:sSubSup>
            </m:oMath>
          </w:p>
          <w:p w14:paraId="018647DE" w14:textId="77777777" w:rsidR="00973527" w:rsidRPr="00CC2934" w:rsidRDefault="00973527" w:rsidP="00973527">
            <w:pPr>
              <w:pStyle w:val="ListParagraph"/>
              <w:numPr>
                <w:ilvl w:val="0"/>
                <w:numId w:val="49"/>
              </w:numPr>
              <w:suppressAutoHyphens w:val="0"/>
              <w:snapToGrid w:val="0"/>
              <w:spacing w:after="0" w:line="240" w:lineRule="auto"/>
              <w:rPr>
                <w:rFonts w:eastAsiaTheme="minorEastAsia"/>
                <w:iCs/>
                <w:sz w:val="20"/>
                <w:szCs w:val="20"/>
              </w:rPr>
            </w:pPr>
            <w:r w:rsidRPr="00CC2934">
              <w:rPr>
                <w:iCs/>
                <w:sz w:val="20"/>
                <w:szCs w:val="20"/>
              </w:rPr>
              <w:t xml:space="preserve">Alt2. Doppler-domain basis, e.g. </w:t>
            </w:r>
            <m:oMath>
              <m:sSub>
                <m:sSubPr>
                  <m:ctrlPr>
                    <w:rPr>
                      <w:rFonts w:ascii="Cambria Math" w:hAnsi="Cambria Math"/>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p>
                <m:sSupPr>
                  <m:ctrlPr>
                    <w:rPr>
                      <w:rFonts w:ascii="Cambria Math" w:hAnsi="Cambria Math"/>
                      <w:i/>
                      <w:iCs/>
                      <w:sz w:val="20"/>
                      <w:szCs w:val="20"/>
                    </w:rPr>
                  </m:ctrlPr>
                </m:sSupPr>
                <m:e>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r>
                    <w:rPr>
                      <w:rFonts w:ascii="Cambria Math" w:hAnsi="Cambria Math"/>
                      <w:sz w:val="20"/>
                      <w:szCs w:val="20"/>
                    </w:rPr>
                    <m:t>)</m:t>
                  </m:r>
                </m:e>
                <m:sup>
                  <m:r>
                    <w:rPr>
                      <w:rFonts w:ascii="Cambria Math" w:hAnsi="Cambria Math"/>
                      <w:sz w:val="20"/>
                      <w:szCs w:val="20"/>
                    </w:rPr>
                    <m:t>H</m:t>
                  </m:r>
                </m:sup>
              </m:sSup>
            </m:oMath>
            <w:r w:rsidRPr="00CC2934">
              <w:rPr>
                <w:rFonts w:eastAsiaTheme="minorEastAsia"/>
                <w:iCs/>
                <w:sz w:val="20"/>
                <w:szCs w:val="20"/>
              </w:rPr>
              <w:t xml:space="preserve"> </w:t>
            </w:r>
          </w:p>
          <w:p w14:paraId="740ABD1A" w14:textId="5585A63E" w:rsidR="00973527" w:rsidRDefault="00973527" w:rsidP="00973527">
            <w:pPr>
              <w:pStyle w:val="ListParagraph"/>
              <w:numPr>
                <w:ilvl w:val="1"/>
                <w:numId w:val="49"/>
              </w:numPr>
              <w:suppressAutoHyphens w:val="0"/>
              <w:snapToGrid w:val="0"/>
              <w:spacing w:after="0" w:line="240" w:lineRule="auto"/>
              <w:rPr>
                <w:rFonts w:eastAsiaTheme="minorEastAsia"/>
                <w:iCs/>
                <w:sz w:val="20"/>
                <w:szCs w:val="20"/>
              </w:rPr>
            </w:pPr>
            <w:r w:rsidRPr="00CC2934">
              <w:rPr>
                <w:rFonts w:eastAsiaTheme="minorEastAsia"/>
                <w:iCs/>
                <w:sz w:val="20"/>
                <w:szCs w:val="20"/>
              </w:rPr>
              <w:t xml:space="preserve">Note that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oMath>
            <w:r w:rsidRPr="00CC2934">
              <w:rPr>
                <w:rFonts w:eastAsiaTheme="minorEastAsia"/>
                <w:iCs/>
                <w:sz w:val="20"/>
                <w:szCs w:val="20"/>
              </w:rPr>
              <w:t xml:space="preserve"> may be the identity as a special case</w:t>
            </w:r>
          </w:p>
          <w:p w14:paraId="034788B2" w14:textId="1C591E8C" w:rsidR="00973527" w:rsidRPr="00F77313" w:rsidRDefault="00AD132D" w:rsidP="00AD132D">
            <w:pPr>
              <w:pStyle w:val="ListParagraph"/>
              <w:numPr>
                <w:ilvl w:val="0"/>
                <w:numId w:val="63"/>
              </w:numPr>
              <w:suppressAutoHyphens w:val="0"/>
              <w:snapToGrid w:val="0"/>
              <w:rPr>
                <w:rFonts w:eastAsiaTheme="minorEastAsia"/>
                <w:iCs/>
                <w:sz w:val="20"/>
                <w:szCs w:val="20"/>
                <w:highlight w:val="yellow"/>
              </w:rPr>
            </w:pPr>
            <w:r w:rsidRPr="00F77313">
              <w:rPr>
                <w:rFonts w:eastAsiaTheme="minorEastAsia"/>
                <w:iCs/>
                <w:sz w:val="20"/>
                <w:szCs w:val="20"/>
                <w:highlight w:val="yellow"/>
              </w:rPr>
              <w:t xml:space="preserve">Alt3. </w:t>
            </w:r>
            <w:r w:rsidR="00501E7D" w:rsidRPr="00F77313">
              <w:rPr>
                <w:rFonts w:eastAsiaTheme="minorEastAsia"/>
                <w:iCs/>
                <w:sz w:val="20"/>
                <w:szCs w:val="20"/>
                <w:highlight w:val="yellow"/>
              </w:rPr>
              <w:t>Time</w:t>
            </w:r>
            <w:r w:rsidRPr="00F77313">
              <w:rPr>
                <w:rFonts w:eastAsiaTheme="minorEastAsia"/>
                <w:iCs/>
                <w:sz w:val="20"/>
                <w:szCs w:val="20"/>
                <w:highlight w:val="yellow"/>
              </w:rPr>
              <w:t xml:space="preserve">-domain basis, e.g., </w:t>
            </w:r>
          </w:p>
          <w:p w14:paraId="01A374B9" w14:textId="77777777" w:rsidR="00973527" w:rsidRPr="00F77313" w:rsidRDefault="00973527" w:rsidP="00973527">
            <w:pPr>
              <w:autoSpaceDE w:val="0"/>
              <w:autoSpaceDN w:val="0"/>
              <w:adjustRightInd w:val="0"/>
              <w:jc w:val="both"/>
              <w:rPr>
                <w:rFonts w:eastAsiaTheme="minorEastAsia"/>
                <w:sz w:val="20"/>
                <w:szCs w:val="20"/>
                <w:highlight w:val="yellow"/>
                <w:lang w:val="en-GB"/>
              </w:rPr>
            </w:pPr>
          </w:p>
          <w:p w14:paraId="76C196E6" w14:textId="77777777" w:rsidR="00973527" w:rsidRPr="00F77313" w:rsidRDefault="00973527" w:rsidP="00973527">
            <w:pPr>
              <w:spacing w:line="360" w:lineRule="auto"/>
              <w:jc w:val="both"/>
              <w:rPr>
                <w:rFonts w:ascii="Arial" w:eastAsiaTheme="minorEastAsia" w:hAnsi="Arial" w:cs="Arial"/>
                <w:sz w:val="20"/>
                <w:szCs w:val="20"/>
                <w:highlight w:val="yellow"/>
              </w:rPr>
            </w:pPr>
            <m:oMathPara>
              <m:oMath>
                <m:r>
                  <w:rPr>
                    <w:rFonts w:ascii="Cambria Math" w:eastAsiaTheme="minorEastAsia" w:hAnsi="Cambria Math" w:cs="Arial"/>
                    <w:sz w:val="20"/>
                    <w:szCs w:val="20"/>
                    <w:highlight w:val="yellow"/>
                  </w:rPr>
                  <m:t>W=</m:t>
                </m:r>
                <m:d>
                  <m:dPr>
                    <m:begChr m:val="{"/>
                    <m:endChr m:val=""/>
                    <m:ctrlPr>
                      <w:rPr>
                        <w:rFonts w:ascii="Cambria Math" w:eastAsiaTheme="minorEastAsia" w:hAnsi="Cambria Math" w:cs="Arial"/>
                        <w:sz w:val="20"/>
                        <w:szCs w:val="20"/>
                        <w:highlight w:val="yellow"/>
                      </w:rPr>
                    </m:ctrlPr>
                  </m:dPr>
                  <m:e>
                    <m:m>
                      <m:mPr>
                        <m:mcs>
                          <m:mc>
                            <m:mcPr>
                              <m:count m:val="1"/>
                              <m:mcJc m:val="center"/>
                            </m:mcPr>
                          </m:mc>
                        </m:mcs>
                        <m:ctrlPr>
                          <w:rPr>
                            <w:rFonts w:ascii="Cambria Math" w:eastAsiaTheme="minorEastAsia" w:hAnsi="Cambria Math" w:cs="Arial"/>
                            <w:sz w:val="20"/>
                            <w:szCs w:val="20"/>
                            <w:highlight w:val="yellow"/>
                          </w:rPr>
                        </m:ctrlPr>
                      </m:mPr>
                      <m:mr>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l=0</m:t>
                              </m:r>
                            </m:sub>
                            <m:sup>
                              <m:r>
                                <w:rPr>
                                  <w:rFonts w:ascii="Cambria Math" w:eastAsiaTheme="minorEastAsia" w:hAnsi="Cambria Math" w:cs="Arial"/>
                                  <w:sz w:val="20"/>
                                  <w:szCs w:val="20"/>
                                  <w:highlight w:val="yellow"/>
                                </w:rPr>
                                <m:t>L-1</m:t>
                              </m:r>
                            </m:sup>
                            <m:e>
                              <m:sSub>
                                <m:sSubPr>
                                  <m:ctrlPr>
                                    <w:rPr>
                                      <w:rFonts w:ascii="Cambria Math" w:eastAsiaTheme="minorEastAsia" w:hAnsi="Cambria Math" w:cs="Arial"/>
                                      <w:i/>
                                      <w:sz w:val="20"/>
                                      <w:szCs w:val="20"/>
                                      <w:highlight w:val="yellow"/>
                                    </w:rPr>
                                  </m:ctrlPr>
                                </m:sSubPr>
                                <m:e>
                                  <m:r>
                                    <w:rPr>
                                      <w:rFonts w:ascii="Cambria Math" w:eastAsiaTheme="minorEastAsia" w:hAnsi="Cambria Math" w:cs="Arial"/>
                                      <w:sz w:val="20"/>
                                      <w:szCs w:val="20"/>
                                      <w:highlight w:val="yellow"/>
                                    </w:rPr>
                                    <m:t>v</m:t>
                                  </m:r>
                                </m:e>
                                <m:sub>
                                  <m:r>
                                    <w:rPr>
                                      <w:rFonts w:ascii="Cambria Math" w:eastAsiaTheme="minorEastAsia" w:hAnsi="Cambria Math" w:cs="Arial"/>
                                      <w:sz w:val="20"/>
                                      <w:szCs w:val="20"/>
                                      <w:highlight w:val="yellow"/>
                                    </w:rPr>
                                    <m:t>l</m:t>
                                  </m:r>
                                </m:sub>
                              </m:sSub>
                            </m:e>
                          </m:nary>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m=0</m:t>
                              </m:r>
                            </m:sub>
                            <m:sup>
                              <m:r>
                                <w:rPr>
                                  <w:rFonts w:ascii="Cambria Math" w:eastAsiaTheme="minorEastAsia" w:hAnsi="Cambria Math" w:cs="Arial"/>
                                  <w:sz w:val="20"/>
                                  <w:szCs w:val="20"/>
                                  <w:highlight w:val="yellow"/>
                                </w:rPr>
                                <m:t>M-1</m:t>
                              </m:r>
                            </m:sup>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n=0</m:t>
                                  </m:r>
                                </m:sub>
                                <m:sup>
                                  <m:r>
                                    <w:rPr>
                                      <w:rFonts w:ascii="Cambria Math" w:eastAsiaTheme="minorEastAsia" w:hAnsi="Cambria Math" w:cs="Arial"/>
                                      <w:sz w:val="20"/>
                                      <w:szCs w:val="20"/>
                                      <w:highlight w:val="yellow"/>
                                    </w:rPr>
                                    <m:t>N-1</m:t>
                                  </m:r>
                                </m:sup>
                                <m:e>
                                  <m:sSub>
                                    <m:sSubPr>
                                      <m:ctrlPr>
                                        <w:rPr>
                                          <w:rFonts w:ascii="Cambria Math" w:eastAsiaTheme="minorEastAsia" w:hAnsi="Cambria Math" w:cs="Arial"/>
                                          <w:i/>
                                          <w:sz w:val="20"/>
                                          <w:szCs w:val="20"/>
                                          <w:highlight w:val="yellow"/>
                                        </w:rPr>
                                      </m:ctrlPr>
                                    </m:sSubPr>
                                    <m:e>
                                      <m:r>
                                        <w:rPr>
                                          <w:rFonts w:ascii="Cambria Math" w:eastAsiaTheme="minorEastAsia" w:hAnsi="Cambria Math" w:cs="Arial"/>
                                          <w:sz w:val="20"/>
                                          <w:szCs w:val="20"/>
                                          <w:highlight w:val="yellow"/>
                                        </w:rPr>
                                        <m:t>c</m:t>
                                      </m:r>
                                    </m:e>
                                    <m:sub>
                                      <m:r>
                                        <w:rPr>
                                          <w:rFonts w:ascii="Cambria Math" w:eastAsiaTheme="minorEastAsia" w:hAnsi="Cambria Math" w:cs="Arial"/>
                                          <w:sz w:val="20"/>
                                          <w:szCs w:val="20"/>
                                          <w:highlight w:val="yellow"/>
                                        </w:rPr>
                                        <m:t>l,m,n</m:t>
                                      </m:r>
                                    </m:sub>
                                  </m:sSub>
                                  <m:sSup>
                                    <m:sSupPr>
                                      <m:ctrlPr>
                                        <w:rPr>
                                          <w:rFonts w:ascii="Cambria Math" w:eastAsiaTheme="minorEastAsia" w:hAnsi="Cambria Math" w:cs="Arial"/>
                                          <w:i/>
                                          <w:sz w:val="20"/>
                                          <w:szCs w:val="20"/>
                                          <w:highlight w:val="yellow"/>
                                        </w:rPr>
                                      </m:ctrlPr>
                                    </m:sSupPr>
                                    <m:e>
                                      <m:d>
                                        <m:dPr>
                                          <m:ctrlPr>
                                            <w:rPr>
                                              <w:rFonts w:ascii="Cambria Math" w:eastAsiaTheme="minorEastAsia" w:hAnsi="Cambria Math" w:cs="Arial"/>
                                              <w:i/>
                                              <w:sz w:val="20"/>
                                              <w:szCs w:val="20"/>
                                              <w:highlight w:val="yellow"/>
                                            </w:rPr>
                                          </m:ctrlPr>
                                        </m:dPr>
                                        <m:e>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y</m:t>
                                              </m:r>
                                            </m:e>
                                            <m:sub>
                                              <m:r>
                                                <w:rPr>
                                                  <w:rFonts w:ascii="Cambria Math" w:eastAsiaTheme="minorEastAsia" w:hAnsi="Cambria Math" w:cs="Arial"/>
                                                  <w:sz w:val="20"/>
                                                  <w:szCs w:val="20"/>
                                                  <w:highlight w:val="yellow"/>
                                                </w:rPr>
                                                <m:t>n,l</m:t>
                                              </m:r>
                                            </m:sub>
                                          </m:sSub>
                                          <m:r>
                                            <w:rPr>
                                              <w:rFonts w:ascii="Cambria Math" w:eastAsiaTheme="minorEastAsia" w:hAnsi="Cambria Math" w:cs="Arial"/>
                                              <w:sz w:val="20"/>
                                              <w:szCs w:val="20"/>
                                              <w:highlight w:val="yellow"/>
                                            </w:rPr>
                                            <m:t>⨂</m:t>
                                          </m:r>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x</m:t>
                                              </m:r>
                                            </m:e>
                                            <m:sub>
                                              <m:r>
                                                <w:rPr>
                                                  <w:rFonts w:ascii="Cambria Math" w:eastAsiaTheme="minorEastAsia" w:hAnsi="Cambria Math" w:cs="Arial"/>
                                                  <w:sz w:val="20"/>
                                                  <w:szCs w:val="20"/>
                                                  <w:highlight w:val="yellow"/>
                                                </w:rPr>
                                                <m:t>m,l</m:t>
                                              </m:r>
                                            </m:sub>
                                          </m:sSub>
                                        </m:e>
                                      </m:d>
                                    </m:e>
                                    <m:sup>
                                      <m:r>
                                        <w:rPr>
                                          <w:rFonts w:ascii="Cambria Math" w:eastAsiaTheme="minorEastAsia" w:hAnsi="Cambria Math" w:cs="Arial"/>
                                          <w:sz w:val="20"/>
                                          <w:szCs w:val="20"/>
                                          <w:highlight w:val="yellow"/>
                                        </w:rPr>
                                        <m:t>H</m:t>
                                      </m:r>
                                    </m:sup>
                                  </m:sSup>
                                </m:e>
                              </m:nary>
                              <m:r>
                                <w:rPr>
                                  <w:rFonts w:ascii="Cambria Math" w:eastAsiaTheme="minorEastAsia" w:hAnsi="Cambria Math" w:cs="Arial"/>
                                  <w:sz w:val="20"/>
                                  <w:szCs w:val="20"/>
                                  <w:highlight w:val="yellow"/>
                                </w:rPr>
                                <m:t>,</m:t>
                              </m:r>
                            </m:e>
                          </m:nary>
                        </m:e>
                      </m:mr>
                      <m:mr>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l=0</m:t>
                              </m:r>
                            </m:sub>
                            <m:sup>
                              <m:r>
                                <w:rPr>
                                  <w:rFonts w:ascii="Cambria Math" w:eastAsiaTheme="minorEastAsia" w:hAnsi="Cambria Math" w:cs="Arial"/>
                                  <w:sz w:val="20"/>
                                  <w:szCs w:val="20"/>
                                  <w:highlight w:val="yellow"/>
                                </w:rPr>
                                <m:t>L-1</m:t>
                              </m:r>
                            </m:sup>
                            <m:e>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v</m:t>
                                  </m:r>
                                </m:e>
                                <m:sub>
                                  <m:r>
                                    <w:rPr>
                                      <w:rFonts w:ascii="Cambria Math" w:eastAsiaTheme="minorEastAsia" w:hAnsi="Cambria Math" w:cs="Arial"/>
                                      <w:sz w:val="20"/>
                                      <w:szCs w:val="20"/>
                                      <w:highlight w:val="yellow"/>
                                    </w:rPr>
                                    <m:t>l+L</m:t>
                                  </m:r>
                                </m:sub>
                              </m:sSub>
                            </m:e>
                          </m:nary>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m=0</m:t>
                              </m:r>
                            </m:sub>
                            <m:sup>
                              <m:r>
                                <w:rPr>
                                  <w:rFonts w:ascii="Cambria Math" w:eastAsiaTheme="minorEastAsia" w:hAnsi="Cambria Math" w:cs="Arial"/>
                                  <w:sz w:val="20"/>
                                  <w:szCs w:val="20"/>
                                  <w:highlight w:val="yellow"/>
                                </w:rPr>
                                <m:t>M-1</m:t>
                              </m:r>
                            </m:sup>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n=0</m:t>
                                  </m:r>
                                </m:sub>
                                <m:sup>
                                  <m:r>
                                    <w:rPr>
                                      <w:rFonts w:ascii="Cambria Math" w:eastAsiaTheme="minorEastAsia" w:hAnsi="Cambria Math" w:cs="Arial"/>
                                      <w:sz w:val="20"/>
                                      <w:szCs w:val="20"/>
                                      <w:highlight w:val="yellow"/>
                                    </w:rPr>
                                    <m:t>N-1</m:t>
                                  </m:r>
                                </m:sup>
                                <m:e>
                                  <m:sSub>
                                    <m:sSubPr>
                                      <m:ctrlPr>
                                        <w:rPr>
                                          <w:rFonts w:ascii="Cambria Math" w:eastAsiaTheme="minorEastAsia" w:hAnsi="Cambria Math" w:cs="Arial"/>
                                          <w:i/>
                                          <w:sz w:val="20"/>
                                          <w:szCs w:val="20"/>
                                          <w:highlight w:val="yellow"/>
                                        </w:rPr>
                                      </m:ctrlPr>
                                    </m:sSubPr>
                                    <m:e>
                                      <m:r>
                                        <w:rPr>
                                          <w:rFonts w:ascii="Cambria Math" w:eastAsiaTheme="minorEastAsia" w:hAnsi="Cambria Math" w:cs="Arial"/>
                                          <w:sz w:val="20"/>
                                          <w:szCs w:val="20"/>
                                          <w:highlight w:val="yellow"/>
                                        </w:rPr>
                                        <m:t>c</m:t>
                                      </m:r>
                                    </m:e>
                                    <m:sub>
                                      <m:r>
                                        <w:rPr>
                                          <w:rFonts w:ascii="Cambria Math" w:eastAsiaTheme="minorEastAsia" w:hAnsi="Cambria Math" w:cs="Arial"/>
                                          <w:sz w:val="20"/>
                                          <w:szCs w:val="20"/>
                                          <w:highlight w:val="yellow"/>
                                        </w:rPr>
                                        <m:t>l+L,m,n</m:t>
                                      </m:r>
                                    </m:sub>
                                  </m:sSub>
                                  <m:sSup>
                                    <m:sSupPr>
                                      <m:ctrlPr>
                                        <w:rPr>
                                          <w:rFonts w:ascii="Cambria Math" w:eastAsiaTheme="minorEastAsia" w:hAnsi="Cambria Math" w:cs="Arial"/>
                                          <w:i/>
                                          <w:sz w:val="20"/>
                                          <w:szCs w:val="20"/>
                                          <w:highlight w:val="yellow"/>
                                        </w:rPr>
                                      </m:ctrlPr>
                                    </m:sSupPr>
                                    <m:e>
                                      <m:d>
                                        <m:dPr>
                                          <m:ctrlPr>
                                            <w:rPr>
                                              <w:rFonts w:ascii="Cambria Math" w:eastAsiaTheme="minorEastAsia" w:hAnsi="Cambria Math" w:cs="Arial"/>
                                              <w:i/>
                                              <w:sz w:val="20"/>
                                              <w:szCs w:val="20"/>
                                              <w:highlight w:val="yellow"/>
                                            </w:rPr>
                                          </m:ctrlPr>
                                        </m:dPr>
                                        <m:e>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y</m:t>
                                              </m:r>
                                            </m:e>
                                            <m:sub>
                                              <m:r>
                                                <w:rPr>
                                                  <w:rFonts w:ascii="Cambria Math" w:eastAsiaTheme="minorEastAsia" w:hAnsi="Cambria Math" w:cs="Arial"/>
                                                  <w:sz w:val="20"/>
                                                  <w:szCs w:val="20"/>
                                                  <w:highlight w:val="yellow"/>
                                                </w:rPr>
                                                <m:t>n,l</m:t>
                                              </m:r>
                                            </m:sub>
                                          </m:sSub>
                                          <m:r>
                                            <w:rPr>
                                              <w:rFonts w:ascii="Cambria Math" w:eastAsiaTheme="minorEastAsia" w:hAnsi="Cambria Math" w:cs="Arial"/>
                                              <w:sz w:val="20"/>
                                              <w:szCs w:val="20"/>
                                              <w:highlight w:val="yellow"/>
                                            </w:rPr>
                                            <m:t>⨂</m:t>
                                          </m:r>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x</m:t>
                                              </m:r>
                                            </m:e>
                                            <m:sub>
                                              <m:r>
                                                <w:rPr>
                                                  <w:rFonts w:ascii="Cambria Math" w:eastAsiaTheme="minorEastAsia" w:hAnsi="Cambria Math" w:cs="Arial"/>
                                                  <w:sz w:val="20"/>
                                                  <w:szCs w:val="20"/>
                                                  <w:highlight w:val="yellow"/>
                                                </w:rPr>
                                                <m:t>m,l</m:t>
                                              </m:r>
                                            </m:sub>
                                          </m:sSub>
                                        </m:e>
                                      </m:d>
                                    </m:e>
                                    <m:sup>
                                      <m:r>
                                        <w:rPr>
                                          <w:rFonts w:ascii="Cambria Math" w:eastAsiaTheme="minorEastAsia" w:hAnsi="Cambria Math" w:cs="Arial"/>
                                          <w:sz w:val="20"/>
                                          <w:szCs w:val="20"/>
                                          <w:highlight w:val="yellow"/>
                                        </w:rPr>
                                        <m:t>H</m:t>
                                      </m:r>
                                    </m:sup>
                                  </m:sSup>
                                </m:e>
                              </m:nary>
                              <m:r>
                                <w:rPr>
                                  <w:rFonts w:ascii="Cambria Math" w:eastAsiaTheme="minorEastAsia" w:hAnsi="Cambria Math" w:cs="Arial"/>
                                  <w:sz w:val="20"/>
                                  <w:szCs w:val="20"/>
                                  <w:highlight w:val="yellow"/>
                                </w:rPr>
                                <m:t>,</m:t>
                              </m:r>
                            </m:e>
                          </m:nary>
                        </m:e>
                      </m:mr>
                    </m:m>
                  </m:e>
                </m:d>
              </m:oMath>
            </m:oMathPara>
          </w:p>
          <w:p w14:paraId="7BC6F083" w14:textId="77777777" w:rsidR="00973527" w:rsidRPr="00F77313" w:rsidRDefault="00973527" w:rsidP="00973527">
            <w:pPr>
              <w:autoSpaceDE w:val="0"/>
              <w:autoSpaceDN w:val="0"/>
              <w:adjustRightInd w:val="0"/>
              <w:jc w:val="both"/>
              <w:rPr>
                <w:rFonts w:eastAsiaTheme="minorEastAsia"/>
                <w:sz w:val="20"/>
                <w:szCs w:val="20"/>
                <w:highlight w:val="yellow"/>
                <w:lang w:val="en-GB"/>
              </w:rPr>
            </w:pPr>
          </w:p>
          <w:p w14:paraId="1A05B9D1" w14:textId="358FC160" w:rsidR="00973527" w:rsidRDefault="00973527" w:rsidP="00973527">
            <w:pPr>
              <w:autoSpaceDE w:val="0"/>
              <w:autoSpaceDN w:val="0"/>
              <w:adjustRightInd w:val="0"/>
              <w:jc w:val="both"/>
              <w:rPr>
                <w:rFonts w:eastAsiaTheme="minorEastAsia"/>
                <w:sz w:val="20"/>
                <w:szCs w:val="20"/>
                <w:lang w:val="en-GB"/>
              </w:rPr>
            </w:pPr>
            <w:r w:rsidRPr="00F77313">
              <w:rPr>
                <w:rFonts w:eastAsiaTheme="minorEastAsia"/>
                <w:sz w:val="20"/>
                <w:szCs w:val="20"/>
                <w:highlight w:val="yellow"/>
                <w:lang w:val="en-GB"/>
              </w:rPr>
              <w:t xml:space="preserve">where, </w:t>
            </w:r>
            <m:oMath>
              <m:sSub>
                <m:sSubPr>
                  <m:ctrlPr>
                    <w:rPr>
                      <w:rFonts w:ascii="Cambria Math" w:eastAsiaTheme="minorEastAsia" w:hAnsi="Cambria Math"/>
                      <w:i/>
                      <w:sz w:val="20"/>
                      <w:szCs w:val="20"/>
                      <w:highlight w:val="yellow"/>
                      <w:lang w:val="en-GB"/>
                    </w:rPr>
                  </m:ctrlPr>
                </m:sSubPr>
                <m:e>
                  <m:r>
                    <m:rPr>
                      <m:sty m:val="bi"/>
                    </m:rPr>
                    <w:rPr>
                      <w:rFonts w:ascii="Cambria Math" w:eastAsiaTheme="minorEastAsia" w:hAnsi="Cambria Math"/>
                      <w:sz w:val="20"/>
                      <w:szCs w:val="20"/>
                      <w:highlight w:val="yellow"/>
                      <w:lang w:val="en-GB"/>
                    </w:rPr>
                    <m:t>y</m:t>
                  </m:r>
                </m:e>
                <m:sub>
                  <m:r>
                    <w:rPr>
                      <w:rFonts w:ascii="Cambria Math" w:eastAsiaTheme="minorEastAsia" w:hAnsi="Cambria Math"/>
                      <w:sz w:val="20"/>
                      <w:szCs w:val="20"/>
                      <w:highlight w:val="yellow"/>
                      <w:lang w:val="en-GB"/>
                    </w:rPr>
                    <m:t>n,l</m:t>
                  </m:r>
                </m:sub>
              </m:sSub>
            </m:oMath>
            <w:r w:rsidRPr="00F77313">
              <w:rPr>
                <w:rFonts w:eastAsiaTheme="minorEastAsia"/>
                <w:sz w:val="20"/>
                <w:szCs w:val="20"/>
                <w:highlight w:val="yellow"/>
                <w:lang w:val="en-GB"/>
              </w:rPr>
              <w:t xml:space="preserve"> and </w:t>
            </w:r>
            <m:oMath>
              <m:sSub>
                <m:sSubPr>
                  <m:ctrlPr>
                    <w:rPr>
                      <w:rFonts w:ascii="Cambria Math" w:eastAsiaTheme="minorEastAsia" w:hAnsi="Cambria Math"/>
                      <w:i/>
                      <w:sz w:val="20"/>
                      <w:szCs w:val="20"/>
                      <w:highlight w:val="yellow"/>
                      <w:lang w:val="en-GB"/>
                    </w:rPr>
                  </m:ctrlPr>
                </m:sSubPr>
                <m:e>
                  <m:r>
                    <m:rPr>
                      <m:sty m:val="bi"/>
                    </m:rPr>
                    <w:rPr>
                      <w:rFonts w:ascii="Cambria Math" w:eastAsiaTheme="minorEastAsia" w:hAnsi="Cambria Math"/>
                      <w:sz w:val="20"/>
                      <w:szCs w:val="20"/>
                      <w:highlight w:val="yellow"/>
                      <w:lang w:val="en-GB"/>
                    </w:rPr>
                    <m:t>x</m:t>
                  </m:r>
                </m:e>
                <m:sub>
                  <m:r>
                    <w:rPr>
                      <w:rFonts w:ascii="Cambria Math" w:eastAsiaTheme="minorEastAsia" w:hAnsi="Cambria Math"/>
                      <w:sz w:val="20"/>
                      <w:szCs w:val="20"/>
                      <w:highlight w:val="yellow"/>
                      <w:lang w:val="en-GB"/>
                    </w:rPr>
                    <m:t>n,l</m:t>
                  </m:r>
                </m:sub>
              </m:sSub>
            </m:oMath>
            <w:r w:rsidRPr="00F77313">
              <w:rPr>
                <w:rFonts w:eastAsiaTheme="minorEastAsia"/>
                <w:sz w:val="20"/>
                <w:szCs w:val="20"/>
                <w:highlight w:val="yellow"/>
                <w:lang w:val="en-GB"/>
              </w:rPr>
              <w:t xml:space="preserve"> are the </w:t>
            </w:r>
            <m:oMath>
              <m:r>
                <w:rPr>
                  <w:rFonts w:ascii="Cambria Math" w:eastAsiaTheme="minorEastAsia" w:hAnsi="Cambria Math"/>
                  <w:sz w:val="20"/>
                  <w:szCs w:val="20"/>
                  <w:highlight w:val="yellow"/>
                  <w:lang w:val="en-GB"/>
                </w:rPr>
                <m:t>n</m:t>
              </m:r>
            </m:oMath>
            <w:r w:rsidRPr="00F77313">
              <w:rPr>
                <w:rFonts w:eastAsiaTheme="minorEastAsia"/>
                <w:sz w:val="20"/>
                <w:szCs w:val="20"/>
                <w:highlight w:val="yellow"/>
                <w:lang w:val="en-GB"/>
              </w:rPr>
              <w:t>-th time-domain basis</w:t>
            </w:r>
            <w:r w:rsidR="00AD132D" w:rsidRPr="00F77313">
              <w:rPr>
                <w:rFonts w:eastAsiaTheme="minorEastAsia"/>
                <w:sz w:val="20"/>
                <w:szCs w:val="20"/>
                <w:highlight w:val="yellow"/>
                <w:lang w:val="en-GB"/>
              </w:rPr>
              <w:t xml:space="preserve"> </w:t>
            </w:r>
            <w:r w:rsidRPr="00F77313">
              <w:rPr>
                <w:rFonts w:eastAsiaTheme="minorEastAsia"/>
                <w:sz w:val="20"/>
                <w:szCs w:val="20"/>
                <w:highlight w:val="yellow"/>
                <w:lang w:val="en-GB"/>
              </w:rPr>
              <w:t xml:space="preserve">vector and </w:t>
            </w:r>
            <m:oMath>
              <m:r>
                <w:rPr>
                  <w:rFonts w:ascii="Cambria Math" w:eastAsiaTheme="minorEastAsia" w:hAnsi="Cambria Math"/>
                  <w:sz w:val="20"/>
                  <w:szCs w:val="20"/>
                  <w:highlight w:val="yellow"/>
                  <w:lang w:val="en-GB"/>
                </w:rPr>
                <m:t>m</m:t>
              </m:r>
            </m:oMath>
            <w:r w:rsidRPr="00F77313">
              <w:rPr>
                <w:rFonts w:eastAsiaTheme="minorEastAsia"/>
                <w:sz w:val="20"/>
                <w:szCs w:val="20"/>
                <w:highlight w:val="yellow"/>
                <w:lang w:val="en-GB"/>
              </w:rPr>
              <w:t xml:space="preserve">-th frequency domain basis vector associated with spatial beam  </w:t>
            </w:r>
            <m:oMath>
              <m:sSub>
                <m:sSubPr>
                  <m:ctrlPr>
                    <w:rPr>
                      <w:rFonts w:ascii="Cambria Math" w:eastAsiaTheme="minorEastAsia" w:hAnsi="Cambria Math"/>
                      <w:i/>
                      <w:sz w:val="20"/>
                      <w:szCs w:val="20"/>
                      <w:highlight w:val="yellow"/>
                      <w:lang w:val="en-GB"/>
                    </w:rPr>
                  </m:ctrlPr>
                </m:sSubPr>
                <m:e>
                  <m:r>
                    <m:rPr>
                      <m:sty m:val="bi"/>
                    </m:rPr>
                    <w:rPr>
                      <w:rFonts w:ascii="Cambria Math" w:eastAsiaTheme="minorEastAsia" w:hAnsi="Cambria Math"/>
                      <w:sz w:val="20"/>
                      <w:szCs w:val="20"/>
                      <w:highlight w:val="yellow"/>
                      <w:lang w:val="en-GB"/>
                    </w:rPr>
                    <m:t>v</m:t>
                  </m:r>
                </m:e>
                <m:sub>
                  <m:r>
                    <w:rPr>
                      <w:rFonts w:ascii="Cambria Math" w:eastAsiaTheme="minorEastAsia" w:hAnsi="Cambria Math"/>
                      <w:sz w:val="20"/>
                      <w:szCs w:val="20"/>
                      <w:highlight w:val="yellow"/>
                      <w:lang w:val="en-GB"/>
                    </w:rPr>
                    <m:t>l</m:t>
                  </m:r>
                </m:sub>
              </m:sSub>
            </m:oMath>
            <w:r w:rsidR="00AD132D" w:rsidRPr="00F77313">
              <w:rPr>
                <w:rFonts w:eastAsiaTheme="minorEastAsia"/>
                <w:sz w:val="20"/>
                <w:szCs w:val="20"/>
                <w:highlight w:val="yellow"/>
                <w:lang w:val="en-GB"/>
              </w:rPr>
              <w:t>.</w:t>
            </w:r>
            <w:r w:rsidR="00AD132D">
              <w:rPr>
                <w:rFonts w:eastAsiaTheme="minorEastAsia"/>
                <w:sz w:val="20"/>
                <w:szCs w:val="20"/>
                <w:lang w:val="en-GB"/>
              </w:rPr>
              <w:t xml:space="preserve"> </w:t>
            </w:r>
          </w:p>
          <w:p w14:paraId="3E3DBEF3" w14:textId="73272C57" w:rsidR="00AD132D" w:rsidRDefault="00AD132D" w:rsidP="00973527">
            <w:pPr>
              <w:autoSpaceDE w:val="0"/>
              <w:autoSpaceDN w:val="0"/>
              <w:adjustRightInd w:val="0"/>
              <w:jc w:val="both"/>
              <w:rPr>
                <w:rFonts w:eastAsiaTheme="minorEastAsia"/>
                <w:sz w:val="20"/>
                <w:szCs w:val="20"/>
                <w:lang w:val="en-GB"/>
              </w:rPr>
            </w:pPr>
          </w:p>
          <w:p w14:paraId="0C402836" w14:textId="651D1809" w:rsidR="001F64F5" w:rsidRDefault="00B61240" w:rsidP="00973527">
            <w:pPr>
              <w:autoSpaceDE w:val="0"/>
              <w:autoSpaceDN w:val="0"/>
              <w:adjustRightInd w:val="0"/>
              <w:jc w:val="both"/>
              <w:rPr>
                <w:rFonts w:eastAsiaTheme="minorEastAsia"/>
                <w:color w:val="3333FF"/>
                <w:sz w:val="16"/>
                <w:szCs w:val="16"/>
                <w:lang w:val="en-GB"/>
              </w:rPr>
            </w:pPr>
            <w:r w:rsidRPr="001F64F5">
              <w:rPr>
                <w:rFonts w:eastAsiaTheme="minorEastAsia"/>
                <w:color w:val="3333FF"/>
                <w:sz w:val="16"/>
                <w:szCs w:val="16"/>
                <w:lang w:val="en-GB"/>
              </w:rPr>
              <w:t xml:space="preserve">[Mod: Sorry I missed this comment before. Looking at the precoder structure, unfortunately this is </w:t>
            </w:r>
            <w:r w:rsidR="001417DA">
              <w:rPr>
                <w:rFonts w:eastAsiaTheme="minorEastAsia"/>
                <w:color w:val="3333FF"/>
                <w:sz w:val="16"/>
                <w:szCs w:val="16"/>
                <w:lang w:val="en-GB"/>
              </w:rPr>
              <w:t>not aligned with the WID which</w:t>
            </w:r>
            <w:r w:rsidRPr="001F64F5">
              <w:rPr>
                <w:rFonts w:eastAsiaTheme="minorEastAsia"/>
                <w:color w:val="3333FF"/>
                <w:sz w:val="16"/>
                <w:szCs w:val="16"/>
                <w:lang w:val="en-GB"/>
              </w:rPr>
              <w:t xml:space="preserve"> says “</w:t>
            </w:r>
            <w:r w:rsidRPr="001F64F5">
              <w:rPr>
                <w:bCs/>
                <w:color w:val="3333FF"/>
                <w:sz w:val="16"/>
                <w:szCs w:val="16"/>
              </w:rPr>
              <w:t>without modification to the spatial and frequency domain basis</w:t>
            </w:r>
            <w:r w:rsidRPr="001F64F5">
              <w:rPr>
                <w:rFonts w:eastAsiaTheme="minorEastAsia"/>
                <w:color w:val="3333FF"/>
                <w:sz w:val="16"/>
                <w:szCs w:val="16"/>
                <w:lang w:val="en-GB"/>
              </w:rPr>
              <w:t>”. The above precoder implies independent FD</w:t>
            </w:r>
            <w:r w:rsidR="001F64F5" w:rsidRPr="001F64F5">
              <w:rPr>
                <w:rFonts w:eastAsiaTheme="minorEastAsia"/>
                <w:color w:val="3333FF"/>
                <w:sz w:val="16"/>
                <w:szCs w:val="16"/>
                <w:lang w:val="en-GB"/>
              </w:rPr>
              <w:t>/TD basis selection across SD bases which deviates from Rel-16/17. Perhaps your intention is independent TD basis selection across SD/FD bases, which looks like this</w:t>
            </w:r>
            <w:r w:rsidR="001F64F5">
              <w:rPr>
                <w:rFonts w:eastAsiaTheme="minorEastAsia"/>
                <w:color w:val="3333FF"/>
                <w:sz w:val="16"/>
                <w:szCs w:val="16"/>
                <w:lang w:val="en-GB"/>
              </w:rPr>
              <w:t xml:space="preserve"> (I changed the subscripts to associate with domains)</w:t>
            </w:r>
            <w:r w:rsidR="001F64F5" w:rsidRPr="001F64F5">
              <w:rPr>
                <w:rFonts w:eastAsiaTheme="minorEastAsia"/>
                <w:color w:val="3333FF"/>
                <w:sz w:val="16"/>
                <w:szCs w:val="16"/>
                <w:lang w:val="en-GB"/>
              </w:rPr>
              <w:t xml:space="preserve">? </w:t>
            </w:r>
          </w:p>
          <w:p w14:paraId="33ECFA96" w14:textId="25562236" w:rsidR="001F64F5" w:rsidRDefault="001F64F5" w:rsidP="00973527">
            <w:pPr>
              <w:autoSpaceDE w:val="0"/>
              <w:autoSpaceDN w:val="0"/>
              <w:adjustRightInd w:val="0"/>
              <w:jc w:val="both"/>
              <w:rPr>
                <w:rFonts w:eastAsiaTheme="minorEastAsia"/>
                <w:color w:val="3333FF"/>
                <w:sz w:val="16"/>
                <w:szCs w:val="16"/>
                <w:lang w:val="en-GB"/>
              </w:rPr>
            </w:pPr>
          </w:p>
          <w:p w14:paraId="4A4F4733" w14:textId="77777777" w:rsidR="001F64F5" w:rsidRPr="002B0263" w:rsidRDefault="001F64F5" w:rsidP="001F64F5">
            <w:pPr>
              <w:spacing w:line="360" w:lineRule="auto"/>
              <w:jc w:val="both"/>
              <w:rPr>
                <w:rFonts w:ascii="Arial" w:eastAsiaTheme="minorEastAsia" w:hAnsi="Arial" w:cs="Arial"/>
                <w:sz w:val="20"/>
                <w:szCs w:val="20"/>
              </w:rPr>
            </w:pPr>
            <m:oMathPara>
              <m:oMath>
                <m:r>
                  <w:rPr>
                    <w:rFonts w:ascii="Cambria Math" w:eastAsiaTheme="minorEastAsia" w:hAnsi="Cambria Math" w:cs="Arial"/>
                    <w:color w:val="3333FF"/>
                    <w:sz w:val="20"/>
                    <w:szCs w:val="20"/>
                  </w:rPr>
                  <m:t>W=</m:t>
                </m:r>
                <m:d>
                  <m:dPr>
                    <m:begChr m:val="["/>
                    <m:endChr m:val="]"/>
                    <m:ctrlPr>
                      <w:rPr>
                        <w:rFonts w:ascii="Cambria Math" w:eastAsiaTheme="minorEastAsia" w:hAnsi="Cambria Math" w:cs="Arial"/>
                        <w:color w:val="3333FF"/>
                        <w:sz w:val="20"/>
                        <w:szCs w:val="20"/>
                      </w:rPr>
                    </m:ctrlPr>
                  </m:dPr>
                  <m:e>
                    <m:m>
                      <m:mPr>
                        <m:mcs>
                          <m:mc>
                            <m:mcPr>
                              <m:count m:val="1"/>
                              <m:mcJc m:val="center"/>
                            </m:mcPr>
                          </m:mc>
                        </m:mcs>
                        <m:ctrlPr>
                          <w:rPr>
                            <w:rFonts w:ascii="Cambria Math" w:eastAsiaTheme="minorEastAsia" w:hAnsi="Cambria Math" w:cs="Arial"/>
                            <w:color w:val="3333FF"/>
                            <w:sz w:val="20"/>
                            <w:szCs w:val="20"/>
                          </w:rPr>
                        </m:ctrlPr>
                      </m:mPr>
                      <m:mr>
                        <m:e>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i=0</m:t>
                              </m:r>
                            </m:sub>
                            <m:sup>
                              <m:r>
                                <w:rPr>
                                  <w:rFonts w:ascii="Cambria Math" w:eastAsiaTheme="minorEastAsia" w:hAnsi="Cambria Math" w:cs="Arial"/>
                                  <w:color w:val="3333FF"/>
                                  <w:sz w:val="20"/>
                                  <w:szCs w:val="20"/>
                                </w:rPr>
                                <m:t>L-1</m:t>
                              </m:r>
                            </m:sup>
                            <m:e>
                              <m:sSub>
                                <m:sSubPr>
                                  <m:ctrlPr>
                                    <w:rPr>
                                      <w:rFonts w:ascii="Cambria Math" w:eastAsiaTheme="minorEastAsia" w:hAnsi="Cambria Math" w:cs="Arial"/>
                                      <w:i/>
                                      <w:color w:val="3333FF"/>
                                      <w:sz w:val="20"/>
                                      <w:szCs w:val="20"/>
                                    </w:rPr>
                                  </m:ctrlPr>
                                </m:sSubPr>
                                <m:e>
                                  <m:r>
                                    <w:rPr>
                                      <w:rFonts w:ascii="Cambria Math" w:eastAsiaTheme="minorEastAsia" w:hAnsi="Cambria Math" w:cs="Arial"/>
                                      <w:color w:val="3333FF"/>
                                      <w:sz w:val="20"/>
                                      <w:szCs w:val="20"/>
                                    </w:rPr>
                                    <m:t>v</m:t>
                                  </m:r>
                                </m:e>
                                <m:sub>
                                  <m:r>
                                    <w:rPr>
                                      <w:rFonts w:ascii="Cambria Math" w:eastAsiaTheme="minorEastAsia" w:hAnsi="Cambria Math" w:cs="Arial"/>
                                      <w:color w:val="3333FF"/>
                                      <w:sz w:val="20"/>
                                      <w:szCs w:val="20"/>
                                    </w:rPr>
                                    <m:t>i</m:t>
                                  </m:r>
                                </m:sub>
                              </m:sSub>
                            </m:e>
                          </m:nary>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f=0</m:t>
                              </m:r>
                            </m:sub>
                            <m:sup>
                              <m:r>
                                <w:rPr>
                                  <w:rFonts w:ascii="Cambria Math" w:eastAsiaTheme="minorEastAsia" w:hAnsi="Cambria Math" w:cs="Arial"/>
                                  <w:color w:val="3333FF"/>
                                  <w:sz w:val="20"/>
                                  <w:szCs w:val="20"/>
                                </w:rPr>
                                <m:t>M-1</m:t>
                              </m:r>
                            </m:sup>
                            <m:e>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t=0</m:t>
                                  </m:r>
                                </m:sub>
                                <m:sup>
                                  <m:r>
                                    <w:rPr>
                                      <w:rFonts w:ascii="Cambria Math" w:eastAsiaTheme="minorEastAsia" w:hAnsi="Cambria Math" w:cs="Arial"/>
                                      <w:color w:val="3333FF"/>
                                      <w:sz w:val="20"/>
                                      <w:szCs w:val="20"/>
                                    </w:rPr>
                                    <m:t>T-1</m:t>
                                  </m:r>
                                </m:sup>
                                <m:e>
                                  <m:sSub>
                                    <m:sSubPr>
                                      <m:ctrlPr>
                                        <w:rPr>
                                          <w:rFonts w:ascii="Cambria Math" w:eastAsiaTheme="minorEastAsia" w:hAnsi="Cambria Math" w:cs="Arial"/>
                                          <w:i/>
                                          <w:color w:val="3333FF"/>
                                          <w:sz w:val="20"/>
                                          <w:szCs w:val="20"/>
                                        </w:rPr>
                                      </m:ctrlPr>
                                    </m:sSubPr>
                                    <m:e>
                                      <m:r>
                                        <w:rPr>
                                          <w:rFonts w:ascii="Cambria Math" w:eastAsiaTheme="minorEastAsia" w:hAnsi="Cambria Math" w:cs="Arial"/>
                                          <w:color w:val="3333FF"/>
                                          <w:sz w:val="20"/>
                                          <w:szCs w:val="20"/>
                                        </w:rPr>
                                        <m:t>c</m:t>
                                      </m:r>
                                    </m:e>
                                    <m:sub>
                                      <m:r>
                                        <w:rPr>
                                          <w:rFonts w:ascii="Cambria Math" w:eastAsiaTheme="minorEastAsia" w:hAnsi="Cambria Math" w:cs="Arial"/>
                                          <w:color w:val="3333FF"/>
                                          <w:sz w:val="20"/>
                                          <w:szCs w:val="20"/>
                                        </w:rPr>
                                        <m:t>i,f,t</m:t>
                                      </m:r>
                                    </m:sub>
                                  </m:sSub>
                                  <m:sSup>
                                    <m:sSupPr>
                                      <m:ctrlPr>
                                        <w:rPr>
                                          <w:rFonts w:ascii="Cambria Math" w:eastAsiaTheme="minorEastAsia" w:hAnsi="Cambria Math" w:cs="Arial"/>
                                          <w:i/>
                                          <w:color w:val="3333FF"/>
                                          <w:sz w:val="20"/>
                                          <w:szCs w:val="20"/>
                                        </w:rPr>
                                      </m:ctrlPr>
                                    </m:sSupPr>
                                    <m:e>
                                      <m:d>
                                        <m:dPr>
                                          <m:ctrlPr>
                                            <w:rPr>
                                              <w:rFonts w:ascii="Cambria Math" w:eastAsiaTheme="minorEastAsia" w:hAnsi="Cambria Math" w:cs="Arial"/>
                                              <w:i/>
                                              <w:color w:val="3333FF"/>
                                              <w:sz w:val="20"/>
                                              <w:szCs w:val="20"/>
                                            </w:rPr>
                                          </m:ctrlPr>
                                        </m:dPr>
                                        <m:e>
                                          <m:sSub>
                                            <m:sSubPr>
                                              <m:ctrlPr>
                                                <w:rPr>
                                                  <w:rFonts w:ascii="Cambria Math" w:eastAsiaTheme="minorEastAsia" w:hAnsi="Cambria Math" w:cs="Arial"/>
                                                  <w:i/>
                                                  <w:color w:val="3333FF"/>
                                                  <w:sz w:val="20"/>
                                                  <w:szCs w:val="20"/>
                                                </w:rPr>
                                              </m:ctrlPr>
                                            </m:sSubPr>
                                            <m:e>
                                              <m:r>
                                                <m:rPr>
                                                  <m:sty m:val="bi"/>
                                                </m:rPr>
                                                <w:rPr>
                                                  <w:rFonts w:ascii="Cambria Math" w:eastAsiaTheme="minorEastAsia" w:hAnsi="Cambria Math" w:cs="Arial"/>
                                                  <w:color w:val="3333FF"/>
                                                  <w:sz w:val="20"/>
                                                  <w:szCs w:val="20"/>
                                                </w:rPr>
                                                <m:t>y</m:t>
                                              </m:r>
                                            </m:e>
                                            <m:sub>
                                              <m:r>
                                                <w:rPr>
                                                  <w:rFonts w:ascii="Cambria Math" w:eastAsiaTheme="minorEastAsia" w:hAnsi="Cambria Math" w:cs="Arial"/>
                                                  <w:color w:val="3333FF"/>
                                                  <w:sz w:val="20"/>
                                                  <w:szCs w:val="20"/>
                                                </w:rPr>
                                                <m:t>f</m:t>
                                              </m:r>
                                            </m:sub>
                                          </m:sSub>
                                          <m:r>
                                            <w:rPr>
                                              <w:rFonts w:ascii="Cambria Math" w:eastAsiaTheme="minorEastAsia" w:hAnsi="Cambria Math" w:cs="Arial"/>
                                              <w:color w:val="3333FF"/>
                                              <w:sz w:val="20"/>
                                              <w:szCs w:val="20"/>
                                            </w:rPr>
                                            <m:t>⨂</m:t>
                                          </m:r>
                                          <m:sSubSup>
                                            <m:sSubSupPr>
                                              <m:ctrlPr>
                                                <w:rPr>
                                                  <w:rFonts w:ascii="Cambria Math" w:eastAsiaTheme="minorEastAsia" w:hAnsi="Cambria Math" w:cs="Arial"/>
                                                  <w:i/>
                                                  <w:color w:val="3333FF"/>
                                                  <w:sz w:val="20"/>
                                                  <w:szCs w:val="20"/>
                                                </w:rPr>
                                              </m:ctrlPr>
                                            </m:sSubSupPr>
                                            <m:e>
                                              <m:r>
                                                <m:rPr>
                                                  <m:sty m:val="bi"/>
                                                </m:rPr>
                                                <w:rPr>
                                                  <w:rFonts w:ascii="Cambria Math" w:eastAsiaTheme="minorEastAsia" w:hAnsi="Cambria Math" w:cs="Arial"/>
                                                  <w:color w:val="3333FF"/>
                                                  <w:sz w:val="20"/>
                                                  <w:szCs w:val="20"/>
                                                </w:rPr>
                                                <m:t>x</m:t>
                                              </m:r>
                                            </m:e>
                                            <m:sub>
                                              <m:r>
                                                <w:rPr>
                                                  <w:rFonts w:ascii="Cambria Math" w:eastAsiaTheme="minorEastAsia" w:hAnsi="Cambria Math" w:cs="Arial"/>
                                                  <w:color w:val="3333FF"/>
                                                  <w:sz w:val="20"/>
                                                  <w:szCs w:val="20"/>
                                                </w:rPr>
                                                <m:t>t</m:t>
                                              </m:r>
                                            </m:sub>
                                            <m:sup>
                                              <m:r>
                                                <w:rPr>
                                                  <w:rFonts w:ascii="Cambria Math" w:eastAsiaTheme="minorEastAsia" w:hAnsi="Cambria Math" w:cs="Arial"/>
                                                  <w:color w:val="3333FF"/>
                                                  <w:sz w:val="20"/>
                                                  <w:szCs w:val="20"/>
                                                </w:rPr>
                                                <m:t>(i,f)</m:t>
                                              </m:r>
                                            </m:sup>
                                          </m:sSubSup>
                                        </m:e>
                                      </m:d>
                                    </m:e>
                                    <m:sup>
                                      <m:r>
                                        <w:rPr>
                                          <w:rFonts w:ascii="Cambria Math" w:eastAsiaTheme="minorEastAsia" w:hAnsi="Cambria Math" w:cs="Arial"/>
                                          <w:color w:val="3333FF"/>
                                          <w:sz w:val="20"/>
                                          <w:szCs w:val="20"/>
                                        </w:rPr>
                                        <m:t>H</m:t>
                                      </m:r>
                                    </m:sup>
                                  </m:sSup>
                                </m:e>
                              </m:nary>
                            </m:e>
                          </m:nary>
                        </m:e>
                      </m:mr>
                      <m:mr>
                        <m:e>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i=0</m:t>
                              </m:r>
                            </m:sub>
                            <m:sup>
                              <m:r>
                                <w:rPr>
                                  <w:rFonts w:ascii="Cambria Math" w:eastAsiaTheme="minorEastAsia" w:hAnsi="Cambria Math" w:cs="Arial"/>
                                  <w:color w:val="3333FF"/>
                                  <w:sz w:val="20"/>
                                  <w:szCs w:val="20"/>
                                </w:rPr>
                                <m:t>L-1</m:t>
                              </m:r>
                            </m:sup>
                            <m:e>
                              <m:sSub>
                                <m:sSubPr>
                                  <m:ctrlPr>
                                    <w:rPr>
                                      <w:rFonts w:ascii="Cambria Math" w:eastAsiaTheme="minorEastAsia" w:hAnsi="Cambria Math" w:cs="Arial"/>
                                      <w:i/>
                                      <w:color w:val="3333FF"/>
                                      <w:sz w:val="20"/>
                                      <w:szCs w:val="20"/>
                                    </w:rPr>
                                  </m:ctrlPr>
                                </m:sSubPr>
                                <m:e>
                                  <m:r>
                                    <m:rPr>
                                      <m:sty m:val="bi"/>
                                    </m:rPr>
                                    <w:rPr>
                                      <w:rFonts w:ascii="Cambria Math" w:eastAsiaTheme="minorEastAsia" w:hAnsi="Cambria Math" w:cs="Arial"/>
                                      <w:color w:val="3333FF"/>
                                      <w:sz w:val="20"/>
                                      <w:szCs w:val="20"/>
                                    </w:rPr>
                                    <m:t>v</m:t>
                                  </m:r>
                                </m:e>
                                <m:sub>
                                  <m:r>
                                    <w:rPr>
                                      <w:rFonts w:ascii="Cambria Math" w:eastAsiaTheme="minorEastAsia" w:hAnsi="Cambria Math" w:cs="Arial"/>
                                      <w:color w:val="3333FF"/>
                                      <w:sz w:val="20"/>
                                      <w:szCs w:val="20"/>
                                    </w:rPr>
                                    <m:t>i+L</m:t>
                                  </m:r>
                                </m:sub>
                              </m:sSub>
                            </m:e>
                          </m:nary>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f=0</m:t>
                              </m:r>
                            </m:sub>
                            <m:sup>
                              <m:r>
                                <w:rPr>
                                  <w:rFonts w:ascii="Cambria Math" w:eastAsiaTheme="minorEastAsia" w:hAnsi="Cambria Math" w:cs="Arial"/>
                                  <w:color w:val="3333FF"/>
                                  <w:sz w:val="20"/>
                                  <w:szCs w:val="20"/>
                                </w:rPr>
                                <m:t>M-1</m:t>
                              </m:r>
                            </m:sup>
                            <m:e>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t=0</m:t>
                                  </m:r>
                                </m:sub>
                                <m:sup>
                                  <m:r>
                                    <w:rPr>
                                      <w:rFonts w:ascii="Cambria Math" w:eastAsiaTheme="minorEastAsia" w:hAnsi="Cambria Math" w:cs="Arial"/>
                                      <w:color w:val="3333FF"/>
                                      <w:sz w:val="20"/>
                                      <w:szCs w:val="20"/>
                                    </w:rPr>
                                    <m:t>T-1</m:t>
                                  </m:r>
                                </m:sup>
                                <m:e>
                                  <m:sSub>
                                    <m:sSubPr>
                                      <m:ctrlPr>
                                        <w:rPr>
                                          <w:rFonts w:ascii="Cambria Math" w:eastAsiaTheme="minorEastAsia" w:hAnsi="Cambria Math" w:cs="Arial"/>
                                          <w:i/>
                                          <w:color w:val="3333FF"/>
                                          <w:sz w:val="20"/>
                                          <w:szCs w:val="20"/>
                                        </w:rPr>
                                      </m:ctrlPr>
                                    </m:sSubPr>
                                    <m:e>
                                      <m:r>
                                        <w:rPr>
                                          <w:rFonts w:ascii="Cambria Math" w:eastAsiaTheme="minorEastAsia" w:hAnsi="Cambria Math" w:cs="Arial"/>
                                          <w:color w:val="3333FF"/>
                                          <w:sz w:val="20"/>
                                          <w:szCs w:val="20"/>
                                        </w:rPr>
                                        <m:t>c</m:t>
                                      </m:r>
                                    </m:e>
                                    <m:sub>
                                      <m:r>
                                        <w:rPr>
                                          <w:rFonts w:ascii="Cambria Math" w:eastAsiaTheme="minorEastAsia" w:hAnsi="Cambria Math" w:cs="Arial"/>
                                          <w:color w:val="3333FF"/>
                                          <w:sz w:val="20"/>
                                          <w:szCs w:val="20"/>
                                        </w:rPr>
                                        <m:t>i+L,f,t</m:t>
                                      </m:r>
                                    </m:sub>
                                  </m:sSub>
                                  <m:sSup>
                                    <m:sSupPr>
                                      <m:ctrlPr>
                                        <w:rPr>
                                          <w:rFonts w:ascii="Cambria Math" w:eastAsiaTheme="minorEastAsia" w:hAnsi="Cambria Math" w:cs="Arial"/>
                                          <w:i/>
                                          <w:color w:val="3333FF"/>
                                          <w:sz w:val="20"/>
                                          <w:szCs w:val="20"/>
                                        </w:rPr>
                                      </m:ctrlPr>
                                    </m:sSupPr>
                                    <m:e>
                                      <m:d>
                                        <m:dPr>
                                          <m:ctrlPr>
                                            <w:rPr>
                                              <w:rFonts w:ascii="Cambria Math" w:eastAsiaTheme="minorEastAsia" w:hAnsi="Cambria Math" w:cs="Arial"/>
                                              <w:i/>
                                              <w:color w:val="3333FF"/>
                                              <w:sz w:val="20"/>
                                              <w:szCs w:val="20"/>
                                            </w:rPr>
                                          </m:ctrlPr>
                                        </m:dPr>
                                        <m:e>
                                          <m:sSub>
                                            <m:sSubPr>
                                              <m:ctrlPr>
                                                <w:rPr>
                                                  <w:rFonts w:ascii="Cambria Math" w:eastAsiaTheme="minorEastAsia" w:hAnsi="Cambria Math" w:cs="Arial"/>
                                                  <w:i/>
                                                  <w:color w:val="3333FF"/>
                                                  <w:sz w:val="20"/>
                                                  <w:szCs w:val="20"/>
                                                </w:rPr>
                                              </m:ctrlPr>
                                            </m:sSubPr>
                                            <m:e>
                                              <m:r>
                                                <m:rPr>
                                                  <m:sty m:val="bi"/>
                                                </m:rPr>
                                                <w:rPr>
                                                  <w:rFonts w:ascii="Cambria Math" w:eastAsiaTheme="minorEastAsia" w:hAnsi="Cambria Math" w:cs="Arial"/>
                                                  <w:color w:val="3333FF"/>
                                                  <w:sz w:val="20"/>
                                                  <w:szCs w:val="20"/>
                                                </w:rPr>
                                                <m:t>y</m:t>
                                              </m:r>
                                            </m:e>
                                            <m:sub>
                                              <m:r>
                                                <w:rPr>
                                                  <w:rFonts w:ascii="Cambria Math" w:eastAsiaTheme="minorEastAsia" w:hAnsi="Cambria Math" w:cs="Arial"/>
                                                  <w:color w:val="3333FF"/>
                                                  <w:sz w:val="20"/>
                                                  <w:szCs w:val="20"/>
                                                </w:rPr>
                                                <m:t>f</m:t>
                                              </m:r>
                                            </m:sub>
                                          </m:sSub>
                                          <m:r>
                                            <w:rPr>
                                              <w:rFonts w:ascii="Cambria Math" w:eastAsiaTheme="minorEastAsia" w:hAnsi="Cambria Math" w:cs="Arial"/>
                                              <w:color w:val="3333FF"/>
                                              <w:sz w:val="20"/>
                                              <w:szCs w:val="20"/>
                                            </w:rPr>
                                            <m:t>⨂</m:t>
                                          </m:r>
                                          <m:sSubSup>
                                            <m:sSubSupPr>
                                              <m:ctrlPr>
                                                <w:rPr>
                                                  <w:rFonts w:ascii="Cambria Math" w:eastAsiaTheme="minorEastAsia" w:hAnsi="Cambria Math" w:cs="Arial"/>
                                                  <w:i/>
                                                  <w:color w:val="3333FF"/>
                                                  <w:sz w:val="20"/>
                                                  <w:szCs w:val="20"/>
                                                </w:rPr>
                                              </m:ctrlPr>
                                            </m:sSubSupPr>
                                            <m:e>
                                              <m:r>
                                                <m:rPr>
                                                  <m:sty m:val="bi"/>
                                                </m:rPr>
                                                <w:rPr>
                                                  <w:rFonts w:ascii="Cambria Math" w:eastAsiaTheme="minorEastAsia" w:hAnsi="Cambria Math" w:cs="Arial"/>
                                                  <w:color w:val="3333FF"/>
                                                  <w:sz w:val="20"/>
                                                  <w:szCs w:val="20"/>
                                                </w:rPr>
                                                <m:t>x</m:t>
                                              </m:r>
                                            </m:e>
                                            <m:sub>
                                              <m:r>
                                                <w:rPr>
                                                  <w:rFonts w:ascii="Cambria Math" w:eastAsiaTheme="minorEastAsia" w:hAnsi="Cambria Math" w:cs="Arial"/>
                                                  <w:color w:val="3333FF"/>
                                                  <w:sz w:val="20"/>
                                                  <w:szCs w:val="20"/>
                                                </w:rPr>
                                                <m:t>t</m:t>
                                              </m:r>
                                            </m:sub>
                                            <m:sup>
                                              <m:r>
                                                <w:rPr>
                                                  <w:rFonts w:ascii="Cambria Math" w:eastAsiaTheme="minorEastAsia" w:hAnsi="Cambria Math" w:cs="Arial"/>
                                                  <w:color w:val="3333FF"/>
                                                  <w:sz w:val="20"/>
                                                  <w:szCs w:val="20"/>
                                                </w:rPr>
                                                <m:t>(i,f)</m:t>
                                              </m:r>
                                            </m:sup>
                                          </m:sSubSup>
                                        </m:e>
                                      </m:d>
                                    </m:e>
                                    <m:sup>
                                      <m:r>
                                        <w:rPr>
                                          <w:rFonts w:ascii="Cambria Math" w:eastAsiaTheme="minorEastAsia" w:hAnsi="Cambria Math" w:cs="Arial"/>
                                          <w:color w:val="3333FF"/>
                                          <w:sz w:val="20"/>
                                          <w:szCs w:val="20"/>
                                        </w:rPr>
                                        <m:t>H</m:t>
                                      </m:r>
                                    </m:sup>
                                  </m:sSup>
                                </m:e>
                              </m:nary>
                            </m:e>
                          </m:nary>
                        </m:e>
                      </m:mr>
                    </m:m>
                  </m:e>
                </m:d>
              </m:oMath>
            </m:oMathPara>
          </w:p>
          <w:p w14:paraId="746B43A9" w14:textId="77777777" w:rsidR="001F64F5" w:rsidRDefault="001F64F5" w:rsidP="00973527">
            <w:pPr>
              <w:autoSpaceDE w:val="0"/>
              <w:autoSpaceDN w:val="0"/>
              <w:adjustRightInd w:val="0"/>
              <w:jc w:val="both"/>
              <w:rPr>
                <w:rFonts w:eastAsiaTheme="minorEastAsia"/>
                <w:color w:val="3333FF"/>
                <w:sz w:val="16"/>
                <w:szCs w:val="16"/>
                <w:lang w:val="en-GB"/>
              </w:rPr>
            </w:pPr>
          </w:p>
          <w:p w14:paraId="1A53EA8D" w14:textId="69472BDF" w:rsidR="001F64F5" w:rsidRPr="001F64F5" w:rsidRDefault="001F64F5" w:rsidP="00973527">
            <w:pPr>
              <w:autoSpaceDE w:val="0"/>
              <w:autoSpaceDN w:val="0"/>
              <w:adjustRightInd w:val="0"/>
              <w:jc w:val="both"/>
              <w:rPr>
                <w:rFonts w:eastAsiaTheme="minorEastAsia"/>
                <w:color w:val="3333FF"/>
                <w:sz w:val="16"/>
                <w:szCs w:val="16"/>
                <w:lang w:val="en-GB"/>
              </w:rPr>
            </w:pPr>
            <w:r>
              <w:rPr>
                <w:rFonts w:eastAsiaTheme="minorEastAsia"/>
                <w:color w:val="3333FF"/>
                <w:sz w:val="16"/>
                <w:szCs w:val="16"/>
                <w:lang w:val="en-GB"/>
              </w:rPr>
              <w:t>If yes, I can add the equation as a sub-alternative (I already added this variation for both TD and DD approaches)</w:t>
            </w:r>
            <w:r w:rsidRPr="001F64F5">
              <w:rPr>
                <w:rFonts w:eastAsiaTheme="minorEastAsia"/>
                <w:color w:val="3333FF"/>
                <w:sz w:val="16"/>
                <w:szCs w:val="16"/>
                <w:lang w:val="en-GB"/>
              </w:rPr>
              <w:t>]</w:t>
            </w:r>
          </w:p>
          <w:p w14:paraId="7B2685C6" w14:textId="77777777" w:rsidR="00B61240" w:rsidRDefault="00B61240" w:rsidP="00973527">
            <w:pPr>
              <w:autoSpaceDE w:val="0"/>
              <w:autoSpaceDN w:val="0"/>
              <w:adjustRightInd w:val="0"/>
              <w:jc w:val="both"/>
              <w:rPr>
                <w:rFonts w:eastAsiaTheme="minorEastAsia"/>
                <w:sz w:val="20"/>
                <w:szCs w:val="20"/>
                <w:lang w:val="en-GB"/>
              </w:rPr>
            </w:pPr>
          </w:p>
          <w:p w14:paraId="01EBF148" w14:textId="6A4A8EC8" w:rsidR="00AD132D" w:rsidRDefault="00AD132D" w:rsidP="00973527">
            <w:pPr>
              <w:autoSpaceDE w:val="0"/>
              <w:autoSpaceDN w:val="0"/>
              <w:adjustRightInd w:val="0"/>
              <w:jc w:val="both"/>
              <w:rPr>
                <w:rFonts w:eastAsiaTheme="minorEastAsia"/>
                <w:sz w:val="20"/>
                <w:szCs w:val="20"/>
                <w:lang w:val="en-GB"/>
              </w:rPr>
            </w:pPr>
            <w:r>
              <w:rPr>
                <w:rFonts w:eastAsiaTheme="minorEastAsia"/>
                <w:sz w:val="20"/>
                <w:szCs w:val="20"/>
                <w:lang w:val="en-GB"/>
              </w:rPr>
              <w:t xml:space="preserve">Re </w:t>
            </w:r>
            <w:r w:rsidRPr="002B30A3">
              <w:rPr>
                <w:rFonts w:eastAsiaTheme="minorEastAsia"/>
                <w:b/>
                <w:bCs/>
                <w:sz w:val="20"/>
                <w:szCs w:val="20"/>
                <w:lang w:val="en-GB"/>
              </w:rPr>
              <w:t>Proposal 2.D</w:t>
            </w:r>
            <w:r>
              <w:rPr>
                <w:rFonts w:eastAsiaTheme="minorEastAsia"/>
                <w:sz w:val="20"/>
                <w:szCs w:val="20"/>
                <w:lang w:val="en-GB"/>
              </w:rPr>
              <w:t xml:space="preserve">, </w:t>
            </w:r>
            <w:r w:rsidR="00501E7D">
              <w:rPr>
                <w:rFonts w:eastAsiaTheme="minorEastAsia"/>
                <w:sz w:val="20"/>
                <w:szCs w:val="20"/>
                <w:lang w:val="en-GB"/>
              </w:rPr>
              <w:t xml:space="preserve">we share the same view as Samsung. </w:t>
            </w:r>
            <w:r>
              <w:rPr>
                <w:rFonts w:eastAsiaTheme="minorEastAsia"/>
                <w:sz w:val="20"/>
                <w:szCs w:val="20"/>
                <w:lang w:val="en-GB"/>
              </w:rPr>
              <w:t xml:space="preserve">we don’t </w:t>
            </w:r>
            <w:r w:rsidR="00501E7D">
              <w:rPr>
                <w:rFonts w:eastAsiaTheme="minorEastAsia"/>
                <w:sz w:val="20"/>
                <w:szCs w:val="20"/>
                <w:lang w:val="en-GB"/>
              </w:rPr>
              <w:t>envision</w:t>
            </w:r>
            <w:r>
              <w:rPr>
                <w:rFonts w:eastAsiaTheme="minorEastAsia"/>
                <w:sz w:val="20"/>
                <w:szCs w:val="20"/>
                <w:lang w:val="en-GB"/>
              </w:rPr>
              <w:t xml:space="preserve"> any meaningful enhancements on T2 CB using TRS as it is confined to a single port.</w:t>
            </w:r>
            <w:r w:rsidR="00501E7D">
              <w:rPr>
                <w:rFonts w:eastAsiaTheme="minorEastAsia"/>
                <w:sz w:val="20"/>
                <w:szCs w:val="20"/>
                <w:lang w:val="en-GB"/>
              </w:rPr>
              <w:t xml:space="preserve"> </w:t>
            </w:r>
            <w:r>
              <w:rPr>
                <w:rFonts w:eastAsiaTheme="minorEastAsia"/>
                <w:sz w:val="20"/>
                <w:szCs w:val="20"/>
                <w:lang w:val="en-GB"/>
              </w:rPr>
              <w:t xml:space="preserve"> </w:t>
            </w:r>
          </w:p>
          <w:p w14:paraId="4954796E" w14:textId="77777777" w:rsidR="00FF34F4" w:rsidRPr="00973527" w:rsidRDefault="00FF34F4" w:rsidP="00973527">
            <w:pPr>
              <w:autoSpaceDE w:val="0"/>
              <w:autoSpaceDN w:val="0"/>
              <w:adjustRightInd w:val="0"/>
              <w:jc w:val="both"/>
              <w:rPr>
                <w:sz w:val="20"/>
                <w:szCs w:val="20"/>
                <w:lang w:val="en-GB"/>
              </w:rPr>
            </w:pPr>
          </w:p>
          <w:p w14:paraId="53C0793E" w14:textId="49F5805F" w:rsidR="00973527" w:rsidRPr="00FF34F4" w:rsidRDefault="00FF34F4" w:rsidP="00FF34F4">
            <w:pPr>
              <w:snapToGrid w:val="0"/>
              <w:rPr>
                <w:rFonts w:eastAsia="宋体"/>
                <w:iCs/>
                <w:color w:val="3333FF"/>
                <w:sz w:val="16"/>
                <w:szCs w:val="18"/>
                <w:lang w:eastAsia="zh-CN"/>
              </w:rPr>
            </w:pPr>
            <w:r w:rsidRPr="00FF34F4">
              <w:rPr>
                <w:rFonts w:eastAsia="宋体"/>
                <w:iCs/>
                <w:color w:val="3333FF"/>
                <w:sz w:val="16"/>
                <w:szCs w:val="18"/>
                <w:lang w:eastAsia="zh-CN"/>
              </w:rPr>
              <w:t>[Mod: Noted, but please check my response to Samsung]</w:t>
            </w:r>
          </w:p>
          <w:p w14:paraId="490E68B5" w14:textId="12514B3F" w:rsidR="00FF34F4" w:rsidRPr="00973527" w:rsidRDefault="00FF34F4" w:rsidP="00FF34F4">
            <w:pPr>
              <w:snapToGrid w:val="0"/>
              <w:rPr>
                <w:rFonts w:eastAsia="宋体"/>
                <w:i/>
                <w:iCs/>
                <w:sz w:val="18"/>
                <w:szCs w:val="18"/>
                <w:lang w:eastAsia="zh-CN"/>
              </w:rPr>
            </w:pPr>
          </w:p>
        </w:tc>
      </w:tr>
      <w:tr w:rsidR="009203F4" w14:paraId="4EBD9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A244427" w14:textId="489B4DEA" w:rsidR="009203F4" w:rsidRDefault="009203F4" w:rsidP="009203F4">
            <w:pPr>
              <w:widowControl w:val="0"/>
              <w:snapToGrid w:val="0"/>
              <w:rPr>
                <w:rFonts w:eastAsia="宋体"/>
                <w:sz w:val="18"/>
                <w:szCs w:val="18"/>
                <w:lang w:eastAsia="zh-CN"/>
              </w:rPr>
            </w:pPr>
            <w:r>
              <w:rPr>
                <w:rFonts w:eastAsia="Malgun Gothic" w:hint="eastAsia"/>
                <w:sz w:val="18"/>
                <w:szCs w:val="18"/>
              </w:rPr>
              <w:lastRenderedPageBreak/>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908E2CD" w14:textId="40144571" w:rsidR="009203F4" w:rsidRDefault="009203F4" w:rsidP="009203F4">
            <w:pPr>
              <w:autoSpaceDE w:val="0"/>
              <w:autoSpaceDN w:val="0"/>
              <w:adjustRightInd w:val="0"/>
              <w:jc w:val="both"/>
              <w:rPr>
                <w:rFonts w:eastAsia="宋体"/>
                <w:bCs/>
                <w:iCs/>
                <w:sz w:val="18"/>
                <w:szCs w:val="20"/>
                <w:lang w:eastAsia="zh-CN"/>
              </w:rPr>
            </w:pPr>
            <w:r w:rsidRPr="009203F4">
              <w:rPr>
                <w:rFonts w:eastAsia="宋体" w:hint="eastAsia"/>
                <w:bCs/>
                <w:iCs/>
                <w:sz w:val="18"/>
                <w:szCs w:val="20"/>
                <w:lang w:eastAsia="zh-CN"/>
              </w:rPr>
              <w:t xml:space="preserve">Proposal 2A: </w:t>
            </w:r>
            <w:r w:rsidRPr="009203F4">
              <w:rPr>
                <w:rFonts w:eastAsia="宋体"/>
                <w:bCs/>
                <w:iCs/>
                <w:sz w:val="18"/>
                <w:szCs w:val="20"/>
                <w:lang w:eastAsia="zh-CN"/>
              </w:rPr>
              <w:t>We need further study and evaluation for R17 FeType II PS.</w:t>
            </w:r>
          </w:p>
          <w:p w14:paraId="64B8D83D" w14:textId="67E29190" w:rsidR="00B64B98" w:rsidRPr="00B64B98" w:rsidRDefault="00B64B98" w:rsidP="009203F4">
            <w:pPr>
              <w:autoSpaceDE w:val="0"/>
              <w:autoSpaceDN w:val="0"/>
              <w:adjustRightInd w:val="0"/>
              <w:jc w:val="both"/>
              <w:rPr>
                <w:rFonts w:eastAsia="宋体"/>
                <w:bCs/>
                <w:iCs/>
                <w:color w:val="3333FF"/>
                <w:sz w:val="16"/>
                <w:szCs w:val="20"/>
                <w:lang w:eastAsia="zh-CN"/>
              </w:rPr>
            </w:pPr>
            <w:r w:rsidRPr="00B64B98">
              <w:rPr>
                <w:rFonts w:eastAsia="宋体"/>
                <w:bCs/>
                <w:iCs/>
                <w:color w:val="3333FF"/>
                <w:sz w:val="16"/>
                <w:szCs w:val="20"/>
                <w:lang w:eastAsia="zh-CN"/>
              </w:rPr>
              <w:t>[Mod: FFS added]</w:t>
            </w:r>
          </w:p>
          <w:p w14:paraId="34F18F51" w14:textId="79F73A52" w:rsidR="009203F4" w:rsidRDefault="009203F4" w:rsidP="009203F4">
            <w:pPr>
              <w:autoSpaceDE w:val="0"/>
              <w:autoSpaceDN w:val="0"/>
              <w:adjustRightInd w:val="0"/>
              <w:jc w:val="both"/>
              <w:rPr>
                <w:rFonts w:eastAsia="宋体"/>
                <w:bCs/>
                <w:iCs/>
                <w:sz w:val="18"/>
                <w:szCs w:val="20"/>
                <w:lang w:eastAsia="zh-CN"/>
              </w:rPr>
            </w:pPr>
            <w:r w:rsidRPr="009203F4">
              <w:rPr>
                <w:rFonts w:eastAsia="宋体" w:hint="eastAsia"/>
                <w:bCs/>
                <w:iCs/>
                <w:sz w:val="18"/>
                <w:szCs w:val="20"/>
                <w:lang w:eastAsia="zh-CN"/>
              </w:rPr>
              <w:t>Proposal 2</w:t>
            </w:r>
            <w:r w:rsidRPr="009203F4">
              <w:rPr>
                <w:rFonts w:eastAsia="宋体"/>
                <w:bCs/>
                <w:iCs/>
                <w:sz w:val="18"/>
                <w:szCs w:val="20"/>
                <w:lang w:eastAsia="zh-CN"/>
              </w:rPr>
              <w:t>B</w:t>
            </w:r>
            <w:r w:rsidRPr="009203F4">
              <w:rPr>
                <w:rFonts w:eastAsia="宋体" w:hint="eastAsia"/>
                <w:bCs/>
                <w:iCs/>
                <w:sz w:val="18"/>
                <w:szCs w:val="20"/>
                <w:lang w:eastAsia="zh-CN"/>
              </w:rPr>
              <w:t>:</w:t>
            </w:r>
            <w:r w:rsidRPr="009203F4">
              <w:rPr>
                <w:rFonts w:eastAsia="宋体"/>
                <w:bCs/>
                <w:iCs/>
                <w:sz w:val="18"/>
                <w:szCs w:val="20"/>
                <w:lang w:eastAsia="zh-CN"/>
              </w:rPr>
              <w:t xml:space="preserve"> if this proposal is agreed, does it mean Type II codebook refinement is supported? If yes, we suggest to remove “down selection from”. Or we suggest to make note that this proposal does not mean to support codebook refinement and separate discussion is needed to decide whether it is supported or not. The intention of the note is to consider potential down selection between codebook refinement and reporting TDCP. We also have the same comment on other proposal 2X and proposal 3X including “down selection”.</w:t>
            </w:r>
          </w:p>
          <w:p w14:paraId="1C85430B" w14:textId="4DAB7356" w:rsidR="00B64B98" w:rsidRPr="00B64B98" w:rsidRDefault="00B64B98" w:rsidP="009203F4">
            <w:pPr>
              <w:autoSpaceDE w:val="0"/>
              <w:autoSpaceDN w:val="0"/>
              <w:adjustRightInd w:val="0"/>
              <w:jc w:val="both"/>
              <w:rPr>
                <w:rFonts w:eastAsia="宋体"/>
                <w:bCs/>
                <w:iCs/>
                <w:color w:val="3333FF"/>
                <w:sz w:val="16"/>
                <w:szCs w:val="20"/>
                <w:lang w:eastAsia="zh-CN"/>
              </w:rPr>
            </w:pPr>
            <w:r w:rsidRPr="00B64B98">
              <w:rPr>
                <w:rFonts w:eastAsia="宋体"/>
                <w:bCs/>
                <w:iCs/>
                <w:color w:val="3333FF"/>
                <w:sz w:val="16"/>
                <w:szCs w:val="20"/>
                <w:lang w:eastAsia="zh-CN"/>
              </w:rPr>
              <w:t>[Mod: The two features are separate. I don’t handle them together for down selection]</w:t>
            </w:r>
          </w:p>
          <w:p w14:paraId="4574952A" w14:textId="77777777" w:rsidR="00B64B98" w:rsidRPr="009203F4" w:rsidRDefault="00B64B98" w:rsidP="009203F4">
            <w:pPr>
              <w:autoSpaceDE w:val="0"/>
              <w:autoSpaceDN w:val="0"/>
              <w:adjustRightInd w:val="0"/>
              <w:jc w:val="both"/>
              <w:rPr>
                <w:rFonts w:eastAsia="宋体"/>
                <w:bCs/>
                <w:iCs/>
                <w:sz w:val="18"/>
                <w:szCs w:val="20"/>
                <w:lang w:eastAsia="zh-CN"/>
              </w:rPr>
            </w:pPr>
          </w:p>
          <w:p w14:paraId="3213DCC9" w14:textId="248B4DD1" w:rsidR="009203F4" w:rsidRDefault="009203F4" w:rsidP="009203F4">
            <w:pPr>
              <w:autoSpaceDE w:val="0"/>
              <w:autoSpaceDN w:val="0"/>
              <w:adjustRightInd w:val="0"/>
              <w:jc w:val="both"/>
              <w:rPr>
                <w:rFonts w:eastAsia="宋体"/>
                <w:bCs/>
                <w:iCs/>
                <w:sz w:val="18"/>
                <w:szCs w:val="20"/>
                <w:lang w:eastAsia="zh-CN"/>
              </w:rPr>
            </w:pPr>
            <w:r w:rsidRPr="009203F4">
              <w:rPr>
                <w:rFonts w:eastAsia="宋体"/>
                <w:bCs/>
                <w:iCs/>
                <w:sz w:val="18"/>
                <w:szCs w:val="20"/>
                <w:lang w:eastAsia="zh-CN"/>
              </w:rPr>
              <w:t>In addition, we are fine with add a note Fraunhofer suggested. Regarding vivo’s comment on multiple W2 without compression, we are OK with adding it as another alternative. The Intention of Alt 2 is to introduce Doppler domain basis but if Wd is identity it means nothing, which is the same as legacy codebook from our understanding. We prefer to remove Note in Alt 2.</w:t>
            </w:r>
          </w:p>
          <w:p w14:paraId="0F351170" w14:textId="75F8DE61" w:rsidR="00B64B98" w:rsidRPr="00B64B98" w:rsidRDefault="00B64B98" w:rsidP="009203F4">
            <w:pPr>
              <w:autoSpaceDE w:val="0"/>
              <w:autoSpaceDN w:val="0"/>
              <w:adjustRightInd w:val="0"/>
              <w:jc w:val="both"/>
              <w:rPr>
                <w:rFonts w:eastAsia="宋体"/>
                <w:bCs/>
                <w:iCs/>
                <w:color w:val="3333FF"/>
                <w:sz w:val="16"/>
                <w:szCs w:val="20"/>
                <w:lang w:eastAsia="zh-CN"/>
              </w:rPr>
            </w:pPr>
            <w:r w:rsidRPr="00B64B98">
              <w:rPr>
                <w:rFonts w:eastAsia="宋体"/>
                <w:bCs/>
                <w:iCs/>
                <w:color w:val="3333FF"/>
                <w:sz w:val="16"/>
                <w:szCs w:val="20"/>
                <w:lang w:eastAsia="zh-CN"/>
              </w:rPr>
              <w:t>[Mod: The note was proposed by companies such as Nokia and vivo as a possibility to change Wd when coherence time is large. It is too early to rule this out at this stage]</w:t>
            </w:r>
          </w:p>
          <w:p w14:paraId="3F09D400" w14:textId="77777777" w:rsidR="009203F4" w:rsidRPr="009203F4" w:rsidRDefault="009203F4" w:rsidP="009203F4">
            <w:pPr>
              <w:autoSpaceDE w:val="0"/>
              <w:autoSpaceDN w:val="0"/>
              <w:adjustRightInd w:val="0"/>
              <w:jc w:val="both"/>
              <w:rPr>
                <w:rFonts w:eastAsia="宋体"/>
                <w:bCs/>
                <w:iCs/>
                <w:sz w:val="18"/>
                <w:szCs w:val="20"/>
                <w:lang w:eastAsia="zh-CN"/>
              </w:rPr>
            </w:pPr>
            <w:r w:rsidRPr="009203F4">
              <w:rPr>
                <w:rFonts w:eastAsia="宋体" w:hint="eastAsia"/>
                <w:bCs/>
                <w:iCs/>
                <w:sz w:val="18"/>
                <w:szCs w:val="20"/>
                <w:lang w:eastAsia="zh-CN"/>
              </w:rPr>
              <w:t>Proposal 2</w:t>
            </w:r>
            <w:r w:rsidRPr="009203F4">
              <w:rPr>
                <w:rFonts w:eastAsia="宋体"/>
                <w:bCs/>
                <w:iCs/>
                <w:sz w:val="18"/>
                <w:szCs w:val="20"/>
                <w:lang w:eastAsia="zh-CN"/>
              </w:rPr>
              <w:t>C</w:t>
            </w:r>
            <w:r w:rsidRPr="009203F4">
              <w:rPr>
                <w:rFonts w:eastAsia="宋体" w:hint="eastAsia"/>
                <w:bCs/>
                <w:iCs/>
                <w:sz w:val="18"/>
                <w:szCs w:val="20"/>
                <w:lang w:eastAsia="zh-CN"/>
              </w:rPr>
              <w:t>:</w:t>
            </w:r>
            <w:r w:rsidRPr="009203F4">
              <w:rPr>
                <w:rFonts w:eastAsia="宋体"/>
                <w:bCs/>
                <w:iCs/>
                <w:sz w:val="18"/>
                <w:szCs w:val="20"/>
                <w:lang w:eastAsia="zh-CN"/>
              </w:rPr>
              <w:t xml:space="preserve"> Support</w:t>
            </w:r>
          </w:p>
          <w:p w14:paraId="0722E66D" w14:textId="77777777" w:rsidR="009203F4" w:rsidRDefault="009203F4" w:rsidP="009203F4">
            <w:pPr>
              <w:autoSpaceDE w:val="0"/>
              <w:autoSpaceDN w:val="0"/>
              <w:adjustRightInd w:val="0"/>
              <w:jc w:val="both"/>
              <w:rPr>
                <w:rFonts w:eastAsia="宋体"/>
                <w:bCs/>
                <w:iCs/>
                <w:sz w:val="18"/>
                <w:szCs w:val="20"/>
                <w:lang w:eastAsia="zh-CN"/>
              </w:rPr>
            </w:pPr>
            <w:r w:rsidRPr="009203F4">
              <w:rPr>
                <w:rFonts w:eastAsia="宋体"/>
                <w:bCs/>
                <w:iCs/>
                <w:sz w:val="18"/>
                <w:szCs w:val="20"/>
                <w:lang w:eastAsia="zh-CN"/>
              </w:rPr>
              <w:t xml:space="preserve">Proposal 2D: In our view, CQI enhancement is out of scope according to WID. </w:t>
            </w:r>
          </w:p>
          <w:p w14:paraId="5CE4EB79" w14:textId="77777777" w:rsidR="00B64B98" w:rsidRDefault="00B64B98" w:rsidP="00B64B98">
            <w:pPr>
              <w:autoSpaceDE w:val="0"/>
              <w:autoSpaceDN w:val="0"/>
              <w:adjustRightInd w:val="0"/>
              <w:jc w:val="both"/>
              <w:rPr>
                <w:rFonts w:eastAsia="宋体"/>
                <w:bCs/>
                <w:iCs/>
                <w:color w:val="3333FF"/>
                <w:sz w:val="16"/>
                <w:szCs w:val="20"/>
                <w:lang w:eastAsia="zh-CN"/>
              </w:rPr>
            </w:pPr>
            <w:r w:rsidRPr="00593366">
              <w:rPr>
                <w:rFonts w:eastAsia="宋体"/>
                <w:bCs/>
                <w:iCs/>
                <w:color w:val="3333FF"/>
                <w:sz w:val="16"/>
                <w:szCs w:val="20"/>
                <w:lang w:eastAsia="zh-CN"/>
              </w:rPr>
              <w:t xml:space="preserve">[Mod: From Tdocs, almost all companies don’t see it that way </w:t>
            </w:r>
            <w:r w:rsidRPr="00593366">
              <w:rPr>
                <w:rFonts w:eastAsia="宋体"/>
                <w:bCs/>
                <w:iCs/>
                <w:color w:val="3333FF"/>
                <w:sz w:val="16"/>
                <w:szCs w:val="20"/>
                <w:lang w:eastAsia="zh-CN"/>
              </w:rPr>
              <w:sym w:font="Wingdings" w:char="F04A"/>
            </w:r>
            <w:r w:rsidRPr="00593366">
              <w:rPr>
                <w:rFonts w:eastAsia="宋体"/>
                <w:bCs/>
                <w:iCs/>
                <w:color w:val="3333FF"/>
                <w:sz w:val="16"/>
                <w:szCs w:val="20"/>
                <w:lang w:eastAsia="zh-CN"/>
              </w:rPr>
              <w:t>]</w:t>
            </w:r>
          </w:p>
          <w:p w14:paraId="4C575DFD" w14:textId="0FD797BD" w:rsidR="00593366" w:rsidRPr="00973527" w:rsidRDefault="00593366" w:rsidP="00B64B98">
            <w:pPr>
              <w:autoSpaceDE w:val="0"/>
              <w:autoSpaceDN w:val="0"/>
              <w:adjustRightInd w:val="0"/>
              <w:jc w:val="both"/>
              <w:rPr>
                <w:rFonts w:eastAsiaTheme="minorEastAsia"/>
                <w:sz w:val="20"/>
                <w:szCs w:val="20"/>
                <w:lang w:val="en-GB"/>
              </w:rPr>
            </w:pPr>
          </w:p>
        </w:tc>
      </w:tr>
      <w:tr w:rsidR="009B0624" w14:paraId="4482B31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31CC78" w14:textId="0F83348C" w:rsidR="009B0624" w:rsidRDefault="009B0624" w:rsidP="005E1181">
            <w:pPr>
              <w:widowControl w:val="0"/>
              <w:snapToGrid w:val="0"/>
              <w:rPr>
                <w:rFonts w:eastAsia="宋体"/>
                <w:sz w:val="18"/>
                <w:szCs w:val="18"/>
                <w:lang w:eastAsia="zh-CN"/>
              </w:rPr>
            </w:pPr>
            <w:r>
              <w:rPr>
                <w:rFonts w:eastAsia="宋体"/>
                <w:sz w:val="18"/>
                <w:szCs w:val="18"/>
                <w:lang w:eastAsia="zh-CN"/>
              </w:rPr>
              <w:lastRenderedPageBreak/>
              <w:t xml:space="preserve">Mod </w:t>
            </w:r>
            <w:r w:rsidR="009203F4">
              <w:rPr>
                <w:rFonts w:eastAsia="宋体"/>
                <w:sz w:val="18"/>
                <w:szCs w:val="18"/>
                <w:lang w:eastAsia="zh-CN"/>
              </w:rPr>
              <w:t>V10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7DC1DB" w14:textId="34B22A9D" w:rsidR="009B0624" w:rsidRPr="009B0624" w:rsidRDefault="009B0624" w:rsidP="00973527">
            <w:pPr>
              <w:autoSpaceDE w:val="0"/>
              <w:autoSpaceDN w:val="0"/>
              <w:adjustRightInd w:val="0"/>
              <w:jc w:val="both"/>
              <w:rPr>
                <w:rFonts w:eastAsiaTheme="minorEastAsia"/>
                <w:b/>
                <w:sz w:val="20"/>
                <w:szCs w:val="20"/>
              </w:rPr>
            </w:pPr>
            <w:r w:rsidRPr="009B0624">
              <w:rPr>
                <w:rFonts w:eastAsiaTheme="minorEastAsia"/>
                <w:b/>
                <w:color w:val="3333FF"/>
                <w:sz w:val="18"/>
                <w:szCs w:val="20"/>
              </w:rPr>
              <w:t>Revised FL proposals to address inputs</w:t>
            </w:r>
          </w:p>
        </w:tc>
      </w:tr>
      <w:tr w:rsidR="00E92572" w14:paraId="23C9C6C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DB0BF3" w14:textId="7801E87B" w:rsidR="00E92572" w:rsidRDefault="00E92572" w:rsidP="005E1181">
            <w:pPr>
              <w:widowControl w:val="0"/>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06668A7" w14:textId="5A58F4D1" w:rsidR="00E92572" w:rsidRPr="00E92572" w:rsidRDefault="00E92572" w:rsidP="00973527">
            <w:pPr>
              <w:autoSpaceDE w:val="0"/>
              <w:autoSpaceDN w:val="0"/>
              <w:adjustRightInd w:val="0"/>
              <w:jc w:val="both"/>
              <w:rPr>
                <w:rFonts w:eastAsiaTheme="minorEastAsia"/>
                <w:bCs/>
                <w:color w:val="3333FF"/>
                <w:sz w:val="18"/>
                <w:szCs w:val="20"/>
                <w:lang w:eastAsia="zh-CN"/>
              </w:rPr>
            </w:pPr>
            <w:r w:rsidRPr="00E92572">
              <w:rPr>
                <w:rFonts w:eastAsiaTheme="minorEastAsia" w:hint="eastAsia"/>
                <w:bCs/>
                <w:sz w:val="18"/>
                <w:szCs w:val="20"/>
                <w:lang w:eastAsia="zh-CN"/>
              </w:rPr>
              <w:t>O</w:t>
            </w:r>
            <w:r w:rsidRPr="00E92572">
              <w:rPr>
                <w:rFonts w:eastAsiaTheme="minorEastAsia"/>
                <w:bCs/>
                <w:sz w:val="18"/>
                <w:szCs w:val="20"/>
                <w:lang w:eastAsia="zh-CN"/>
              </w:rPr>
              <w:t>k</w:t>
            </w:r>
            <w:r>
              <w:rPr>
                <w:rFonts w:eastAsiaTheme="minorEastAsia"/>
                <w:bCs/>
                <w:sz w:val="18"/>
                <w:szCs w:val="20"/>
                <w:lang w:eastAsia="zh-CN"/>
              </w:rPr>
              <w:t xml:space="preserve"> </w:t>
            </w:r>
            <w:r>
              <w:rPr>
                <w:rFonts w:eastAsiaTheme="minorEastAsia" w:hint="eastAsia"/>
                <w:bCs/>
                <w:sz w:val="18"/>
                <w:szCs w:val="20"/>
                <w:lang w:eastAsia="zh-CN"/>
              </w:rPr>
              <w:t>with</w:t>
            </w:r>
            <w:r>
              <w:rPr>
                <w:rFonts w:eastAsiaTheme="minorEastAsia"/>
                <w:bCs/>
                <w:sz w:val="18"/>
                <w:szCs w:val="20"/>
                <w:lang w:eastAsia="zh-CN"/>
              </w:rPr>
              <w:t xml:space="preserve"> </w:t>
            </w:r>
            <w:r w:rsidR="00F22249">
              <w:rPr>
                <w:rFonts w:eastAsiaTheme="minorEastAsia"/>
                <w:bCs/>
                <w:sz w:val="18"/>
                <w:szCs w:val="20"/>
                <w:lang w:eastAsia="zh-CN"/>
              </w:rPr>
              <w:t xml:space="preserve">the </w:t>
            </w:r>
            <w:r>
              <w:rPr>
                <w:rFonts w:eastAsiaTheme="minorEastAsia"/>
                <w:bCs/>
                <w:sz w:val="18"/>
                <w:szCs w:val="20"/>
                <w:lang w:eastAsia="zh-CN"/>
              </w:rPr>
              <w:t xml:space="preserve">updated Proposal </w:t>
            </w:r>
            <w:r w:rsidRPr="00E92572">
              <w:rPr>
                <w:rFonts w:eastAsiaTheme="minorEastAsia"/>
                <w:bCs/>
                <w:sz w:val="18"/>
                <w:szCs w:val="20"/>
                <w:lang w:eastAsia="zh-CN"/>
              </w:rPr>
              <w:t>2.A/2.B/2.C/2.D.</w:t>
            </w:r>
          </w:p>
        </w:tc>
      </w:tr>
      <w:tr w:rsidR="00E829AC" w:rsidRPr="005A1A32" w14:paraId="1FBA7C4D" w14:textId="77777777" w:rsidTr="00E829A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3CFFCBE" w14:textId="77777777" w:rsidR="00E829AC" w:rsidRPr="00E829AC" w:rsidRDefault="00E829AC" w:rsidP="00C85404">
            <w:pPr>
              <w:widowControl w:val="0"/>
              <w:snapToGrid w:val="0"/>
              <w:rPr>
                <w:rFonts w:eastAsia="宋体"/>
                <w:sz w:val="18"/>
                <w:szCs w:val="18"/>
                <w:lang w:eastAsia="zh-CN"/>
              </w:rPr>
            </w:pPr>
            <w:r w:rsidRPr="00E829AC">
              <w:rPr>
                <w:rFonts w:eastAsia="宋体" w:hint="eastAsia"/>
                <w:sz w:val="18"/>
                <w:szCs w:val="18"/>
                <w:lang w:eastAsia="zh-CN"/>
              </w:rPr>
              <w:t>Huawei,</w:t>
            </w:r>
            <w:r w:rsidRPr="00E829AC">
              <w:rPr>
                <w:rFonts w:eastAsia="宋体"/>
                <w:sz w:val="18"/>
                <w:szCs w:val="18"/>
                <w:lang w:eastAsia="zh-CN"/>
              </w:rPr>
              <w:t xml:space="preserve">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D20005C" w14:textId="77777777" w:rsidR="00E829AC" w:rsidRPr="00E829AC" w:rsidRDefault="00E829AC" w:rsidP="00C85404">
            <w:pPr>
              <w:autoSpaceDE w:val="0"/>
              <w:autoSpaceDN w:val="0"/>
              <w:adjustRightInd w:val="0"/>
              <w:jc w:val="both"/>
              <w:rPr>
                <w:rFonts w:eastAsiaTheme="minorEastAsia"/>
                <w:bCs/>
                <w:sz w:val="18"/>
                <w:szCs w:val="20"/>
                <w:lang w:eastAsia="zh-CN"/>
              </w:rPr>
            </w:pPr>
            <w:r w:rsidRPr="00E829AC">
              <w:rPr>
                <w:rFonts w:eastAsiaTheme="minorEastAsia" w:hint="eastAsia"/>
                <w:bCs/>
                <w:sz w:val="18"/>
                <w:szCs w:val="20"/>
                <w:lang w:eastAsia="zh-CN"/>
              </w:rPr>
              <w:t>For proposal 2.B, we prefer Doppler-domain basis</w:t>
            </w:r>
            <w:r w:rsidRPr="00E829AC">
              <w:rPr>
                <w:rFonts w:eastAsiaTheme="minorEastAsia"/>
                <w:bCs/>
                <w:sz w:val="18"/>
                <w:szCs w:val="20"/>
                <w:lang w:eastAsia="zh-CN"/>
              </w:rPr>
              <w:t>, the equation perhaps can be discussed later together with detailed discussions. We are fine to keep them as examples though.</w:t>
            </w:r>
          </w:p>
        </w:tc>
      </w:tr>
      <w:tr w:rsidR="00092311" w:rsidRPr="005A1A32" w14:paraId="6AD78ABA" w14:textId="77777777" w:rsidTr="00E829A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F1FD3B9" w14:textId="736C332C" w:rsidR="00092311" w:rsidRPr="00E829AC" w:rsidRDefault="00092311" w:rsidP="00C85404">
            <w:pPr>
              <w:widowControl w:val="0"/>
              <w:snapToGrid w:val="0"/>
              <w:rPr>
                <w:rFonts w:eastAsia="宋体"/>
                <w:sz w:val="18"/>
                <w:szCs w:val="18"/>
                <w:lang w:eastAsia="zh-CN"/>
              </w:rPr>
            </w:pPr>
            <w:r>
              <w:rPr>
                <w:rFonts w:eastAsia="宋体"/>
                <w:sz w:val="18"/>
                <w:szCs w:val="18"/>
                <w:lang w:eastAsia="zh-CN"/>
              </w:rPr>
              <w:t>Mod V13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0A3D1E" w14:textId="5E59EB57" w:rsidR="00092311" w:rsidRPr="00E829AC" w:rsidRDefault="00092311" w:rsidP="00C85404">
            <w:pPr>
              <w:autoSpaceDE w:val="0"/>
              <w:autoSpaceDN w:val="0"/>
              <w:adjustRightInd w:val="0"/>
              <w:jc w:val="both"/>
              <w:rPr>
                <w:rFonts w:eastAsiaTheme="minorEastAsia"/>
                <w:bCs/>
                <w:sz w:val="18"/>
                <w:szCs w:val="20"/>
                <w:lang w:eastAsia="zh-CN"/>
              </w:rPr>
            </w:pPr>
            <w:r>
              <w:rPr>
                <w:rFonts w:eastAsiaTheme="minorEastAsia"/>
                <w:bCs/>
                <w:sz w:val="18"/>
                <w:szCs w:val="20"/>
                <w:lang w:eastAsia="zh-CN"/>
              </w:rPr>
              <w:t>No revision</w:t>
            </w:r>
          </w:p>
        </w:tc>
      </w:tr>
      <w:tr w:rsidR="00B00870" w:rsidRPr="00E829AC" w14:paraId="4177BC8B" w14:textId="77777777" w:rsidTr="00B0087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0DB9BD" w14:textId="21FED8EF" w:rsidR="00B00870" w:rsidRPr="00E829AC" w:rsidRDefault="00B00870" w:rsidP="00AF7FCF">
            <w:pPr>
              <w:widowControl w:val="0"/>
              <w:snapToGrid w:val="0"/>
              <w:rPr>
                <w:rFonts w:eastAsia="宋体"/>
                <w:sz w:val="18"/>
                <w:szCs w:val="18"/>
                <w:lang w:eastAsia="zh-CN"/>
              </w:rPr>
            </w:pPr>
            <w:r>
              <w:rPr>
                <w:rFonts w:eastAsia="宋体"/>
                <w:sz w:val="18"/>
                <w:szCs w:val="18"/>
                <w:lang w:eastAsia="zh-CN"/>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9B3CC9" w14:textId="13834216" w:rsidR="00B00870" w:rsidRPr="00E829AC" w:rsidRDefault="0071236C" w:rsidP="004C3170">
            <w:pPr>
              <w:autoSpaceDE w:val="0"/>
              <w:autoSpaceDN w:val="0"/>
              <w:adjustRightInd w:val="0"/>
              <w:jc w:val="both"/>
              <w:rPr>
                <w:rFonts w:eastAsiaTheme="minorEastAsia"/>
                <w:bCs/>
                <w:sz w:val="18"/>
                <w:szCs w:val="20"/>
                <w:lang w:eastAsia="zh-CN"/>
              </w:rPr>
            </w:pPr>
            <w:r>
              <w:rPr>
                <w:rFonts w:eastAsia="宋体"/>
                <w:bCs/>
                <w:iCs/>
                <w:sz w:val="18"/>
                <w:szCs w:val="20"/>
                <w:lang w:eastAsia="zh-CN"/>
              </w:rPr>
              <w:t xml:space="preserve">@FL: </w:t>
            </w:r>
            <w:r w:rsidR="00C12397" w:rsidRPr="009203F4">
              <w:rPr>
                <w:rFonts w:eastAsia="宋体" w:hint="eastAsia"/>
                <w:bCs/>
                <w:iCs/>
                <w:sz w:val="18"/>
                <w:szCs w:val="20"/>
                <w:lang w:eastAsia="zh-CN"/>
              </w:rPr>
              <w:t>Proposal 2</w:t>
            </w:r>
            <w:r w:rsidR="00C12397" w:rsidRPr="009203F4">
              <w:rPr>
                <w:rFonts w:eastAsia="宋体"/>
                <w:bCs/>
                <w:iCs/>
                <w:sz w:val="18"/>
                <w:szCs w:val="20"/>
                <w:lang w:eastAsia="zh-CN"/>
              </w:rPr>
              <w:t>B</w:t>
            </w:r>
            <w:r w:rsidR="00C12397" w:rsidRPr="009203F4">
              <w:rPr>
                <w:rFonts w:eastAsia="宋体" w:hint="eastAsia"/>
                <w:bCs/>
                <w:iCs/>
                <w:sz w:val="18"/>
                <w:szCs w:val="20"/>
                <w:lang w:eastAsia="zh-CN"/>
              </w:rPr>
              <w:t>:</w:t>
            </w:r>
            <w:r w:rsidR="00C12397">
              <w:rPr>
                <w:rFonts w:eastAsia="宋体"/>
                <w:bCs/>
                <w:iCs/>
                <w:sz w:val="18"/>
                <w:szCs w:val="20"/>
                <w:lang w:eastAsia="zh-CN"/>
              </w:rPr>
              <w:t xml:space="preserve"> Could you clar</w:t>
            </w:r>
            <w:r w:rsidR="00533EC9">
              <w:rPr>
                <w:rFonts w:eastAsia="宋体"/>
                <w:bCs/>
                <w:iCs/>
                <w:sz w:val="18"/>
                <w:szCs w:val="20"/>
                <w:lang w:eastAsia="zh-CN"/>
              </w:rPr>
              <w:t>ify the meaning of the proposal, first?</w:t>
            </w:r>
            <w:r w:rsidR="009D7F72">
              <w:rPr>
                <w:rFonts w:eastAsia="宋体"/>
                <w:bCs/>
                <w:iCs/>
                <w:sz w:val="18"/>
                <w:szCs w:val="20"/>
                <w:lang w:eastAsia="zh-CN"/>
              </w:rPr>
              <w:t xml:space="preserve"> </w:t>
            </w:r>
            <w:r w:rsidR="004C3170">
              <w:rPr>
                <w:rFonts w:eastAsia="宋体"/>
                <w:bCs/>
                <w:iCs/>
                <w:sz w:val="18"/>
                <w:szCs w:val="20"/>
                <w:lang w:eastAsia="zh-CN"/>
              </w:rPr>
              <w:t>Regarding your comment on two separate feature</w:t>
            </w:r>
            <w:r w:rsidR="009D7F72">
              <w:rPr>
                <w:rFonts w:eastAsia="宋体"/>
                <w:bCs/>
                <w:iCs/>
                <w:sz w:val="18"/>
                <w:szCs w:val="20"/>
                <w:lang w:eastAsia="zh-CN"/>
              </w:rPr>
              <w:t xml:space="preserve">, the purpose of codebook enhancement is to make better </w:t>
            </w:r>
            <w:r w:rsidR="00241C5B">
              <w:rPr>
                <w:rFonts w:eastAsia="宋体"/>
                <w:bCs/>
                <w:iCs/>
                <w:sz w:val="18"/>
                <w:szCs w:val="20"/>
                <w:lang w:eastAsia="zh-CN"/>
              </w:rPr>
              <w:t>precoder determination</w:t>
            </w:r>
            <w:r w:rsidR="009D7F72">
              <w:rPr>
                <w:rFonts w:eastAsia="宋体"/>
                <w:bCs/>
                <w:iCs/>
                <w:sz w:val="18"/>
                <w:szCs w:val="20"/>
                <w:lang w:eastAsia="zh-CN"/>
              </w:rPr>
              <w:t xml:space="preserve"> in high speed scenario.</w:t>
            </w:r>
            <w:r w:rsidR="00B422D6">
              <w:rPr>
                <w:rFonts w:eastAsia="宋体"/>
                <w:bCs/>
                <w:iCs/>
                <w:sz w:val="18"/>
                <w:szCs w:val="20"/>
                <w:lang w:eastAsia="zh-CN"/>
              </w:rPr>
              <w:t xml:space="preserve"> This use case is overlapped with TDCP as it is captured in Proposal 3A.</w:t>
            </w:r>
            <w:r w:rsidR="009D7F72">
              <w:rPr>
                <w:rFonts w:eastAsia="宋体"/>
                <w:bCs/>
                <w:iCs/>
                <w:sz w:val="18"/>
                <w:szCs w:val="20"/>
                <w:lang w:eastAsia="zh-CN"/>
              </w:rPr>
              <w:t xml:space="preserve"> </w:t>
            </w:r>
          </w:p>
        </w:tc>
      </w:tr>
      <w:tr w:rsidR="00462D67" w:rsidRPr="00E829AC" w14:paraId="771E01CF" w14:textId="77777777" w:rsidTr="00B0087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356EFCA" w14:textId="168AF419" w:rsidR="00462D67" w:rsidRDefault="00462D67" w:rsidP="00AF7FCF">
            <w:pPr>
              <w:widowControl w:val="0"/>
              <w:snapToGrid w:val="0"/>
              <w:rPr>
                <w:rFonts w:eastAsia="宋体"/>
                <w:sz w:val="18"/>
                <w:szCs w:val="18"/>
                <w:lang w:eastAsia="zh-CN"/>
              </w:rPr>
            </w:pPr>
            <w:r>
              <w:rPr>
                <w:rFonts w:eastAsia="宋体"/>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939BD40" w14:textId="086E87EB" w:rsidR="00462D67" w:rsidRDefault="00462D67" w:rsidP="004C3170">
            <w:pPr>
              <w:autoSpaceDE w:val="0"/>
              <w:autoSpaceDN w:val="0"/>
              <w:adjustRightInd w:val="0"/>
              <w:jc w:val="both"/>
              <w:rPr>
                <w:rFonts w:eastAsia="宋体"/>
                <w:bCs/>
                <w:iCs/>
                <w:sz w:val="18"/>
                <w:szCs w:val="20"/>
                <w:lang w:eastAsia="zh-CN"/>
              </w:rPr>
            </w:pPr>
            <w:r>
              <w:rPr>
                <w:rFonts w:eastAsia="宋体"/>
                <w:bCs/>
                <w:iCs/>
                <w:sz w:val="18"/>
                <w:szCs w:val="20"/>
                <w:lang w:eastAsia="zh-CN"/>
              </w:rPr>
              <w:t xml:space="preserve">Re Proposal 2.B/2.C, one general question: in our views, even for Al1 and Alt2, we have different matrix W_t and W_d, but from basic perspective, it may be the same right? In other words, W_t and W_d does not imply that they should be designed with different basic vectors/waveforms. </w:t>
            </w: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rsidRPr="0097352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FF14F6" w:rsidRDefault="004B0726">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6F"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Work scope: Targeted use case(s) of TRS-based TDCP reporting</w:t>
            </w:r>
          </w:p>
          <w:p w14:paraId="0247BA70" w14:textId="77777777" w:rsidR="00FF14F6" w:rsidRDefault="00FF14F6">
            <w:pPr>
              <w:widowControl w:val="0"/>
              <w:snapToGrid w:val="0"/>
              <w:jc w:val="both"/>
              <w:rPr>
                <w:rFonts w:eastAsia="Malgun Gothic"/>
                <w:sz w:val="18"/>
                <w:szCs w:val="18"/>
                <w:lang w:val="en-GB"/>
              </w:rPr>
            </w:pPr>
          </w:p>
          <w:p w14:paraId="0247BA71"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DL reception</w:t>
            </w:r>
          </w:p>
          <w:p w14:paraId="0247BA72" w14:textId="77777777" w:rsidR="00FF14F6" w:rsidRDefault="004B0726">
            <w:pPr>
              <w:pStyle w:val="ListParagraph"/>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 xml:space="preserve">Opt1.1. Aid CSI prediction at gNB, in general </w:t>
            </w:r>
          </w:p>
          <w:p w14:paraId="0247BA73" w14:textId="77777777" w:rsidR="00FF14F6" w:rsidRDefault="004B0726">
            <w:pPr>
              <w:pStyle w:val="ListParagraph"/>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Opt1.2. Aid CSI prediction at gNB, targeting DL reception configured with 1- or 2-port NZP CSI-RS</w:t>
            </w:r>
          </w:p>
          <w:p w14:paraId="0247BA74" w14:textId="77777777" w:rsidR="00FF14F6" w:rsidRDefault="00FF14F6">
            <w:pPr>
              <w:widowControl w:val="0"/>
              <w:snapToGrid w:val="0"/>
              <w:jc w:val="both"/>
              <w:rPr>
                <w:rFonts w:eastAsia="Malgun Gothic"/>
                <w:sz w:val="18"/>
                <w:szCs w:val="18"/>
                <w:lang w:val="en-GB"/>
              </w:rPr>
            </w:pPr>
          </w:p>
          <w:p w14:paraId="0247BA75"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Range of UE speed</w:t>
            </w:r>
          </w:p>
          <w:p w14:paraId="0247BA76"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Opt2.1. Medium-speed only (e.g. 10-30kmph)</w:t>
            </w:r>
          </w:p>
          <w:p w14:paraId="0247BA77"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Opt2.2. High-speed only (e.g. 30-120kmph)</w:t>
            </w:r>
          </w:p>
          <w:p w14:paraId="0247BA78"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Opt2.3. Both medium and high-speed (e.g. 30-120kmph)</w:t>
            </w:r>
          </w:p>
          <w:p w14:paraId="0247BA79" w14:textId="77777777" w:rsidR="00FF14F6" w:rsidRDefault="00FF14F6">
            <w:pPr>
              <w:pStyle w:val="ListParagraph"/>
              <w:widowControl w:val="0"/>
              <w:snapToGrid w:val="0"/>
              <w:spacing w:after="0" w:line="240" w:lineRule="auto"/>
              <w:jc w:val="both"/>
              <w:rPr>
                <w:rFonts w:eastAsia="Malgun Gothic"/>
                <w:sz w:val="18"/>
                <w:szCs w:val="18"/>
                <w:lang w:val="en-GB"/>
              </w:rPr>
            </w:pPr>
          </w:p>
          <w:p w14:paraId="0247BA7A" w14:textId="77777777" w:rsidR="00FF14F6" w:rsidRDefault="00FF14F6">
            <w:pPr>
              <w:widowControl w:val="0"/>
              <w:snapToGrid w:val="0"/>
              <w:jc w:val="both"/>
              <w:rPr>
                <w:rFonts w:eastAsia="Malgun Gothic"/>
                <w:sz w:val="18"/>
                <w:szCs w:val="18"/>
                <w:lang w:val="en-GB"/>
              </w:rPr>
            </w:pPr>
          </w:p>
          <w:p w14:paraId="0247BA7B"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The WID dictates this as a CSI reporting and to “assist DL precoding”. The targeted use case(s), as usual, won’t be a part of the specs. But they need to be considered at least for </w:t>
            </w:r>
            <w:r>
              <w:rPr>
                <w:b/>
                <w:color w:val="3333FF"/>
                <w:sz w:val="18"/>
                <w:szCs w:val="18"/>
                <w:lang w:val="en-GB"/>
              </w:rPr>
              <w:t>evaluation</w:t>
            </w:r>
            <w:r>
              <w:rPr>
                <w:color w:val="3333FF"/>
                <w:sz w:val="18"/>
                <w:szCs w:val="18"/>
                <w:lang w:val="en-GB"/>
              </w:rPr>
              <w:t xml:space="preserve"> and design. </w:t>
            </w:r>
          </w:p>
          <w:p w14:paraId="0247BA7C" w14:textId="77777777" w:rsidR="00FF14F6" w:rsidRDefault="004B0726">
            <w:pPr>
              <w:widowControl w:val="0"/>
              <w:snapToGrid w:val="0"/>
              <w:jc w:val="both"/>
              <w:rPr>
                <w:color w:val="3333FF"/>
                <w:sz w:val="18"/>
                <w:szCs w:val="18"/>
                <w:lang w:val="en-GB"/>
              </w:rPr>
            </w:pPr>
            <w:r>
              <w:rPr>
                <w:color w:val="3333FF"/>
                <w:sz w:val="18"/>
                <w:szCs w:val="18"/>
                <w:lang w:val="en-GB"/>
              </w:rPr>
              <w:t>Note that CSI-RS for tracking comprises only 1 port.</w:t>
            </w:r>
          </w:p>
          <w:p w14:paraId="0247BA7D"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7E" w14:textId="77777777" w:rsidR="00FF14F6" w:rsidRDefault="004B0726">
            <w:pPr>
              <w:widowControl w:val="0"/>
              <w:snapToGrid w:val="0"/>
              <w:rPr>
                <w:sz w:val="18"/>
                <w:szCs w:val="18"/>
                <w:lang w:val="en-GB" w:eastAsia="zh-CN"/>
              </w:rPr>
            </w:pPr>
            <w:r>
              <w:rPr>
                <w:sz w:val="18"/>
                <w:szCs w:val="18"/>
                <w:lang w:val="en-GB" w:eastAsia="zh-CN"/>
              </w:rPr>
              <w:t>DL reception:</w:t>
            </w:r>
          </w:p>
          <w:p w14:paraId="0247BA7F" w14:textId="347167D5" w:rsidR="00FF14F6" w:rsidRDefault="004B0726">
            <w:pPr>
              <w:pStyle w:val="ListParagraph"/>
              <w:widowControl w:val="0"/>
              <w:numPr>
                <w:ilvl w:val="0"/>
                <w:numId w:val="29"/>
              </w:numPr>
              <w:snapToGrid w:val="0"/>
              <w:spacing w:after="0" w:line="240" w:lineRule="auto"/>
              <w:rPr>
                <w:sz w:val="18"/>
                <w:szCs w:val="18"/>
                <w:lang w:val="en-GB" w:eastAsia="zh-CN"/>
              </w:rPr>
            </w:pPr>
            <w:r>
              <w:rPr>
                <w:b/>
                <w:sz w:val="18"/>
                <w:szCs w:val="18"/>
                <w:lang w:val="en-GB" w:eastAsia="zh-CN"/>
              </w:rPr>
              <w:t>Opt1.1.</w:t>
            </w:r>
            <w:r>
              <w:rPr>
                <w:sz w:val="18"/>
                <w:szCs w:val="18"/>
                <w:lang w:val="en-GB" w:eastAsia="zh-CN"/>
              </w:rPr>
              <w:t xml:space="preserve"> (General): Ericsson,</w:t>
            </w:r>
            <w:r>
              <w:rPr>
                <w:sz w:val="18"/>
                <w:szCs w:val="18"/>
                <w:lang w:val="en-GB"/>
              </w:rPr>
              <w:t xml:space="preserve"> Nokia/NSB, Lenovo, vivo, IDC, MTK, CATT, CEWiT</w:t>
            </w:r>
            <w:r w:rsidR="008E3199">
              <w:rPr>
                <w:sz w:val="18"/>
                <w:szCs w:val="18"/>
                <w:lang w:val="en-GB"/>
              </w:rPr>
              <w:t>, Xiaomi</w:t>
            </w:r>
          </w:p>
          <w:p w14:paraId="0247BA80" w14:textId="77777777" w:rsidR="00FF14F6" w:rsidRDefault="004B0726">
            <w:pPr>
              <w:pStyle w:val="ListParagraph"/>
              <w:widowControl w:val="0"/>
              <w:numPr>
                <w:ilvl w:val="0"/>
                <w:numId w:val="29"/>
              </w:numPr>
              <w:snapToGrid w:val="0"/>
              <w:spacing w:after="0" w:line="240" w:lineRule="auto"/>
              <w:rPr>
                <w:sz w:val="18"/>
                <w:szCs w:val="18"/>
                <w:lang w:val="en-GB" w:eastAsia="zh-CN"/>
              </w:rPr>
            </w:pPr>
            <w:r>
              <w:rPr>
                <w:b/>
                <w:sz w:val="18"/>
                <w:szCs w:val="18"/>
                <w:lang w:val="en-GB" w:eastAsia="zh-CN"/>
              </w:rPr>
              <w:t>Opt1.2.</w:t>
            </w:r>
            <w:r>
              <w:rPr>
                <w:sz w:val="18"/>
                <w:szCs w:val="18"/>
                <w:lang w:val="en-GB" w:eastAsia="zh-CN"/>
              </w:rPr>
              <w:t xml:space="preserve"> (1- or 2-port): Samsung</w:t>
            </w:r>
          </w:p>
          <w:p w14:paraId="0247BA81" w14:textId="77777777" w:rsidR="00FF14F6" w:rsidRDefault="00FF14F6">
            <w:pPr>
              <w:widowControl w:val="0"/>
              <w:snapToGrid w:val="0"/>
              <w:jc w:val="both"/>
              <w:rPr>
                <w:rFonts w:eastAsia="Malgun Gothic"/>
                <w:sz w:val="18"/>
                <w:szCs w:val="18"/>
                <w:lang w:val="en-GB"/>
              </w:rPr>
            </w:pPr>
          </w:p>
          <w:p w14:paraId="0247BA82" w14:textId="77777777" w:rsidR="00FF14F6" w:rsidRDefault="004B0726">
            <w:pPr>
              <w:widowControl w:val="0"/>
              <w:snapToGrid w:val="0"/>
              <w:rPr>
                <w:rFonts w:eastAsia="Malgun Gothic"/>
                <w:sz w:val="18"/>
                <w:szCs w:val="18"/>
                <w:lang w:val="en-GB"/>
              </w:rPr>
            </w:pPr>
            <w:r>
              <w:rPr>
                <w:rFonts w:eastAsia="Malgun Gothic"/>
                <w:sz w:val="18"/>
                <w:szCs w:val="18"/>
                <w:lang w:val="en-GB"/>
              </w:rPr>
              <w:t>Range of UE speed</w:t>
            </w:r>
          </w:p>
          <w:p w14:paraId="0247BA83" w14:textId="77777777" w:rsidR="00FF14F6" w:rsidRDefault="004B0726" w:rsidP="00C23EC3">
            <w:pPr>
              <w:pStyle w:val="ListParagraph"/>
              <w:widowControl w:val="0"/>
              <w:numPr>
                <w:ilvl w:val="0"/>
                <w:numId w:val="42"/>
              </w:numPr>
              <w:snapToGrid w:val="0"/>
              <w:spacing w:after="0" w:line="240" w:lineRule="auto"/>
              <w:rPr>
                <w:rFonts w:eastAsia="Malgun Gothic"/>
                <w:sz w:val="18"/>
                <w:szCs w:val="18"/>
                <w:lang w:val="en-GB"/>
              </w:rPr>
            </w:pPr>
            <w:r>
              <w:rPr>
                <w:rFonts w:eastAsia="Malgun Gothic"/>
                <w:b/>
                <w:sz w:val="18"/>
                <w:szCs w:val="18"/>
                <w:lang w:val="en-GB"/>
              </w:rPr>
              <w:t>Opt2.1</w:t>
            </w:r>
            <w:r>
              <w:rPr>
                <w:rFonts w:eastAsia="Malgun Gothic"/>
                <w:sz w:val="18"/>
                <w:szCs w:val="18"/>
                <w:lang w:val="en-GB"/>
              </w:rPr>
              <w:t xml:space="preserve">. Medium v: </w:t>
            </w:r>
          </w:p>
          <w:p w14:paraId="0247BA84" w14:textId="77777777" w:rsidR="00FF14F6" w:rsidRDefault="004B0726" w:rsidP="00C23EC3">
            <w:pPr>
              <w:pStyle w:val="ListParagraph"/>
              <w:widowControl w:val="0"/>
              <w:numPr>
                <w:ilvl w:val="0"/>
                <w:numId w:val="42"/>
              </w:numPr>
              <w:snapToGrid w:val="0"/>
              <w:spacing w:after="0" w:line="240" w:lineRule="auto"/>
              <w:rPr>
                <w:rFonts w:eastAsia="Malgun Gothic"/>
                <w:sz w:val="18"/>
                <w:szCs w:val="18"/>
                <w:lang w:val="de-DE"/>
              </w:rPr>
            </w:pPr>
            <w:r w:rsidRPr="00973527">
              <w:rPr>
                <w:rFonts w:eastAsia="Malgun Gothic"/>
                <w:b/>
                <w:sz w:val="18"/>
                <w:szCs w:val="18"/>
                <w:lang w:val="de-DE"/>
              </w:rPr>
              <w:t>Opt2.2</w:t>
            </w:r>
            <w:r w:rsidRPr="00973527">
              <w:rPr>
                <w:rFonts w:eastAsia="Malgun Gothic"/>
                <w:sz w:val="18"/>
                <w:szCs w:val="18"/>
                <w:lang w:val="de-DE"/>
              </w:rPr>
              <w:t xml:space="preserve">. </w:t>
            </w:r>
            <w:r>
              <w:rPr>
                <w:rFonts w:eastAsia="Malgun Gothic"/>
                <w:sz w:val="18"/>
                <w:szCs w:val="18"/>
                <w:lang w:val="de-DE"/>
              </w:rPr>
              <w:t>High v: Samsung, Fraunhofer IIS/Fraunhofer HHI, ZTE</w:t>
            </w:r>
          </w:p>
          <w:p w14:paraId="0247BA85" w14:textId="65D4F14D" w:rsidR="00FF14F6" w:rsidRPr="00603217" w:rsidRDefault="004B0726" w:rsidP="00C23EC3">
            <w:pPr>
              <w:pStyle w:val="ListParagraph"/>
              <w:widowControl w:val="0"/>
              <w:numPr>
                <w:ilvl w:val="0"/>
                <w:numId w:val="42"/>
              </w:numPr>
              <w:snapToGrid w:val="0"/>
              <w:spacing w:after="0" w:line="240" w:lineRule="auto"/>
              <w:rPr>
                <w:rFonts w:eastAsia="Malgun Gothic"/>
                <w:sz w:val="18"/>
                <w:szCs w:val="18"/>
                <w:lang w:val="de-DE"/>
              </w:rPr>
            </w:pPr>
            <w:r w:rsidRPr="00603217">
              <w:rPr>
                <w:rFonts w:eastAsia="Malgun Gothic"/>
                <w:b/>
                <w:sz w:val="18"/>
                <w:szCs w:val="18"/>
                <w:lang w:val="de-DE"/>
              </w:rPr>
              <w:t>Opt2.3</w:t>
            </w:r>
            <w:r w:rsidRPr="00603217">
              <w:rPr>
                <w:rFonts w:eastAsia="Malgun Gothic"/>
                <w:sz w:val="18"/>
                <w:szCs w:val="18"/>
                <w:lang w:val="de-DE"/>
              </w:rPr>
              <w:t>. Medium+high v: Ericsson, ZTE, vivo (need evaluation)</w:t>
            </w:r>
            <w:r w:rsidRPr="00603217">
              <w:rPr>
                <w:sz w:val="18"/>
                <w:szCs w:val="18"/>
                <w:lang w:val="de-DE"/>
              </w:rPr>
              <w:t>, Xiaomi, NTT Docomo, Lenovo, CMCC, Nokia/NSB, IDC, MTK, CATT</w:t>
            </w:r>
            <w:r w:rsidR="00E21907" w:rsidRPr="00E21907">
              <w:rPr>
                <w:sz w:val="18"/>
                <w:szCs w:val="18"/>
                <w:lang w:val="de-DE" w:eastAsia="zh-CN"/>
              </w:rPr>
              <w:t>, Sony</w:t>
            </w:r>
          </w:p>
          <w:p w14:paraId="0247BA86" w14:textId="77777777" w:rsidR="00FF14F6" w:rsidRPr="00603217" w:rsidRDefault="00FF14F6">
            <w:pPr>
              <w:widowControl w:val="0"/>
              <w:snapToGrid w:val="0"/>
              <w:rPr>
                <w:sz w:val="18"/>
                <w:szCs w:val="18"/>
                <w:lang w:val="de-DE" w:eastAsia="zh-CN"/>
              </w:rPr>
            </w:pP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FF14F6" w:rsidRDefault="004B0726">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9" w14:textId="77777777" w:rsidR="00FF14F6" w:rsidRDefault="004B0726">
            <w:pPr>
              <w:widowControl w:val="0"/>
              <w:snapToGrid w:val="0"/>
              <w:rPr>
                <w:rFonts w:eastAsia="Batang"/>
                <w:sz w:val="18"/>
                <w:szCs w:val="18"/>
                <w:lang w:val="en-GB"/>
              </w:rPr>
            </w:pPr>
            <w:r>
              <w:rPr>
                <w:rFonts w:eastAsia="Batang"/>
                <w:sz w:val="18"/>
                <w:szCs w:val="18"/>
                <w:lang w:val="en-GB"/>
              </w:rPr>
              <w:t>Work scope: CSI reporting format for TDCP</w:t>
            </w:r>
          </w:p>
          <w:p w14:paraId="0247BA8A" w14:textId="77777777" w:rsidR="00FF14F6" w:rsidRDefault="004B0726">
            <w:pPr>
              <w:pStyle w:val="ListParagraph"/>
              <w:widowControl w:val="0"/>
              <w:numPr>
                <w:ilvl w:val="0"/>
                <w:numId w:val="30"/>
              </w:numPr>
              <w:snapToGrid w:val="0"/>
              <w:spacing w:after="0" w:line="240" w:lineRule="auto"/>
              <w:rPr>
                <w:rFonts w:eastAsia="Batang"/>
                <w:sz w:val="18"/>
                <w:szCs w:val="18"/>
                <w:lang w:val="en-GB"/>
              </w:rPr>
            </w:pPr>
            <w:r>
              <w:rPr>
                <w:rFonts w:eastAsia="Batang"/>
                <w:sz w:val="18"/>
                <w:szCs w:val="18"/>
                <w:lang w:val="en-GB"/>
              </w:rPr>
              <w:t>Alt1. Stand-alone CSI report (not tied or inter-dependent with other CSI parameters)</w:t>
            </w:r>
          </w:p>
          <w:p w14:paraId="0247BA8B" w14:textId="77777777" w:rsidR="00FF14F6" w:rsidRDefault="004B0726">
            <w:pPr>
              <w:pStyle w:val="ListParagraph"/>
              <w:widowControl w:val="0"/>
              <w:numPr>
                <w:ilvl w:val="1"/>
                <w:numId w:val="30"/>
              </w:numPr>
              <w:snapToGrid w:val="0"/>
              <w:spacing w:after="0" w:line="240" w:lineRule="auto"/>
              <w:rPr>
                <w:rFonts w:eastAsia="Batang"/>
                <w:sz w:val="18"/>
                <w:szCs w:val="18"/>
                <w:lang w:val="en-GB"/>
              </w:rPr>
            </w:pPr>
            <w:r>
              <w:rPr>
                <w:rFonts w:eastAsia="Batang"/>
                <w:sz w:val="18"/>
                <w:szCs w:val="18"/>
                <w:lang w:val="en-GB"/>
              </w:rPr>
              <w:t>Note: Not precluding multiplexing with other UCI parameters (e.g. CSI, ACK, SR, …) on PUCCH/PUSCH, if applicable</w:t>
            </w:r>
          </w:p>
          <w:p w14:paraId="0247BA8C" w14:textId="77777777" w:rsidR="00FF14F6" w:rsidRDefault="004B0726">
            <w:pPr>
              <w:pStyle w:val="ListParagraph"/>
              <w:widowControl w:val="0"/>
              <w:numPr>
                <w:ilvl w:val="0"/>
                <w:numId w:val="30"/>
              </w:numPr>
              <w:snapToGrid w:val="0"/>
              <w:spacing w:after="0" w:line="240" w:lineRule="auto"/>
              <w:rPr>
                <w:rFonts w:eastAsia="Batang"/>
                <w:sz w:val="18"/>
                <w:szCs w:val="18"/>
                <w:lang w:val="en-GB"/>
              </w:rPr>
            </w:pPr>
            <w:r>
              <w:rPr>
                <w:rFonts w:eastAsia="Batang"/>
                <w:sz w:val="18"/>
                <w:szCs w:val="18"/>
                <w:lang w:val="en-GB"/>
              </w:rPr>
              <w:t>Alt2. Tied/inter-dependent with other CSI parameter(s)</w:t>
            </w:r>
          </w:p>
          <w:p w14:paraId="0247BA8D" w14:textId="77777777" w:rsidR="00FF14F6" w:rsidRDefault="00FF14F6">
            <w:pPr>
              <w:widowControl w:val="0"/>
              <w:snapToGrid w:val="0"/>
              <w:jc w:val="both"/>
              <w:rPr>
                <w:rFonts w:eastAsia="Batang"/>
                <w:sz w:val="18"/>
                <w:szCs w:val="18"/>
                <w:lang w:val="en-GB"/>
              </w:rPr>
            </w:pPr>
          </w:p>
          <w:p w14:paraId="0247BA8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affects how TDCP is determined and reported.</w:t>
            </w:r>
          </w:p>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0" w14:textId="7DA921AE" w:rsidR="00FF14F6" w:rsidRDefault="004B0726">
            <w:pPr>
              <w:widowControl w:val="0"/>
              <w:snapToGrid w:val="0"/>
              <w:rPr>
                <w:b/>
                <w:sz w:val="18"/>
                <w:szCs w:val="18"/>
                <w:lang w:val="en-GB"/>
              </w:rPr>
            </w:pPr>
            <w:r>
              <w:rPr>
                <w:b/>
                <w:sz w:val="18"/>
                <w:szCs w:val="18"/>
                <w:lang w:val="en-GB"/>
              </w:rPr>
              <w:t xml:space="preserve">Alt1 (stand-alone): </w:t>
            </w:r>
            <w:r>
              <w:rPr>
                <w:sz w:val="18"/>
                <w:szCs w:val="18"/>
                <w:lang w:val="en-GB"/>
              </w:rPr>
              <w:t>Ericsson, ZTE, Samsung, Apple, DOCOMO</w:t>
            </w:r>
            <w:r>
              <w:rPr>
                <w:sz w:val="18"/>
                <w:szCs w:val="18"/>
              </w:rPr>
              <w:t xml:space="preserve">, CMCC, Nokia/NSB, </w:t>
            </w:r>
            <w:r>
              <w:rPr>
                <w:rFonts w:eastAsia="Malgun Gothic"/>
                <w:sz w:val="18"/>
                <w:szCs w:val="18"/>
                <w:lang w:val="en-GB"/>
              </w:rPr>
              <w:t>Fraunhofer IIS/Fraunhofer HHI, MTK, CATT</w:t>
            </w:r>
            <w:r w:rsidR="008E3199">
              <w:rPr>
                <w:sz w:val="18"/>
                <w:szCs w:val="18"/>
                <w:lang w:val="en-GB"/>
              </w:rPr>
              <w:t>, Xiaomi</w:t>
            </w:r>
          </w:p>
          <w:p w14:paraId="0247BA91" w14:textId="77777777" w:rsidR="00FF14F6" w:rsidRDefault="00FF14F6">
            <w:pPr>
              <w:widowControl w:val="0"/>
              <w:snapToGrid w:val="0"/>
              <w:rPr>
                <w:b/>
                <w:sz w:val="18"/>
                <w:szCs w:val="18"/>
                <w:lang w:val="en-GB"/>
              </w:rPr>
            </w:pPr>
          </w:p>
          <w:p w14:paraId="0247BA92" w14:textId="5C7DFF1A" w:rsidR="00FF14F6" w:rsidRDefault="004B0726">
            <w:pPr>
              <w:widowControl w:val="0"/>
              <w:snapToGrid w:val="0"/>
              <w:rPr>
                <w:b/>
                <w:sz w:val="18"/>
                <w:szCs w:val="18"/>
                <w:lang w:val="en-GB"/>
              </w:rPr>
            </w:pPr>
            <w:r>
              <w:rPr>
                <w:b/>
                <w:sz w:val="18"/>
                <w:szCs w:val="18"/>
                <w:lang w:val="en-GB"/>
              </w:rPr>
              <w:t xml:space="preserve">Alt2 (not stand-alone, be specific): </w:t>
            </w:r>
            <w:r>
              <w:rPr>
                <w:sz w:val="18"/>
                <w:szCs w:val="18"/>
                <w:lang w:val="en-GB"/>
              </w:rPr>
              <w:t>vivo, Nokia/NSB, Lenovo, LG, IDC, CATT</w:t>
            </w:r>
            <w:r w:rsidR="008E3199">
              <w:rPr>
                <w:sz w:val="18"/>
                <w:szCs w:val="18"/>
                <w:lang w:val="en-GB"/>
              </w:rPr>
              <w:t>, Xiaomi</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FF14F6" w:rsidRDefault="004B0726">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5" w14:textId="77777777" w:rsidR="00FF14F6" w:rsidRDefault="004B0726">
            <w:pPr>
              <w:widowControl w:val="0"/>
              <w:snapToGrid w:val="0"/>
              <w:jc w:val="both"/>
              <w:rPr>
                <w:rFonts w:eastAsia="Batang"/>
                <w:sz w:val="18"/>
                <w:szCs w:val="18"/>
                <w:lang w:val="en-GB"/>
              </w:rPr>
            </w:pPr>
            <w:r>
              <w:rPr>
                <w:rFonts w:eastAsia="Batang"/>
                <w:sz w:val="18"/>
                <w:szCs w:val="18"/>
                <w:lang w:val="en-GB"/>
              </w:rPr>
              <w:t>Candidates for TDCP</w:t>
            </w:r>
          </w:p>
          <w:p w14:paraId="0247BA96"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Opt1. Doppler shift</w:t>
            </w:r>
          </w:p>
          <w:p w14:paraId="0247BA97"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Opt2. Doppler spread</w:t>
            </w:r>
          </w:p>
          <w:p w14:paraId="0247BA98"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 xml:space="preserve">Opt3. Cross-correlation in time </w:t>
            </w:r>
          </w:p>
          <w:p w14:paraId="0247BA99" w14:textId="77777777" w:rsidR="00FF14F6" w:rsidRDefault="004B0726">
            <w:pPr>
              <w:pStyle w:val="ListParagraph"/>
              <w:widowControl w:val="0"/>
              <w:numPr>
                <w:ilvl w:val="0"/>
                <w:numId w:val="31"/>
              </w:numPr>
              <w:snapToGrid w:val="0"/>
              <w:spacing w:after="0" w:line="240" w:lineRule="auto"/>
              <w:rPr>
                <w:rFonts w:eastAsia="Batang"/>
                <w:sz w:val="18"/>
                <w:szCs w:val="18"/>
                <w:lang w:val="en-GB"/>
              </w:rPr>
            </w:pPr>
            <w:r>
              <w:rPr>
                <w:rFonts w:eastAsia="Batang"/>
                <w:sz w:val="18"/>
                <w:szCs w:val="18"/>
                <w:lang w:val="en-GB"/>
              </w:rPr>
              <w:t>Opt4. Number of peaks in CIR</w:t>
            </w:r>
          </w:p>
          <w:p w14:paraId="0247BA9A" w14:textId="77777777" w:rsidR="00FF14F6" w:rsidRDefault="004B0726">
            <w:pPr>
              <w:pStyle w:val="ListParagraph"/>
              <w:widowControl w:val="0"/>
              <w:numPr>
                <w:ilvl w:val="0"/>
                <w:numId w:val="31"/>
              </w:numPr>
              <w:snapToGrid w:val="0"/>
              <w:spacing w:after="0" w:line="240" w:lineRule="auto"/>
              <w:rPr>
                <w:rFonts w:eastAsia="Batang"/>
                <w:sz w:val="18"/>
                <w:szCs w:val="18"/>
                <w:lang w:val="en-GB"/>
              </w:rPr>
            </w:pPr>
            <w:r>
              <w:rPr>
                <w:rFonts w:eastAsia="Batang"/>
                <w:sz w:val="18"/>
                <w:szCs w:val="18"/>
                <w:lang w:val="en-GB"/>
              </w:rPr>
              <w:t>Opt5: CSI-RS resource and/or CSI reporting setting configuration assistance</w:t>
            </w:r>
          </w:p>
          <w:p w14:paraId="0247BA9B" w14:textId="77777777" w:rsidR="00FF14F6" w:rsidRDefault="00FF14F6">
            <w:pPr>
              <w:widowControl w:val="0"/>
              <w:snapToGrid w:val="0"/>
              <w:jc w:val="both"/>
              <w:rPr>
                <w:b/>
                <w:color w:val="3333FF"/>
                <w:sz w:val="18"/>
                <w:szCs w:val="18"/>
                <w:u w:val="single"/>
                <w:lang w:val="en-GB"/>
              </w:rPr>
            </w:pPr>
          </w:p>
          <w:p w14:paraId="0247BA9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A few candidates have been proposed and will be down-selected.</w:t>
            </w:r>
          </w:p>
          <w:p w14:paraId="0247BA9D" w14:textId="77777777" w:rsidR="00FF14F6" w:rsidRDefault="00FF14F6">
            <w:pPr>
              <w:widowControl w:val="0"/>
              <w:snapToGrid w:val="0"/>
              <w:jc w:val="both"/>
              <w:rPr>
                <w:rFonts w:eastAsia="Malgun Gothic"/>
                <w:sz w:val="18"/>
                <w:szCs w:val="18"/>
                <w:lang w:val="en-GB"/>
              </w:rPr>
            </w:pPr>
          </w:p>
          <w:p w14:paraId="0247BA9E" w14:textId="77777777" w:rsidR="00FF14F6" w:rsidRDefault="00FF14F6">
            <w:pPr>
              <w:widowControl w:val="0"/>
              <w:snapToGrid w:val="0"/>
              <w:jc w:val="both"/>
              <w:rPr>
                <w:rFonts w:eastAsia="Malgun Gothic"/>
                <w:sz w:val="18"/>
                <w:szCs w:val="18"/>
                <w:lang w:val="en-GB"/>
              </w:rPr>
            </w:pPr>
          </w:p>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0" w14:textId="1F241FCE" w:rsidR="00FF14F6" w:rsidRDefault="004B0726">
            <w:pPr>
              <w:widowControl w:val="0"/>
              <w:snapToGrid w:val="0"/>
              <w:rPr>
                <w:b/>
                <w:sz w:val="18"/>
                <w:szCs w:val="18"/>
              </w:rPr>
            </w:pPr>
            <w:r>
              <w:rPr>
                <w:b/>
                <w:sz w:val="18"/>
                <w:szCs w:val="18"/>
                <w:lang w:val="en-GB"/>
              </w:rPr>
              <w:lastRenderedPageBreak/>
              <w:t>Opt1 (Doppler shift):</w:t>
            </w:r>
            <w:r>
              <w:rPr>
                <w:sz w:val="18"/>
                <w:szCs w:val="18"/>
                <w:lang w:val="en-GB"/>
              </w:rPr>
              <w:t xml:space="preserve"> ZTE, </w:t>
            </w:r>
            <w:r>
              <w:rPr>
                <w:iCs/>
                <w:sz w:val="18"/>
                <w:szCs w:val="18"/>
              </w:rPr>
              <w:t xml:space="preserve">Xiaomi, Samsung, </w:t>
            </w:r>
            <w:r>
              <w:rPr>
                <w:rFonts w:eastAsia="Times New Roman"/>
                <w:sz w:val="18"/>
                <w:szCs w:val="18"/>
              </w:rPr>
              <w:t xml:space="preserve">CEWiT, vivo (reporting multiple Doppler shifts), IDC, </w:t>
            </w:r>
            <w:r>
              <w:rPr>
                <w:rFonts w:eastAsia="Malgun Gothic"/>
                <w:sz w:val="18"/>
                <w:szCs w:val="18"/>
              </w:rPr>
              <w:t>Fraunhofer IIS/Fraunhofer HHI, CATT</w:t>
            </w:r>
          </w:p>
          <w:p w14:paraId="0247BAA1" w14:textId="77777777" w:rsidR="00FF14F6" w:rsidRDefault="00FF14F6">
            <w:pPr>
              <w:widowControl w:val="0"/>
              <w:snapToGrid w:val="0"/>
              <w:rPr>
                <w:b/>
                <w:sz w:val="18"/>
                <w:szCs w:val="18"/>
                <w:lang w:val="en-GB"/>
              </w:rPr>
            </w:pPr>
          </w:p>
          <w:p w14:paraId="0247BAA3" w14:textId="3D1B849F" w:rsidR="00FF14F6" w:rsidRPr="008E3199" w:rsidRDefault="004B0726">
            <w:pPr>
              <w:widowControl w:val="0"/>
              <w:snapToGrid w:val="0"/>
              <w:rPr>
                <w:b/>
                <w:sz w:val="18"/>
                <w:szCs w:val="18"/>
                <w:lang w:val="en-GB"/>
              </w:rPr>
            </w:pPr>
            <w:r>
              <w:rPr>
                <w:b/>
                <w:sz w:val="18"/>
                <w:szCs w:val="18"/>
                <w:lang w:val="en-GB"/>
              </w:rPr>
              <w:t>Opt2 (Doppler spread):</w:t>
            </w:r>
            <w:r>
              <w:rPr>
                <w:sz w:val="18"/>
                <w:szCs w:val="18"/>
                <w:lang w:val="en-GB"/>
              </w:rPr>
              <w:t xml:space="preserve"> Ericsson, Samsung, Nokia/NSB,</w:t>
            </w:r>
            <w:r>
              <w:rPr>
                <w:rFonts w:eastAsia="Times New Roman"/>
                <w:sz w:val="18"/>
                <w:szCs w:val="18"/>
              </w:rPr>
              <w:t xml:space="preserve"> CEWiT, IDC, CATT</w:t>
            </w:r>
            <w:r w:rsidR="008E3199">
              <w:rPr>
                <w:sz w:val="18"/>
                <w:szCs w:val="18"/>
                <w:lang w:val="en-GB"/>
              </w:rPr>
              <w:t>, Xiaomi</w:t>
            </w:r>
            <w:r w:rsidR="008E3199" w:rsidDel="008E3199">
              <w:rPr>
                <w:b/>
                <w:sz w:val="18"/>
                <w:szCs w:val="18"/>
                <w:lang w:val="en-GB"/>
              </w:rPr>
              <w:t xml:space="preserve"> </w:t>
            </w:r>
          </w:p>
          <w:p w14:paraId="0247BAA4" w14:textId="77777777" w:rsidR="00FF14F6" w:rsidRDefault="004B0726">
            <w:pPr>
              <w:widowControl w:val="0"/>
              <w:snapToGrid w:val="0"/>
              <w:rPr>
                <w:b/>
                <w:sz w:val="18"/>
                <w:szCs w:val="18"/>
                <w:lang w:val="en-GB"/>
              </w:rPr>
            </w:pPr>
            <w:r>
              <w:rPr>
                <w:b/>
                <w:sz w:val="18"/>
                <w:szCs w:val="18"/>
                <w:lang w:val="en-GB"/>
              </w:rPr>
              <w:t>Opt3 (XCorr):</w:t>
            </w:r>
            <w:r>
              <w:rPr>
                <w:sz w:val="18"/>
                <w:szCs w:val="18"/>
                <w:lang w:val="en-GB"/>
              </w:rPr>
              <w:t xml:space="preserve"> Ericsson, Samsung,</w:t>
            </w:r>
            <w:r>
              <w:rPr>
                <w:rFonts w:eastAsia="Times New Roman"/>
                <w:sz w:val="18"/>
                <w:szCs w:val="18"/>
              </w:rPr>
              <w:t xml:space="preserve"> CEWiT, Nokia/NSB (study), CATT</w:t>
            </w:r>
            <w:r>
              <w:rPr>
                <w:b/>
                <w:sz w:val="18"/>
                <w:szCs w:val="18"/>
                <w:lang w:val="en-GB"/>
              </w:rPr>
              <w:t xml:space="preserve"> </w:t>
            </w:r>
          </w:p>
          <w:p w14:paraId="0247BAA5" w14:textId="77777777" w:rsidR="00FF14F6" w:rsidRDefault="00FF14F6">
            <w:pPr>
              <w:widowControl w:val="0"/>
              <w:snapToGrid w:val="0"/>
              <w:rPr>
                <w:b/>
                <w:sz w:val="18"/>
                <w:szCs w:val="18"/>
                <w:lang w:val="en-GB"/>
              </w:rPr>
            </w:pPr>
          </w:p>
          <w:p w14:paraId="0247BAA6" w14:textId="4FE49FC0" w:rsidR="00FF14F6" w:rsidRDefault="004B0726">
            <w:pPr>
              <w:widowControl w:val="0"/>
              <w:snapToGrid w:val="0"/>
              <w:rPr>
                <w:b/>
                <w:sz w:val="18"/>
                <w:szCs w:val="18"/>
                <w:lang w:val="en-GB"/>
              </w:rPr>
            </w:pPr>
            <w:r>
              <w:rPr>
                <w:b/>
                <w:sz w:val="18"/>
                <w:szCs w:val="18"/>
                <w:lang w:val="en-GB"/>
              </w:rPr>
              <w:t>Opt4 (# CIR peaks):</w:t>
            </w:r>
            <w:r>
              <w:rPr>
                <w:sz w:val="18"/>
                <w:szCs w:val="18"/>
                <w:lang w:val="en-GB"/>
              </w:rPr>
              <w:t xml:space="preserve"> Ericsson (Relative Doppler shift of a number of peaks in channel impulse response)</w:t>
            </w:r>
            <w:r w:rsidR="008E3199">
              <w:rPr>
                <w:sz w:val="18"/>
                <w:szCs w:val="18"/>
                <w:lang w:val="en-GB"/>
              </w:rPr>
              <w:t xml:space="preserve"> , Xiaomi</w:t>
            </w:r>
          </w:p>
          <w:p w14:paraId="0247BAA7" w14:textId="77777777" w:rsidR="00FF14F6" w:rsidRDefault="00FF14F6">
            <w:pPr>
              <w:widowControl w:val="0"/>
              <w:snapToGrid w:val="0"/>
              <w:rPr>
                <w:b/>
                <w:sz w:val="18"/>
                <w:szCs w:val="18"/>
                <w:lang w:val="en-GB"/>
              </w:rPr>
            </w:pPr>
          </w:p>
          <w:p w14:paraId="0247BAA8" w14:textId="77777777" w:rsidR="00FF14F6" w:rsidRDefault="004B0726">
            <w:pPr>
              <w:widowControl w:val="0"/>
              <w:snapToGrid w:val="0"/>
              <w:rPr>
                <w:b/>
                <w:sz w:val="18"/>
                <w:szCs w:val="18"/>
                <w:lang w:val="en-GB"/>
              </w:rPr>
            </w:pPr>
            <w:r>
              <w:rPr>
                <w:b/>
                <w:sz w:val="18"/>
                <w:szCs w:val="18"/>
                <w:lang w:val="en-GB"/>
              </w:rPr>
              <w:t xml:space="preserve">Opt5 (Resource/reporting config assistance): </w:t>
            </w:r>
            <w:r>
              <w:rPr>
                <w:sz w:val="18"/>
                <w:szCs w:val="18"/>
                <w:lang w:val="en-GB"/>
              </w:rPr>
              <w:t>Apple, MTK, Lenovo</w:t>
            </w:r>
          </w:p>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A" w14:textId="77777777" w:rsidR="00FF14F6" w:rsidRDefault="004B0726">
      <w:pPr>
        <w:snapToGrid w:val="0"/>
        <w:rPr>
          <w:sz w:val="20"/>
        </w:rPr>
      </w:pPr>
      <w:r>
        <w:rPr>
          <w:b/>
          <w:sz w:val="20"/>
        </w:rPr>
        <w:t>General observation from Table 5</w:t>
      </w:r>
      <w:r>
        <w:rPr>
          <w:sz w:val="20"/>
        </w:rPr>
        <w:t>:</w:t>
      </w:r>
    </w:p>
    <w:p w14:paraId="0247BABB" w14:textId="0960D160" w:rsidR="00FF14F6" w:rsidRDefault="004B0726" w:rsidP="008E53EE">
      <w:pPr>
        <w:pStyle w:val="ListParagraph"/>
        <w:numPr>
          <w:ilvl w:val="0"/>
          <w:numId w:val="38"/>
        </w:numPr>
        <w:snapToGrid w:val="0"/>
        <w:spacing w:after="0" w:line="240" w:lineRule="auto"/>
        <w:rPr>
          <w:sz w:val="20"/>
        </w:rPr>
      </w:pPr>
      <w:r>
        <w:rPr>
          <w:sz w:val="20"/>
        </w:rPr>
        <w:t>[3.1]</w:t>
      </w:r>
      <w:r w:rsidR="009B4131">
        <w:rPr>
          <w:sz w:val="20"/>
        </w:rPr>
        <w:t xml:space="preserve"> The super-majority favors more general use cases in terms of UE speed and # CSI-RS ports. Some companies also pointed out more general use cases beyond CSI prediction, such as MIMO/precoding mode determination at the gNB.</w:t>
      </w:r>
      <w:r w:rsidR="006F213C">
        <w:rPr>
          <w:sz w:val="20"/>
        </w:rPr>
        <w:t xml:space="preserve"> It is important to have a limited number of use cases.</w:t>
      </w:r>
    </w:p>
    <w:p w14:paraId="0247BABC" w14:textId="4F19993C" w:rsidR="00FF14F6" w:rsidRDefault="009B4131" w:rsidP="008E53EE">
      <w:pPr>
        <w:pStyle w:val="ListParagraph"/>
        <w:numPr>
          <w:ilvl w:val="0"/>
          <w:numId w:val="38"/>
        </w:numPr>
        <w:snapToGrid w:val="0"/>
        <w:spacing w:after="0" w:line="240" w:lineRule="auto"/>
        <w:rPr>
          <w:sz w:val="20"/>
        </w:rPr>
      </w:pPr>
      <w:r>
        <w:rPr>
          <w:sz w:val="20"/>
        </w:rPr>
        <w:t>[3.2] The majority prefers TDCP as a stand-alone report while some companies propose to report TDCP along with (dependent on) CSI parameters</w:t>
      </w:r>
    </w:p>
    <w:p w14:paraId="2D0CEFC6" w14:textId="1425C2DC" w:rsidR="009B4131" w:rsidRDefault="009B4131" w:rsidP="008E53EE">
      <w:pPr>
        <w:pStyle w:val="ListParagraph"/>
        <w:numPr>
          <w:ilvl w:val="0"/>
          <w:numId w:val="38"/>
        </w:numPr>
        <w:snapToGrid w:val="0"/>
        <w:spacing w:after="0" w:line="240" w:lineRule="auto"/>
        <w:rPr>
          <w:sz w:val="20"/>
        </w:rPr>
      </w:pPr>
      <w:r>
        <w:rPr>
          <w:sz w:val="20"/>
        </w:rPr>
        <w:t>[3.3]</w:t>
      </w:r>
      <w:r w:rsidR="00AB1BA8">
        <w:rPr>
          <w:sz w:val="20"/>
        </w:rPr>
        <w:t xml:space="preserve"> The majority view supports Doppler-related parameters while some other time-domain correlation parameters are also proposed.</w:t>
      </w:r>
    </w:p>
    <w:p w14:paraId="31F6BA38" w14:textId="6A02B091" w:rsidR="009B4131" w:rsidRPr="00AB1BA8" w:rsidRDefault="009B4131" w:rsidP="00AB1BA8">
      <w:pPr>
        <w:snapToGrid w:val="0"/>
        <w:rPr>
          <w:sz w:val="20"/>
        </w:rPr>
      </w:pPr>
    </w:p>
    <w:p w14:paraId="0247BABD" w14:textId="77777777" w:rsidR="00FF14F6" w:rsidRDefault="00FF14F6">
      <w:pPr>
        <w:snapToGrid w:val="0"/>
        <w:rPr>
          <w:sz w:val="20"/>
        </w:rPr>
      </w:pPr>
    </w:p>
    <w:p w14:paraId="0247BABE"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ABF" w14:textId="77777777" w:rsidR="00FF14F6" w:rsidRDefault="00FF14F6">
      <w:pPr>
        <w:snapToGrid w:val="0"/>
        <w:rPr>
          <w:sz w:val="20"/>
        </w:rPr>
      </w:pPr>
    </w:p>
    <w:p w14:paraId="0247BAC0" w14:textId="0B89D6D0" w:rsidR="00FF14F6" w:rsidRPr="006F213C" w:rsidRDefault="004B0726" w:rsidP="006F213C">
      <w:pPr>
        <w:snapToGrid w:val="0"/>
        <w:rPr>
          <w:sz w:val="20"/>
          <w:szCs w:val="20"/>
        </w:rPr>
      </w:pPr>
      <w:r w:rsidRPr="00F40090">
        <w:rPr>
          <w:b/>
          <w:sz w:val="20"/>
          <w:u w:val="single"/>
        </w:rPr>
        <w:t>Proposal 3.A</w:t>
      </w:r>
      <w:r>
        <w:rPr>
          <w:sz w:val="20"/>
        </w:rPr>
        <w:t xml:space="preserve">: </w:t>
      </w:r>
      <w:r w:rsidR="00F40090" w:rsidRPr="006F213C">
        <w:rPr>
          <w:sz w:val="20"/>
          <w:szCs w:val="20"/>
        </w:rPr>
        <w:t xml:space="preserve">The work scope of </w:t>
      </w:r>
      <w:r w:rsidR="009A05CB" w:rsidRPr="006F213C">
        <w:rPr>
          <w:sz w:val="20"/>
          <w:szCs w:val="20"/>
        </w:rPr>
        <w:t>TRS-based TDCP reporting</w:t>
      </w:r>
      <w:r w:rsidR="00F40090" w:rsidRPr="006F213C">
        <w:rPr>
          <w:sz w:val="20"/>
          <w:szCs w:val="20"/>
        </w:rPr>
        <w:t xml:space="preserve"> </w:t>
      </w:r>
      <w:r w:rsidR="006F213C" w:rsidRPr="006F213C">
        <w:rPr>
          <w:sz w:val="20"/>
          <w:szCs w:val="20"/>
        </w:rPr>
        <w:t>focuses on</w:t>
      </w:r>
      <w:r w:rsidR="009A05CB" w:rsidRPr="006F213C">
        <w:rPr>
          <w:sz w:val="20"/>
          <w:szCs w:val="20"/>
        </w:rPr>
        <w:t xml:space="preserve"> </w:t>
      </w:r>
      <w:r w:rsidR="006F213C" w:rsidRPr="006F213C">
        <w:rPr>
          <w:sz w:val="20"/>
          <w:szCs w:val="20"/>
        </w:rPr>
        <w:t>the following use cases</w:t>
      </w:r>
      <w:r w:rsidR="00E073BE">
        <w:rPr>
          <w:sz w:val="20"/>
          <w:szCs w:val="20"/>
        </w:rPr>
        <w:t xml:space="preserve"> for evaluation purposes</w:t>
      </w:r>
      <w:r w:rsidR="006F213C" w:rsidRPr="006F213C">
        <w:rPr>
          <w:sz w:val="20"/>
          <w:szCs w:val="20"/>
        </w:rPr>
        <w:t>:</w:t>
      </w:r>
    </w:p>
    <w:p w14:paraId="04861F6C" w14:textId="2A0061B2" w:rsidR="006F213C" w:rsidRPr="006F213C" w:rsidRDefault="006F213C" w:rsidP="00C23EC3">
      <w:pPr>
        <w:pStyle w:val="ListParagraph"/>
        <w:numPr>
          <w:ilvl w:val="0"/>
          <w:numId w:val="55"/>
        </w:numPr>
        <w:snapToGrid w:val="0"/>
        <w:spacing w:after="0" w:line="240" w:lineRule="auto"/>
        <w:rPr>
          <w:sz w:val="20"/>
          <w:szCs w:val="20"/>
        </w:rPr>
      </w:pPr>
      <w:r w:rsidRPr="006F213C">
        <w:rPr>
          <w:sz w:val="20"/>
          <w:szCs w:val="20"/>
        </w:rPr>
        <w:t>Targeting medium and high UE speed, e.g. 10-120km/h as well as HST speed</w:t>
      </w:r>
    </w:p>
    <w:p w14:paraId="53BC2CCA" w14:textId="7D776589" w:rsidR="006F213C" w:rsidRPr="006F213C" w:rsidRDefault="006F213C" w:rsidP="00C23EC3">
      <w:pPr>
        <w:pStyle w:val="ListParagraph"/>
        <w:numPr>
          <w:ilvl w:val="0"/>
          <w:numId w:val="55"/>
        </w:numPr>
        <w:snapToGrid w:val="0"/>
        <w:spacing w:after="0" w:line="240" w:lineRule="auto"/>
        <w:rPr>
          <w:sz w:val="20"/>
          <w:szCs w:val="20"/>
        </w:rPr>
      </w:pPr>
      <w:r w:rsidRPr="006F213C">
        <w:rPr>
          <w:sz w:val="20"/>
          <w:szCs w:val="20"/>
        </w:rPr>
        <w:t>A</w:t>
      </w:r>
      <w:r w:rsidRPr="006F213C">
        <w:rPr>
          <w:rFonts w:eastAsia="MS Mincho"/>
          <w:sz w:val="20"/>
          <w:szCs w:val="20"/>
          <w:lang w:eastAsia="ja-JP"/>
        </w:rPr>
        <w:t xml:space="preserve">iding gNB to determine </w:t>
      </w:r>
    </w:p>
    <w:p w14:paraId="314CEE9D" w14:textId="0BDA035D" w:rsidR="006F213C" w:rsidRPr="006F213C" w:rsidRDefault="006F213C" w:rsidP="00C23EC3">
      <w:pPr>
        <w:pStyle w:val="ListParagraph"/>
        <w:numPr>
          <w:ilvl w:val="1"/>
          <w:numId w:val="55"/>
        </w:numPr>
        <w:snapToGrid w:val="0"/>
        <w:spacing w:after="0" w:line="240" w:lineRule="auto"/>
        <w:rPr>
          <w:sz w:val="20"/>
          <w:szCs w:val="20"/>
        </w:rPr>
      </w:pPr>
      <w:r w:rsidRPr="006F213C">
        <w:rPr>
          <w:rFonts w:eastAsia="MS Mincho"/>
          <w:sz w:val="20"/>
          <w:szCs w:val="20"/>
          <w:lang w:eastAsia="ja-JP"/>
        </w:rPr>
        <w:t xml:space="preserve">CSI </w:t>
      </w:r>
      <w:r w:rsidR="00CB0806">
        <w:rPr>
          <w:rFonts w:eastAsia="MS Mincho"/>
          <w:sz w:val="20"/>
          <w:szCs w:val="20"/>
          <w:lang w:eastAsia="ja-JP"/>
        </w:rPr>
        <w:t>reporting configuration</w:t>
      </w:r>
      <w:r w:rsidRPr="006F213C">
        <w:rPr>
          <w:rFonts w:eastAsia="MS Mincho"/>
          <w:sz w:val="20"/>
          <w:szCs w:val="20"/>
          <w:lang w:eastAsia="ja-JP"/>
        </w:rPr>
        <w:t xml:space="preserve"> and CSI</w:t>
      </w:r>
      <w:r w:rsidR="00CB0806">
        <w:rPr>
          <w:rFonts w:eastAsia="MS Mincho"/>
          <w:sz w:val="20"/>
          <w:szCs w:val="20"/>
          <w:lang w:eastAsia="ja-JP"/>
        </w:rPr>
        <w:t>-</w:t>
      </w:r>
      <w:r w:rsidRPr="006F213C">
        <w:rPr>
          <w:rFonts w:eastAsia="MS Mincho"/>
          <w:sz w:val="20"/>
          <w:szCs w:val="20"/>
          <w:lang w:eastAsia="ja-JP"/>
        </w:rPr>
        <w:t xml:space="preserve">RS </w:t>
      </w:r>
      <w:r w:rsidR="00CB0806">
        <w:rPr>
          <w:rFonts w:eastAsia="MS Mincho"/>
          <w:sz w:val="20"/>
          <w:szCs w:val="20"/>
          <w:lang w:eastAsia="ja-JP"/>
        </w:rPr>
        <w:t xml:space="preserve">resource </w:t>
      </w:r>
      <w:r w:rsidRPr="006F213C">
        <w:rPr>
          <w:rFonts w:eastAsia="MS Mincho"/>
          <w:sz w:val="20"/>
          <w:szCs w:val="20"/>
          <w:lang w:eastAsia="ja-JP"/>
        </w:rPr>
        <w:t xml:space="preserve">configuration parameters, </w:t>
      </w:r>
    </w:p>
    <w:p w14:paraId="4A26AA36" w14:textId="481F7DA5" w:rsidR="006F213C" w:rsidRPr="006F213C" w:rsidRDefault="006F213C" w:rsidP="00C23EC3">
      <w:pPr>
        <w:pStyle w:val="ListParagraph"/>
        <w:numPr>
          <w:ilvl w:val="1"/>
          <w:numId w:val="55"/>
        </w:numPr>
        <w:snapToGrid w:val="0"/>
        <w:spacing w:after="0" w:line="240" w:lineRule="auto"/>
        <w:rPr>
          <w:sz w:val="20"/>
          <w:szCs w:val="20"/>
        </w:rPr>
      </w:pPr>
      <w:r w:rsidRPr="006F213C">
        <w:rPr>
          <w:rFonts w:eastAsia="MS Mincho"/>
          <w:sz w:val="20"/>
          <w:szCs w:val="20"/>
          <w:lang w:eastAsia="ja-JP"/>
        </w:rPr>
        <w:t>Precoding scheme, using one of the CSI feedback based precoding schemes or an UL-SRS reciprocity based precoding scheme</w:t>
      </w:r>
    </w:p>
    <w:p w14:paraId="7B240252" w14:textId="76CBCD4F" w:rsidR="006F213C" w:rsidRPr="006F213C" w:rsidRDefault="00E22F68" w:rsidP="00C23EC3">
      <w:pPr>
        <w:pStyle w:val="ListParagraph"/>
        <w:numPr>
          <w:ilvl w:val="0"/>
          <w:numId w:val="55"/>
        </w:numPr>
        <w:snapToGrid w:val="0"/>
        <w:spacing w:after="0" w:line="240" w:lineRule="auto"/>
        <w:rPr>
          <w:sz w:val="20"/>
          <w:szCs w:val="20"/>
        </w:rPr>
      </w:pPr>
      <w:r>
        <w:rPr>
          <w:sz w:val="20"/>
          <w:szCs w:val="20"/>
        </w:rPr>
        <w:t>Aiding</w:t>
      </w:r>
      <w:r w:rsidR="006F213C" w:rsidRPr="006F213C">
        <w:rPr>
          <w:sz w:val="20"/>
          <w:szCs w:val="20"/>
        </w:rPr>
        <w:t xml:space="preserve"> gNB-side CSI prediction</w:t>
      </w:r>
    </w:p>
    <w:p w14:paraId="0247BAC1" w14:textId="0E69B6FB" w:rsidR="00FF14F6" w:rsidRDefault="00FF14F6">
      <w:pPr>
        <w:snapToGrid w:val="0"/>
        <w:rPr>
          <w:sz w:val="20"/>
        </w:rPr>
      </w:pPr>
    </w:p>
    <w:p w14:paraId="089D83F1" w14:textId="77777777" w:rsidR="006F213C" w:rsidRDefault="006F213C">
      <w:pPr>
        <w:snapToGrid w:val="0"/>
        <w:rPr>
          <w:sz w:val="20"/>
        </w:rPr>
      </w:pPr>
    </w:p>
    <w:p w14:paraId="0247BAC2" w14:textId="6A37FD48" w:rsidR="00FF14F6" w:rsidRDefault="004B0726">
      <w:pPr>
        <w:snapToGrid w:val="0"/>
        <w:rPr>
          <w:sz w:val="20"/>
          <w:szCs w:val="20"/>
        </w:rPr>
      </w:pPr>
      <w:r w:rsidRPr="00F40090">
        <w:rPr>
          <w:b/>
          <w:sz w:val="20"/>
          <w:u w:val="single"/>
        </w:rPr>
        <w:t>Proposal 3.B</w:t>
      </w:r>
      <w:r>
        <w:rPr>
          <w:sz w:val="20"/>
        </w:rPr>
        <w:t>:</w:t>
      </w:r>
      <w:r w:rsidR="00B35944" w:rsidRPr="00B35944">
        <w:rPr>
          <w:sz w:val="20"/>
          <w:szCs w:val="20"/>
        </w:rPr>
        <w:t xml:space="preserve"> </w:t>
      </w:r>
      <w:r w:rsidR="00B35944" w:rsidRPr="006F213C">
        <w:rPr>
          <w:sz w:val="20"/>
          <w:szCs w:val="20"/>
        </w:rPr>
        <w:t>The work scope of TRS-based TDCP reporting</w:t>
      </w:r>
      <w:r w:rsidR="00B35944">
        <w:rPr>
          <w:sz w:val="20"/>
          <w:szCs w:val="20"/>
        </w:rPr>
        <w:t xml:space="preserve"> includes down selection from the following TDCP reporting formats:</w:t>
      </w:r>
    </w:p>
    <w:p w14:paraId="399267D6" w14:textId="0538B85F" w:rsidR="00B35944" w:rsidRPr="00B35944" w:rsidRDefault="00B35944" w:rsidP="00B35944">
      <w:pPr>
        <w:pStyle w:val="ListParagraph"/>
        <w:widowControl w:val="0"/>
        <w:numPr>
          <w:ilvl w:val="0"/>
          <w:numId w:val="30"/>
        </w:numPr>
        <w:snapToGrid w:val="0"/>
        <w:spacing w:after="0" w:line="240" w:lineRule="auto"/>
        <w:rPr>
          <w:rFonts w:eastAsia="Batang"/>
          <w:sz w:val="20"/>
          <w:szCs w:val="18"/>
          <w:lang w:val="en-GB"/>
        </w:rPr>
      </w:pPr>
      <w:r w:rsidRPr="00B35944">
        <w:rPr>
          <w:rFonts w:eastAsia="Batang"/>
          <w:sz w:val="20"/>
          <w:szCs w:val="18"/>
          <w:lang w:val="en-GB"/>
        </w:rPr>
        <w:t>Alt1. Stand-alone report</w:t>
      </w:r>
      <w:r>
        <w:rPr>
          <w:rFonts w:eastAsia="Batang"/>
          <w:sz w:val="20"/>
          <w:szCs w:val="18"/>
          <w:lang w:val="en-GB"/>
        </w:rPr>
        <w:t>ing (no</w:t>
      </w:r>
      <w:r w:rsidRPr="00B35944">
        <w:rPr>
          <w:rFonts w:eastAsia="Batang"/>
          <w:sz w:val="20"/>
          <w:szCs w:val="18"/>
          <w:lang w:val="en-GB"/>
        </w:rPr>
        <w:t xml:space="preserve"> </w:t>
      </w:r>
      <w:r>
        <w:rPr>
          <w:rFonts w:eastAsia="Batang"/>
          <w:sz w:val="20"/>
          <w:szCs w:val="18"/>
          <w:lang w:val="en-GB"/>
        </w:rPr>
        <w:t>inter-dependence</w:t>
      </w:r>
      <w:r w:rsidRPr="00B35944">
        <w:rPr>
          <w:rFonts w:eastAsia="Batang"/>
          <w:sz w:val="20"/>
          <w:szCs w:val="18"/>
          <w:lang w:val="en-GB"/>
        </w:rPr>
        <w:t xml:space="preserve"> with other CSI</w:t>
      </w:r>
      <w:r>
        <w:rPr>
          <w:rFonts w:eastAsia="Batang"/>
          <w:sz w:val="20"/>
          <w:szCs w:val="18"/>
          <w:lang w:val="en-GB"/>
        </w:rPr>
        <w:t>/UCI</w:t>
      </w:r>
      <w:r w:rsidRPr="00B35944">
        <w:rPr>
          <w:rFonts w:eastAsia="Batang"/>
          <w:sz w:val="20"/>
          <w:szCs w:val="18"/>
          <w:lang w:val="en-GB"/>
        </w:rPr>
        <w:t xml:space="preserve"> parameters)</w:t>
      </w:r>
    </w:p>
    <w:p w14:paraId="40A65FDF" w14:textId="5E7BE5FD" w:rsidR="00B35944" w:rsidRPr="00B35944" w:rsidRDefault="00B35944" w:rsidP="00B35944">
      <w:pPr>
        <w:pStyle w:val="ListParagraph"/>
        <w:widowControl w:val="0"/>
        <w:numPr>
          <w:ilvl w:val="1"/>
          <w:numId w:val="30"/>
        </w:numPr>
        <w:snapToGrid w:val="0"/>
        <w:spacing w:after="0" w:line="240" w:lineRule="auto"/>
        <w:rPr>
          <w:rFonts w:eastAsia="Batang"/>
          <w:sz w:val="20"/>
          <w:szCs w:val="18"/>
          <w:lang w:val="en-GB"/>
        </w:rPr>
      </w:pPr>
      <w:r w:rsidRPr="00B35944">
        <w:rPr>
          <w:rFonts w:eastAsia="Batang"/>
          <w:sz w:val="20"/>
          <w:szCs w:val="18"/>
          <w:lang w:val="en-GB"/>
        </w:rPr>
        <w:t xml:space="preserve">Note: </w:t>
      </w:r>
      <w:r>
        <w:rPr>
          <w:rFonts w:eastAsia="Batang"/>
          <w:sz w:val="20"/>
          <w:szCs w:val="18"/>
          <w:lang w:val="en-GB"/>
        </w:rPr>
        <w:t>This doesn’t preclude</w:t>
      </w:r>
      <w:r w:rsidRPr="00B35944">
        <w:rPr>
          <w:rFonts w:eastAsia="Batang"/>
          <w:sz w:val="20"/>
          <w:szCs w:val="18"/>
          <w:lang w:val="en-GB"/>
        </w:rPr>
        <w:t xml:space="preserve"> multiplexing with other UCI parameters (e.g. CSI, ACK, SR, …) on PUCCH/PUSCH, if applicable</w:t>
      </w:r>
    </w:p>
    <w:p w14:paraId="49B8D3C4" w14:textId="45BFB1DE" w:rsidR="00B35944" w:rsidRPr="00B35944" w:rsidRDefault="00B35944" w:rsidP="00B35944">
      <w:pPr>
        <w:pStyle w:val="ListParagraph"/>
        <w:widowControl w:val="0"/>
        <w:numPr>
          <w:ilvl w:val="0"/>
          <w:numId w:val="30"/>
        </w:numPr>
        <w:snapToGrid w:val="0"/>
        <w:spacing w:after="0" w:line="240" w:lineRule="auto"/>
        <w:rPr>
          <w:rFonts w:eastAsia="Batang"/>
          <w:sz w:val="20"/>
          <w:szCs w:val="18"/>
          <w:lang w:val="en-GB"/>
        </w:rPr>
      </w:pPr>
      <w:r w:rsidRPr="00B35944">
        <w:rPr>
          <w:rFonts w:eastAsia="Batang"/>
          <w:sz w:val="20"/>
          <w:szCs w:val="18"/>
          <w:lang w:val="en-GB"/>
        </w:rPr>
        <w:t xml:space="preserve">Alt2. </w:t>
      </w:r>
      <w:r w:rsidR="006E37BA">
        <w:rPr>
          <w:rFonts w:eastAsia="Batang"/>
          <w:sz w:val="20"/>
          <w:szCs w:val="18"/>
          <w:lang w:val="en-GB"/>
        </w:rPr>
        <w:t>I</w:t>
      </w:r>
      <w:r w:rsidRPr="00B35944">
        <w:rPr>
          <w:rFonts w:eastAsia="Batang"/>
          <w:sz w:val="20"/>
          <w:szCs w:val="18"/>
          <w:lang w:val="en-GB"/>
        </w:rPr>
        <w:t xml:space="preserve">nter-dependent </w:t>
      </w:r>
      <w:r w:rsidR="006E37BA">
        <w:rPr>
          <w:rFonts w:eastAsia="Batang"/>
          <w:sz w:val="20"/>
          <w:szCs w:val="18"/>
          <w:lang w:val="en-GB"/>
        </w:rPr>
        <w:t xml:space="preserve">and reported </w:t>
      </w:r>
      <w:r w:rsidRPr="00B35944">
        <w:rPr>
          <w:rFonts w:eastAsia="Batang"/>
          <w:sz w:val="20"/>
          <w:szCs w:val="18"/>
          <w:lang w:val="en-GB"/>
        </w:rPr>
        <w:t>with other CSI parameter(s)</w:t>
      </w:r>
    </w:p>
    <w:p w14:paraId="772D9C87" w14:textId="77777777" w:rsidR="00B35944" w:rsidRPr="00B35944" w:rsidRDefault="00B35944">
      <w:pPr>
        <w:snapToGrid w:val="0"/>
        <w:rPr>
          <w:sz w:val="20"/>
          <w:lang w:val="en-GB"/>
        </w:rPr>
      </w:pPr>
    </w:p>
    <w:p w14:paraId="0757AD84" w14:textId="3D2F62EC" w:rsidR="006F213C" w:rsidRDefault="006F213C">
      <w:pPr>
        <w:snapToGrid w:val="0"/>
        <w:rPr>
          <w:sz w:val="20"/>
        </w:rPr>
      </w:pPr>
    </w:p>
    <w:p w14:paraId="0247BAC4" w14:textId="4151E2DA" w:rsidR="00FF14F6" w:rsidRDefault="004B0726">
      <w:pPr>
        <w:snapToGrid w:val="0"/>
        <w:rPr>
          <w:sz w:val="20"/>
          <w:szCs w:val="20"/>
        </w:rPr>
      </w:pPr>
      <w:r w:rsidRPr="00F40090">
        <w:rPr>
          <w:b/>
          <w:sz w:val="20"/>
          <w:u w:val="single"/>
        </w:rPr>
        <w:t>Proposal 3.C</w:t>
      </w:r>
      <w:r>
        <w:rPr>
          <w:sz w:val="20"/>
        </w:rPr>
        <w:t>:</w:t>
      </w:r>
      <w:r w:rsidR="004F1FF9" w:rsidRPr="004F1FF9">
        <w:rPr>
          <w:sz w:val="20"/>
          <w:szCs w:val="20"/>
        </w:rPr>
        <w:t xml:space="preserve"> </w:t>
      </w:r>
      <w:r w:rsidR="004F1FF9" w:rsidRPr="006F213C">
        <w:rPr>
          <w:sz w:val="20"/>
          <w:szCs w:val="20"/>
        </w:rPr>
        <w:t>The work scope of TRS-based TDCP reporting</w:t>
      </w:r>
      <w:r w:rsidR="004F1FF9">
        <w:rPr>
          <w:sz w:val="20"/>
          <w:szCs w:val="20"/>
        </w:rPr>
        <w:t xml:space="preserve"> includes down selection from the following TDCP parameters:</w:t>
      </w:r>
    </w:p>
    <w:p w14:paraId="0C929652" w14:textId="4BFD10AB" w:rsidR="004F1FF9" w:rsidRPr="004F1FF9" w:rsidRDefault="00694825" w:rsidP="004F1FF9">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004F1FF9" w:rsidRPr="004F1FF9">
        <w:rPr>
          <w:rFonts w:eastAsia="Batang"/>
          <w:sz w:val="20"/>
          <w:szCs w:val="18"/>
          <w:lang w:val="en-GB"/>
        </w:rPr>
        <w:t>1. Doppler shift</w:t>
      </w:r>
    </w:p>
    <w:p w14:paraId="6E9D7318" w14:textId="045A7A4E" w:rsidR="004F1FF9" w:rsidRPr="004F1FF9" w:rsidRDefault="00694825" w:rsidP="004F1FF9">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004F1FF9" w:rsidRPr="004F1FF9">
        <w:rPr>
          <w:rFonts w:eastAsia="Batang"/>
          <w:sz w:val="20"/>
          <w:szCs w:val="18"/>
          <w:lang w:val="en-GB"/>
        </w:rPr>
        <w:t>2. Doppler spread</w:t>
      </w:r>
    </w:p>
    <w:p w14:paraId="29555F79" w14:textId="59FFDEAF" w:rsidR="004F1FF9" w:rsidRPr="004F1FF9" w:rsidRDefault="00694825" w:rsidP="004F1FF9">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w:t>
      </w:r>
      <w:r w:rsidR="004F1FF9" w:rsidRPr="004F1FF9">
        <w:rPr>
          <w:rFonts w:eastAsia="Batang"/>
          <w:sz w:val="20"/>
          <w:szCs w:val="18"/>
          <w:lang w:val="en-GB"/>
        </w:rPr>
        <w:t xml:space="preserve">t3. Cross-correlation in time </w:t>
      </w:r>
    </w:p>
    <w:p w14:paraId="4B3C7342" w14:textId="3E2DA473" w:rsidR="004F1FF9" w:rsidRPr="008B692E" w:rsidRDefault="00694825" w:rsidP="004F1FF9">
      <w:pPr>
        <w:pStyle w:val="ListParagraph"/>
        <w:widowControl w:val="0"/>
        <w:numPr>
          <w:ilvl w:val="0"/>
          <w:numId w:val="31"/>
        </w:numPr>
        <w:snapToGrid w:val="0"/>
        <w:spacing w:after="0" w:line="240" w:lineRule="auto"/>
        <w:rPr>
          <w:rFonts w:eastAsia="Batang"/>
          <w:sz w:val="22"/>
          <w:szCs w:val="18"/>
          <w:lang w:val="en-GB"/>
        </w:rPr>
      </w:pPr>
      <w:r>
        <w:rPr>
          <w:rFonts w:eastAsia="Batang"/>
          <w:sz w:val="20"/>
          <w:szCs w:val="18"/>
          <w:lang w:val="en-GB"/>
        </w:rPr>
        <w:t>Al</w:t>
      </w:r>
      <w:r w:rsidR="004F1FF9" w:rsidRPr="004F1FF9">
        <w:rPr>
          <w:rFonts w:eastAsia="Batang"/>
          <w:sz w:val="20"/>
          <w:szCs w:val="18"/>
          <w:lang w:val="en-GB"/>
        </w:rPr>
        <w:t xml:space="preserve">t4. </w:t>
      </w:r>
      <w:r w:rsidR="008B692E" w:rsidRPr="008B692E">
        <w:rPr>
          <w:sz w:val="20"/>
          <w:szCs w:val="18"/>
        </w:rPr>
        <w:t>Relative Doppler shift of a number of peaks in CIR</w:t>
      </w:r>
    </w:p>
    <w:p w14:paraId="691E7DB2" w14:textId="16DD67B2" w:rsidR="004F1FF9" w:rsidRPr="004F1FF9" w:rsidRDefault="00694825" w:rsidP="004F1FF9">
      <w:pPr>
        <w:pStyle w:val="ListParagraph"/>
        <w:widowControl w:val="0"/>
        <w:numPr>
          <w:ilvl w:val="0"/>
          <w:numId w:val="31"/>
        </w:numPr>
        <w:snapToGrid w:val="0"/>
        <w:spacing w:after="0" w:line="240" w:lineRule="auto"/>
        <w:rPr>
          <w:rFonts w:eastAsia="Batang"/>
          <w:sz w:val="20"/>
          <w:szCs w:val="18"/>
          <w:lang w:val="en-GB"/>
        </w:rPr>
      </w:pPr>
      <w:r>
        <w:rPr>
          <w:rFonts w:eastAsia="Batang"/>
          <w:sz w:val="20"/>
          <w:szCs w:val="18"/>
          <w:lang w:val="en-GB"/>
        </w:rPr>
        <w:t>Alt</w:t>
      </w:r>
      <w:r w:rsidR="004F1FF9" w:rsidRPr="004F1FF9">
        <w:rPr>
          <w:rFonts w:eastAsia="Batang"/>
          <w:sz w:val="20"/>
          <w:szCs w:val="18"/>
          <w:lang w:val="en-GB"/>
        </w:rPr>
        <w:t>5: CSI-RS resource and/or CSI reporting setting configuration assistance</w:t>
      </w:r>
    </w:p>
    <w:p w14:paraId="7D788D46" w14:textId="77777777" w:rsidR="004F1FF9" w:rsidRPr="004F1FF9" w:rsidRDefault="004F1FF9">
      <w:pPr>
        <w:snapToGrid w:val="0"/>
        <w:rPr>
          <w:sz w:val="20"/>
          <w:lang w:val="en-GB"/>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305688" w14:paraId="6B03A032" w14:textId="77777777" w:rsidTr="002B31DA">
        <w:trPr>
          <w:trHeight w:val="143"/>
        </w:trPr>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2368153E" w14:textId="348E934C" w:rsidR="00305688" w:rsidRPr="00305688" w:rsidRDefault="00305688" w:rsidP="00305688">
            <w:pPr>
              <w:widowControl w:val="0"/>
              <w:snapToGrid w:val="0"/>
              <w:jc w:val="center"/>
              <w:rPr>
                <w:b/>
                <w:color w:val="3333FF"/>
                <w:sz w:val="20"/>
                <w:szCs w:val="22"/>
                <w:u w:val="single"/>
                <w:lang w:eastAsia="zh-CN"/>
              </w:rPr>
            </w:pPr>
            <w:r w:rsidRPr="00A13B9A">
              <w:rPr>
                <w:color w:val="3333FF"/>
                <w:sz w:val="20"/>
                <w:szCs w:val="22"/>
                <w:lang w:eastAsia="zh-CN"/>
              </w:rPr>
              <w:t>From ROUND 1</w:t>
            </w:r>
          </w:p>
        </w:tc>
      </w:tr>
      <w:tr w:rsidR="00FF14F6" w14:paraId="0247BACE" w14:textId="77777777" w:rsidTr="0030568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CB"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w:t>
            </w:r>
          </w:p>
          <w:p w14:paraId="0247BACC"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D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77777777" w:rsidR="00FF14F6" w:rsidRDefault="004B072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0" w14:textId="77777777" w:rsidR="00FF14F6" w:rsidRDefault="004B0726">
            <w:pPr>
              <w:widowControl w:val="0"/>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Type-II codebook) </w:t>
            </w:r>
          </w:p>
        </w:tc>
      </w:tr>
      <w:tr w:rsidR="00FF14F6" w14:paraId="0247BAD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77777777" w:rsidR="00FF14F6" w:rsidRDefault="004B0726">
            <w:pPr>
              <w:widowControl w:val="0"/>
              <w:snapToGrid w:val="0"/>
              <w:rPr>
                <w:rFonts w:eastAsia="Malgun Gothic"/>
                <w:sz w:val="18"/>
                <w:szCs w:val="18"/>
              </w:rPr>
            </w:pPr>
            <w:r>
              <w:rPr>
                <w:rFonts w:eastAsia="Malgun Gothic"/>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3" w14:textId="77777777" w:rsidR="00FF14F6" w:rsidRDefault="004B0726">
            <w:pPr>
              <w:widowControl w:val="0"/>
              <w:snapToGrid w:val="0"/>
              <w:rPr>
                <w:rFonts w:eastAsia="Malgun Gothic"/>
                <w:sz w:val="18"/>
                <w:szCs w:val="18"/>
              </w:rPr>
            </w:pPr>
            <w:r>
              <w:rPr>
                <w:rFonts w:eastAsia="Malgun Gothic"/>
                <w:sz w:val="18"/>
                <w:szCs w:val="18"/>
              </w:rPr>
              <w:t xml:space="preserve">Issue 3.1 should be prioritized. In our view, the use case and purpose of Type II codebook refinement and reporting time domain information via TRS are overlapped, i.e., PMI prediction for time varying channel, but they have a quite different </w:t>
            </w:r>
            <w:r>
              <w:rPr>
                <w:rFonts w:eastAsia="Malgun Gothic"/>
                <w:sz w:val="18"/>
                <w:szCs w:val="18"/>
              </w:rPr>
              <w:lastRenderedPageBreak/>
              <w:t>specification impact. So, we prefer to down select one.</w:t>
            </w:r>
          </w:p>
        </w:tc>
      </w:tr>
      <w:tr w:rsidR="00FF14F6" w14:paraId="0247BAD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77777777" w:rsidR="00FF14F6" w:rsidRDefault="004B0726">
            <w:pPr>
              <w:widowControl w:val="0"/>
              <w:snapToGrid w:val="0"/>
              <w:rPr>
                <w:rFonts w:eastAsia="Malgun Gothic"/>
                <w:sz w:val="18"/>
                <w:szCs w:val="18"/>
              </w:rPr>
            </w:pPr>
            <w:r>
              <w:rPr>
                <w:sz w:val="18"/>
                <w:szCs w:val="18"/>
                <w:lang w:eastAsia="zh-CN"/>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6" w14:textId="77777777" w:rsidR="00FF14F6" w:rsidRDefault="004B0726">
            <w:pPr>
              <w:widowControl w:val="0"/>
              <w:snapToGrid w:val="0"/>
              <w:rPr>
                <w:rFonts w:eastAsia="Malgun Gothic"/>
                <w:sz w:val="18"/>
                <w:szCs w:val="18"/>
              </w:rPr>
            </w:pPr>
            <w:r>
              <w:rPr>
                <w:sz w:val="18"/>
                <w:szCs w:val="18"/>
                <w:lang w:eastAsia="zh-CN"/>
              </w:rPr>
              <w:t xml:space="preserve">For 3.1, actually the report from TRS may be used for gNB to configure relevant CSI reports, e.g. the one as discussed in Section 2.2, supporting gNB side CSI prediction is not the only use case. </w:t>
            </w:r>
          </w:p>
        </w:tc>
      </w:tr>
      <w:tr w:rsidR="00FF14F6" w14:paraId="0247BAD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7777777" w:rsidR="00FF14F6" w:rsidRDefault="004B0726">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9" w14:textId="77777777" w:rsidR="00FF14F6" w:rsidRDefault="004B0726">
            <w:pPr>
              <w:widowControl w:val="0"/>
              <w:snapToGrid w:val="0"/>
              <w:rPr>
                <w:sz w:val="18"/>
                <w:szCs w:val="18"/>
                <w:lang w:eastAsia="zh-CN"/>
              </w:rPr>
            </w:pPr>
            <w:r>
              <w:rPr>
                <w:rFonts w:eastAsia="宋体"/>
                <w:sz w:val="18"/>
                <w:szCs w:val="18"/>
                <w:lang w:eastAsia="zh-CN"/>
              </w:rPr>
              <w:t>@Lenovo: In our understanding, TDCP feedback doesn’t involve TRS-based codebook design. Therefore issue 2 (Type-2 codebook) and issue 3 (a new UCI, possibly standalone) are separate and not competing with each other</w:t>
            </w:r>
          </w:p>
        </w:tc>
      </w:tr>
      <w:tr w:rsidR="00FF14F6" w14:paraId="0247BAD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C" w14:textId="77777777" w:rsidR="00FF14F6" w:rsidRDefault="004B0726">
            <w:pPr>
              <w:widowControl w:val="0"/>
              <w:snapToGrid w:val="0"/>
              <w:rPr>
                <w:rFonts w:eastAsia="宋体"/>
                <w:sz w:val="18"/>
                <w:szCs w:val="18"/>
                <w:lang w:eastAsia="zh-CN"/>
              </w:rPr>
            </w:pPr>
            <w:r>
              <w:rPr>
                <w:rFonts w:eastAsia="MS Mincho"/>
                <w:sz w:val="18"/>
                <w:szCs w:val="18"/>
                <w:lang w:eastAsia="ja-JP"/>
              </w:rPr>
              <w:t xml:space="preserve">For issue 3.3 and 3.4, we are open to discuss at this stage. </w:t>
            </w:r>
          </w:p>
        </w:tc>
      </w:tr>
      <w:tr w:rsidR="00FF14F6" w14:paraId="0247BAE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F" w14:textId="77777777" w:rsidR="00FF14F6" w:rsidRDefault="004B0726">
            <w:pPr>
              <w:widowControl w:val="0"/>
              <w:snapToGrid w:val="0"/>
              <w:rPr>
                <w:rFonts w:eastAsia="MS Mincho"/>
                <w:sz w:val="18"/>
                <w:szCs w:val="18"/>
                <w:lang w:eastAsia="ja-JP"/>
              </w:rPr>
            </w:pPr>
            <w:r>
              <w:rPr>
                <w:rFonts w:eastAsia="MS Mincho"/>
                <w:sz w:val="18"/>
                <w:szCs w:val="18"/>
                <w:lang w:eastAsia="ja-JP"/>
              </w:rPr>
              <w:t>Prefer to agree on general framework of TRS-based reporting like issue 3.1 in this meeting. However, we are not sure what is the difference between Opt1.1 and Opt1.2.</w:t>
            </w:r>
          </w:p>
          <w:p w14:paraId="0247BAE0" w14:textId="77777777" w:rsidR="00FF14F6" w:rsidRDefault="004B0726">
            <w:pPr>
              <w:widowControl w:val="0"/>
              <w:snapToGrid w:val="0"/>
              <w:rPr>
                <w:rFonts w:eastAsia="MS Mincho"/>
                <w:sz w:val="18"/>
                <w:szCs w:val="18"/>
                <w:lang w:eastAsia="ja-JP"/>
              </w:rPr>
            </w:pPr>
            <w:r>
              <w:rPr>
                <w:rFonts w:eastAsia="MS Mincho"/>
                <w:sz w:val="18"/>
                <w:szCs w:val="18"/>
                <w:lang w:eastAsia="ja-JP"/>
              </w:rPr>
              <w:t>Regarding Opt2 in issue 3.3, multiple Doppler shifts measured from multiple TRS ports, each precoded with a specific SD-FD basis, may be beneficial to achieve better prediction.</w:t>
            </w:r>
          </w:p>
          <w:p w14:paraId="0247BAE1" w14:textId="77777777" w:rsidR="00FF14F6" w:rsidRDefault="004B0726">
            <w:pPr>
              <w:widowControl w:val="0"/>
              <w:snapToGrid w:val="0"/>
              <w:rPr>
                <w:rFonts w:eastAsia="MS Mincho"/>
                <w:sz w:val="18"/>
                <w:szCs w:val="18"/>
                <w:lang w:eastAsia="ja-JP"/>
              </w:rPr>
            </w:pPr>
            <w:r>
              <w:rPr>
                <w:rFonts w:eastAsia="MS Mincho"/>
                <w:sz w:val="18"/>
                <w:szCs w:val="18"/>
                <w:lang w:eastAsia="ja-JP"/>
              </w:rPr>
              <w:t>Regrading Opt3 in issue 3.3, cross-correlation in time needs to be clarified. Whether AR (Autoregression) is included?</w:t>
            </w:r>
          </w:p>
        </w:tc>
      </w:tr>
      <w:tr w:rsidR="00FF14F6" w14:paraId="0247BAE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77777777" w:rsidR="00FF14F6" w:rsidRDefault="004B0726">
            <w:pPr>
              <w:widowControl w:val="0"/>
              <w:snapToGrid w:val="0"/>
              <w:rPr>
                <w:rFonts w:eastAsia="MS Mincho"/>
                <w:sz w:val="18"/>
                <w:szCs w:val="18"/>
                <w:lang w:eastAsia="ja-JP"/>
              </w:rPr>
            </w:pPr>
            <w:r>
              <w:rPr>
                <w:rFonts w:eastAsia="MS Mincho"/>
                <w:sz w:val="18"/>
                <w:szCs w:val="18"/>
                <w:lang w:eastAsia="ja-JP"/>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4" w14:textId="77777777" w:rsidR="00FF14F6" w:rsidRDefault="004B0726">
            <w:pPr>
              <w:widowControl w:val="0"/>
              <w:snapToGrid w:val="0"/>
              <w:rPr>
                <w:rFonts w:eastAsia="MS Mincho"/>
                <w:sz w:val="18"/>
                <w:szCs w:val="18"/>
                <w:lang w:eastAsia="ja-JP"/>
              </w:rPr>
            </w:pPr>
            <w:r>
              <w:rPr>
                <w:rFonts w:eastAsia="MS Mincho"/>
                <w:sz w:val="18"/>
                <w:szCs w:val="18"/>
                <w:lang w:eastAsia="ja-JP"/>
              </w:rPr>
              <w:t>Issue 3.1 can be prioritized so that we can be clear to evaluate what benefits can be achieved for what metrics, and the baseline, and scenarios for evaluation can also be determined.</w:t>
            </w:r>
          </w:p>
        </w:tc>
      </w:tr>
      <w:tr w:rsidR="00FF14F6" w14:paraId="0247BAE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7"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The difference between option 1.1 and option 1.2 is unclear to us. We prefer to prioritize Issue 2 over issue 3. In our understanding, the scope of issue 2 can include that of issue 3 depended on the detail solutions for issue 2. </w:t>
            </w:r>
          </w:p>
        </w:tc>
      </w:tr>
      <w:tr w:rsidR="00FF14F6" w14:paraId="0247BAEE"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77777777" w:rsidR="00FF14F6" w:rsidRDefault="004B0726">
            <w:pPr>
              <w:widowControl w:val="0"/>
              <w:snapToGrid w:val="0"/>
              <w:rPr>
                <w:rFonts w:eastAsiaTheme="minor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A" w14:textId="77777777" w:rsidR="00FF14F6" w:rsidRDefault="004B0726">
            <w:pPr>
              <w:widowControl w:val="0"/>
              <w:snapToGrid w:val="0"/>
              <w:rPr>
                <w:rFonts w:eastAsia="MS Mincho"/>
                <w:sz w:val="18"/>
                <w:szCs w:val="18"/>
                <w:lang w:eastAsia="ja-JP"/>
              </w:rPr>
            </w:pPr>
            <w:r>
              <w:rPr>
                <w:rFonts w:eastAsia="MS Mincho"/>
                <w:sz w:val="18"/>
                <w:szCs w:val="18"/>
                <w:lang w:eastAsia="ja-JP"/>
              </w:rPr>
              <w:t>- Issue 3.1. Agree with Apple, in our understanding Opt.1.1 includes for example, aiding gNB to configure/trigger RS resources and CSI reports with different granularity in time depending on UE speed, etc. Also agree with Samsung that TDPC reporting is a very different approach from Type-II enhancement in time domain and it does not involve codebook design</w:t>
            </w:r>
          </w:p>
          <w:p w14:paraId="0247BAEB" w14:textId="77777777" w:rsidR="00FF14F6" w:rsidRDefault="004B0726">
            <w:pPr>
              <w:widowControl w:val="0"/>
              <w:snapToGrid w:val="0"/>
              <w:rPr>
                <w:rFonts w:eastAsia="MS Mincho"/>
                <w:sz w:val="18"/>
                <w:szCs w:val="18"/>
                <w:lang w:eastAsia="ja-JP"/>
              </w:rPr>
            </w:pPr>
            <w:r>
              <w:rPr>
                <w:rFonts w:eastAsia="MS Mincho"/>
                <w:sz w:val="18"/>
                <w:szCs w:val="18"/>
                <w:lang w:eastAsia="ja-JP"/>
              </w:rPr>
              <w:t>- Issue 3.3</w:t>
            </w:r>
          </w:p>
          <w:p w14:paraId="0247BAEC" w14:textId="77777777" w:rsidR="00FF14F6" w:rsidRDefault="004B0726">
            <w:pPr>
              <w:widowControl w:val="0"/>
              <w:snapToGrid w:val="0"/>
              <w:rPr>
                <w:rFonts w:eastAsia="MS Mincho"/>
                <w:sz w:val="18"/>
                <w:szCs w:val="18"/>
                <w:lang w:eastAsia="ja-JP"/>
              </w:rPr>
            </w:pPr>
            <w:r>
              <w:rPr>
                <w:rFonts w:eastAsia="MS Mincho"/>
                <w:sz w:val="18"/>
                <w:szCs w:val="18"/>
                <w:lang w:eastAsia="ja-JP"/>
              </w:rPr>
              <w:t>Opt 3. In our understanding this is the auto-correlation in time of the TRS signal (sometimes the term cross-correlation is used to indicate the correlation between two different signals)</w:t>
            </w:r>
          </w:p>
          <w:p w14:paraId="0247BAED" w14:textId="77777777" w:rsidR="00FF14F6" w:rsidRDefault="004B0726">
            <w:pPr>
              <w:widowControl w:val="0"/>
              <w:snapToGrid w:val="0"/>
              <w:rPr>
                <w:rFonts w:eastAsia="MS Mincho"/>
                <w:sz w:val="18"/>
                <w:szCs w:val="18"/>
                <w:lang w:eastAsia="ja-JP"/>
              </w:rPr>
            </w:pPr>
            <w:r>
              <w:rPr>
                <w:rFonts w:eastAsia="MS Mincho"/>
                <w:sz w:val="18"/>
                <w:szCs w:val="18"/>
                <w:lang w:eastAsia="ja-JP"/>
              </w:rPr>
              <w:t>Opt 4. In our understanding, this is a about reporting parameters of the Doppler spectrum (Fourier-transformation of the time auto-correlation)</w:t>
            </w:r>
          </w:p>
        </w:tc>
      </w:tr>
      <w:tr w:rsidR="00FF14F6" w14:paraId="0247BB0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77777777" w:rsidR="00FF14F6" w:rsidRDefault="004B0726">
            <w:pPr>
              <w:widowControl w:val="0"/>
              <w:snapToGrid w:val="0"/>
              <w:rPr>
                <w:rFonts w:eastAsia="MS Mincho"/>
                <w:sz w:val="18"/>
                <w:szCs w:val="18"/>
                <w:lang w:eastAsia="ja-JP"/>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F0" w14:textId="77777777" w:rsidR="00FF14F6" w:rsidRDefault="004B0726">
            <w:pPr>
              <w:widowControl w:val="0"/>
              <w:rPr>
                <w:sz w:val="18"/>
                <w:szCs w:val="18"/>
                <w:lang w:eastAsia="en-US"/>
              </w:rPr>
            </w:pPr>
            <w:r>
              <w:rPr>
                <w:sz w:val="18"/>
                <w:szCs w:val="18"/>
                <w:lang w:eastAsia="en-US"/>
              </w:rPr>
              <w:t xml:space="preserve">3.1 </w:t>
            </w:r>
          </w:p>
          <w:p w14:paraId="0247BAF1" w14:textId="77777777" w:rsidR="00FF14F6" w:rsidRDefault="004B0726">
            <w:pPr>
              <w:widowControl w:val="0"/>
              <w:rPr>
                <w:sz w:val="18"/>
                <w:szCs w:val="18"/>
                <w:lang w:eastAsia="en-US"/>
              </w:rPr>
            </w:pPr>
            <w:r>
              <w:rPr>
                <w:sz w:val="18"/>
                <w:szCs w:val="18"/>
                <w:lang w:eastAsia="en-US"/>
              </w:rPr>
              <w:t xml:space="preserve">We don’t see CSI prediction as the main use case. There are other use-cases that are also “assisting DL precoding”. Important use-cases are </w:t>
            </w:r>
          </w:p>
          <w:p w14:paraId="0247BAF2" w14:textId="77777777" w:rsidR="00FF14F6" w:rsidRDefault="004B0726" w:rsidP="008E53EE">
            <w:pPr>
              <w:pStyle w:val="ListParagraph"/>
              <w:widowControl w:val="0"/>
              <w:numPr>
                <w:ilvl w:val="0"/>
                <w:numId w:val="38"/>
              </w:numPr>
              <w:rPr>
                <w:sz w:val="18"/>
                <w:szCs w:val="18"/>
              </w:rPr>
            </w:pPr>
            <w:r>
              <w:rPr>
                <w:sz w:val="18"/>
                <w:szCs w:val="18"/>
              </w:rPr>
              <w:t xml:space="preserve">Aid gNB to decide on CSI feedback periodicity and CSI RS configuration parameters, </w:t>
            </w:r>
          </w:p>
          <w:p w14:paraId="0247BAF3" w14:textId="77777777" w:rsidR="00FF14F6" w:rsidRDefault="004B0726" w:rsidP="00C23EC3">
            <w:pPr>
              <w:pStyle w:val="ListParagraph"/>
              <w:widowControl w:val="0"/>
              <w:numPr>
                <w:ilvl w:val="0"/>
                <w:numId w:val="43"/>
              </w:numPr>
              <w:rPr>
                <w:sz w:val="18"/>
                <w:szCs w:val="18"/>
              </w:rPr>
            </w:pPr>
            <w:r>
              <w:rPr>
                <w:sz w:val="18"/>
                <w:szCs w:val="18"/>
              </w:rPr>
              <w:t>Aid gNB to decide on precoding scheme, using a CSI feedback based precoding scheme or an UL-SRS reciprocity based precoding scheme.</w:t>
            </w:r>
          </w:p>
          <w:p w14:paraId="0247BAF4" w14:textId="77777777" w:rsidR="00FF14F6" w:rsidRDefault="004B0726" w:rsidP="00C23EC3">
            <w:pPr>
              <w:pStyle w:val="ListParagraph"/>
              <w:widowControl w:val="0"/>
              <w:numPr>
                <w:ilvl w:val="0"/>
                <w:numId w:val="43"/>
              </w:numPr>
              <w:rPr>
                <w:sz w:val="18"/>
                <w:szCs w:val="18"/>
              </w:rPr>
            </w:pPr>
            <w:r>
              <w:rPr>
                <w:sz w:val="18"/>
                <w:szCs w:val="18"/>
              </w:rPr>
              <w:t>Aid gNB to control RS overhead. How often to trigger/configure the SRS, CSI-RS based on doppler report. How many additional DMRS configuration is needed.</w:t>
            </w:r>
          </w:p>
          <w:p w14:paraId="0247BAF5" w14:textId="77777777" w:rsidR="00FF14F6" w:rsidRDefault="004B0726" w:rsidP="00C23EC3">
            <w:pPr>
              <w:pStyle w:val="ListParagraph"/>
              <w:widowControl w:val="0"/>
              <w:numPr>
                <w:ilvl w:val="0"/>
                <w:numId w:val="43"/>
              </w:numPr>
              <w:rPr>
                <w:sz w:val="18"/>
                <w:szCs w:val="18"/>
              </w:rPr>
            </w:pPr>
            <w:r>
              <w:rPr>
                <w:sz w:val="18"/>
                <w:szCs w:val="18"/>
              </w:rPr>
              <w:t>Aid gNB to decide what information to use from the UE, E.g. When to switch between TypeI and TypeII CSI report, or between Type II and TypeII Doppler CSI report. Type II Doppler is more robust at high speed, but potentially overhead heavy.</w:t>
            </w:r>
          </w:p>
          <w:p w14:paraId="0247BAF6" w14:textId="77777777" w:rsidR="00FF14F6" w:rsidRDefault="004B0726">
            <w:pPr>
              <w:widowControl w:val="0"/>
              <w:rPr>
                <w:sz w:val="18"/>
                <w:szCs w:val="18"/>
                <w:lang w:eastAsia="en-US"/>
              </w:rPr>
            </w:pPr>
            <w:r>
              <w:rPr>
                <w:sz w:val="18"/>
                <w:szCs w:val="18"/>
                <w:lang w:eastAsia="en-US"/>
              </w:rPr>
              <w:t>We also think that when we are evaluating TRS based Doppler reporting it would be a shame not to also study the DMRS density usecase, even though it’s not directly connected to CSI-based precoding.</w:t>
            </w:r>
          </w:p>
          <w:p w14:paraId="0247BAF7" w14:textId="77777777" w:rsidR="00FF14F6" w:rsidRDefault="00FF14F6">
            <w:pPr>
              <w:widowControl w:val="0"/>
              <w:rPr>
                <w:sz w:val="18"/>
                <w:szCs w:val="18"/>
                <w:lang w:eastAsia="en-US"/>
              </w:rPr>
            </w:pPr>
          </w:p>
          <w:p w14:paraId="0247BAF8" w14:textId="77777777" w:rsidR="00FF14F6" w:rsidRDefault="004B0726">
            <w:pPr>
              <w:widowControl w:val="0"/>
              <w:rPr>
                <w:color w:val="3333FF"/>
                <w:sz w:val="16"/>
                <w:szCs w:val="18"/>
                <w:lang w:eastAsia="en-US"/>
              </w:rPr>
            </w:pPr>
            <w:r>
              <w:rPr>
                <w:color w:val="3333FF"/>
                <w:sz w:val="16"/>
                <w:szCs w:val="18"/>
                <w:lang w:eastAsia="en-US"/>
              </w:rPr>
              <w:t xml:space="preserve">[Mod] As the most prominent proponent of TDCP, the FL (and perhaps the other companies) would appreciate it if the suggested use case(s): 1) are aligned with the WID as much as possible (e.g. DMRS density selection doesn’t seem aligned with the scope), 2) are limited (perhaps select 1-2 from the above). This is important so that other companies to form their views on, e.g. which TDCP(s) should be supported in Rel-18 given the use case(s). I am unsure if other companies can evaluate all the above use cases </w:t>
            </w:r>
            <w:r>
              <w:rPr>
                <w:rFonts w:ascii="Wingdings" w:eastAsia="Wingdings" w:hAnsi="Wingdings" w:cs="Wingdings"/>
                <w:color w:val="3333FF"/>
                <w:sz w:val="16"/>
                <w:szCs w:val="18"/>
                <w:lang w:eastAsia="en-US"/>
              </w:rPr>
              <w:t></w:t>
            </w:r>
            <w:r>
              <w:rPr>
                <w:color w:val="3333FF"/>
                <w:sz w:val="16"/>
                <w:szCs w:val="18"/>
                <w:lang w:eastAsia="en-US"/>
              </w:rPr>
              <w:t xml:space="preserve"> </w:t>
            </w:r>
          </w:p>
          <w:p w14:paraId="0247BAF9" w14:textId="77777777" w:rsidR="00FF14F6" w:rsidRDefault="00FF14F6">
            <w:pPr>
              <w:widowControl w:val="0"/>
              <w:rPr>
                <w:sz w:val="18"/>
                <w:szCs w:val="18"/>
                <w:lang w:eastAsia="en-US"/>
              </w:rPr>
            </w:pPr>
          </w:p>
          <w:p w14:paraId="0247BAFA" w14:textId="77777777" w:rsidR="00FF14F6" w:rsidRDefault="004B0726">
            <w:pPr>
              <w:widowControl w:val="0"/>
              <w:rPr>
                <w:sz w:val="18"/>
                <w:szCs w:val="18"/>
                <w:lang w:eastAsia="en-US"/>
              </w:rPr>
            </w:pPr>
            <w:r>
              <w:rPr>
                <w:sz w:val="18"/>
                <w:szCs w:val="18"/>
                <w:lang w:eastAsia="en-US"/>
              </w:rPr>
              <w:t>Since performance degradation due to Doppler is seen already at 10km/h we think 10km/h should be included in the study. In fact we think that also 3km/h should be included as a reference without Doppler degradation. Thus we think the range 3km/h to 120km/h should be studied. We think the lower part of the range is of highest importance.</w:t>
            </w:r>
          </w:p>
          <w:p w14:paraId="0247BAFB" w14:textId="77777777" w:rsidR="00FF14F6" w:rsidRDefault="00FF14F6">
            <w:pPr>
              <w:widowControl w:val="0"/>
              <w:rPr>
                <w:sz w:val="18"/>
                <w:szCs w:val="18"/>
                <w:lang w:eastAsia="en-US"/>
              </w:rPr>
            </w:pPr>
          </w:p>
          <w:p w14:paraId="0247BAFC" w14:textId="77777777" w:rsidR="00FF14F6" w:rsidRDefault="004B0726">
            <w:pPr>
              <w:widowControl w:val="0"/>
              <w:rPr>
                <w:sz w:val="18"/>
                <w:szCs w:val="18"/>
                <w:lang w:eastAsia="en-US"/>
              </w:rPr>
            </w:pPr>
            <w:r>
              <w:rPr>
                <w:sz w:val="18"/>
                <w:szCs w:val="18"/>
                <w:lang w:eastAsia="en-US"/>
              </w:rPr>
              <w:t>3.3</w:t>
            </w:r>
          </w:p>
          <w:p w14:paraId="0247BAFD" w14:textId="77777777" w:rsidR="00FF14F6" w:rsidRDefault="004B0726">
            <w:pPr>
              <w:widowControl w:val="0"/>
              <w:rPr>
                <w:sz w:val="18"/>
                <w:szCs w:val="18"/>
                <w:lang w:eastAsia="en-US"/>
              </w:rPr>
            </w:pPr>
            <w:r>
              <w:rPr>
                <w:sz w:val="18"/>
                <w:szCs w:val="18"/>
                <w:lang w:eastAsia="en-US"/>
              </w:rPr>
              <w:t>We would prefer to re-formulate Opt 4 as “Relative Doppler shift of a number of peaks in CIR” to make it more clear what is meant here.</w:t>
            </w:r>
          </w:p>
          <w:p w14:paraId="0247BAFE" w14:textId="77777777" w:rsidR="00FF14F6" w:rsidRDefault="004B0726">
            <w:pPr>
              <w:widowControl w:val="0"/>
              <w:rPr>
                <w:sz w:val="18"/>
                <w:szCs w:val="18"/>
                <w:lang w:val="en-GB"/>
              </w:rPr>
            </w:pPr>
            <w:r>
              <w:rPr>
                <w:sz w:val="18"/>
                <w:szCs w:val="18"/>
                <w:lang w:eastAsia="en-US"/>
              </w:rPr>
              <w:t>Our understanding is that Xiaomi also propose this in section 2.2.2 in their contribution R1-2203795 where they write “</w:t>
            </w:r>
            <w:r>
              <w:rPr>
                <w:sz w:val="18"/>
                <w:szCs w:val="18"/>
                <w:lang w:val="en-GB"/>
              </w:rPr>
              <w:t>The Doppler shifts of multiple propagation paths can be obtained through power delay profile estimation.”. It’s obviously up to Xiaomi to say if this is correctly interpreted.</w:t>
            </w:r>
          </w:p>
          <w:p w14:paraId="0247BAFF" w14:textId="2944FE7E" w:rsidR="00FF14F6" w:rsidRDefault="005B1981">
            <w:pPr>
              <w:widowControl w:val="0"/>
              <w:rPr>
                <w:sz w:val="18"/>
                <w:szCs w:val="18"/>
                <w:lang w:val="en-GB"/>
              </w:rPr>
            </w:pPr>
            <w:r w:rsidRPr="005B1981">
              <w:rPr>
                <w:color w:val="3333FF"/>
                <w:sz w:val="16"/>
                <w:szCs w:val="18"/>
                <w:lang w:val="en-GB"/>
              </w:rPr>
              <w:t>[Mod: OK]</w:t>
            </w:r>
          </w:p>
          <w:p w14:paraId="56E3E00B" w14:textId="77777777" w:rsidR="005B1981" w:rsidRDefault="005B1981">
            <w:pPr>
              <w:widowControl w:val="0"/>
              <w:rPr>
                <w:sz w:val="18"/>
                <w:szCs w:val="18"/>
                <w:lang w:val="en-GB"/>
              </w:rPr>
            </w:pPr>
          </w:p>
          <w:p w14:paraId="0247BB00" w14:textId="77777777" w:rsidR="00FF14F6" w:rsidRDefault="004B0726">
            <w:pPr>
              <w:widowControl w:val="0"/>
              <w:rPr>
                <w:sz w:val="18"/>
                <w:szCs w:val="18"/>
                <w:lang w:val="en-GB"/>
              </w:rPr>
            </w:pPr>
            <w:r>
              <w:rPr>
                <w:sz w:val="18"/>
                <w:szCs w:val="18"/>
                <w:lang w:val="en-GB"/>
              </w:rPr>
              <w:t>3.4</w:t>
            </w:r>
          </w:p>
          <w:p w14:paraId="0247BB01" w14:textId="77777777" w:rsidR="00FF14F6" w:rsidRDefault="004B0726">
            <w:pPr>
              <w:widowControl w:val="0"/>
              <w:rPr>
                <w:sz w:val="18"/>
                <w:szCs w:val="18"/>
                <w:lang w:val="en-GB"/>
              </w:rPr>
            </w:pPr>
            <w:r>
              <w:rPr>
                <w:sz w:val="18"/>
                <w:szCs w:val="18"/>
                <w:lang w:val="en-GB"/>
              </w:rPr>
              <w:t>We think an 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p>
          <w:p w14:paraId="0247BB02" w14:textId="77777777" w:rsidR="00FF14F6" w:rsidRDefault="00FF14F6">
            <w:pPr>
              <w:widowControl w:val="0"/>
              <w:rPr>
                <w:sz w:val="18"/>
                <w:szCs w:val="18"/>
                <w:lang w:val="en-GB"/>
              </w:rPr>
            </w:pPr>
          </w:p>
          <w:p w14:paraId="0247BB03" w14:textId="77777777" w:rsidR="00FF14F6" w:rsidRDefault="004B0726">
            <w:pPr>
              <w:widowControl w:val="0"/>
              <w:rPr>
                <w:sz w:val="18"/>
                <w:szCs w:val="18"/>
                <w:lang w:val="en-GB"/>
              </w:rPr>
            </w:pPr>
            <w:r>
              <w:rPr>
                <w:sz w:val="18"/>
                <w:szCs w:val="18"/>
                <w:lang w:val="en-GB"/>
              </w:rPr>
              <w:lastRenderedPageBreak/>
              <w:t>General</w:t>
            </w:r>
          </w:p>
          <w:p w14:paraId="0247BB06" w14:textId="74A4E28E" w:rsidR="00FF14F6" w:rsidRPr="00684CBE" w:rsidRDefault="004B0726" w:rsidP="00684CBE">
            <w:pPr>
              <w:widowControl w:val="0"/>
              <w:rPr>
                <w:sz w:val="18"/>
                <w:szCs w:val="18"/>
                <w:lang w:eastAsia="sv-SE"/>
              </w:rPr>
            </w:pPr>
            <w:r>
              <w:rPr>
                <w:sz w:val="18"/>
                <w:szCs w:val="18"/>
                <w:lang w:eastAsia="en-US"/>
              </w:rPr>
              <w:t>We agree with Samsung that TDCP feedback doesn’t involve TRS-based codebook design. In our view TRS based Doppler should be used to aid the gNB in taking decisions on CSI feedback periodicity, CSI configuration parameters, precoding scheme, etc, rather than to predict the precoder. Therefore issue 2 and 3 are separate and not competing with each other.</w:t>
            </w:r>
          </w:p>
        </w:tc>
      </w:tr>
      <w:tr w:rsidR="00FF14F6" w14:paraId="0247BB0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77777777" w:rsidR="00FF14F6" w:rsidRDefault="004B0726">
            <w:pPr>
              <w:widowControl w:val="0"/>
              <w:snapToGrid w:val="0"/>
              <w:rPr>
                <w:sz w:val="18"/>
                <w:szCs w:val="18"/>
                <w:lang w:eastAsia="zh-CN"/>
              </w:rPr>
            </w:pPr>
            <w:r>
              <w:rPr>
                <w:sz w:val="18"/>
                <w:szCs w:val="18"/>
                <w:lang w:eastAsia="zh-CN"/>
              </w:rPr>
              <w:lastRenderedPageBreak/>
              <w:t>Futurewei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9" w14:textId="77777777" w:rsidR="00FF14F6" w:rsidRDefault="004B0726">
            <w:pPr>
              <w:widowControl w:val="0"/>
              <w:rPr>
                <w:sz w:val="18"/>
                <w:szCs w:val="18"/>
                <w:lang w:eastAsia="en-US"/>
              </w:rPr>
            </w:pPr>
            <w:r>
              <w:rPr>
                <w:sz w:val="18"/>
                <w:szCs w:val="18"/>
                <w:lang w:eastAsia="en-US"/>
              </w:rPr>
              <w:t>We think Issue 3.1 should be prioritize.</w:t>
            </w:r>
          </w:p>
        </w:tc>
      </w:tr>
      <w:tr w:rsidR="00FF14F6" w14:paraId="0247BB0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777777" w:rsidR="00FF14F6" w:rsidRDefault="004B0726">
            <w:pPr>
              <w:widowControl w:val="0"/>
              <w:snapToGrid w:val="0"/>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C" w14:textId="77777777" w:rsidR="00FF14F6" w:rsidRDefault="004B0726">
            <w:pPr>
              <w:widowControl w:val="0"/>
              <w:rPr>
                <w:sz w:val="18"/>
                <w:szCs w:val="18"/>
                <w:lang w:eastAsia="en-US"/>
              </w:rPr>
            </w:pPr>
            <w:r>
              <w:rPr>
                <w:sz w:val="18"/>
                <w:szCs w:val="18"/>
                <w:lang w:eastAsia="en-US"/>
              </w:rPr>
              <w:t>Issue 3.1 should be discussed – its not clear to us what is the objective and KPI for this issue</w:t>
            </w:r>
          </w:p>
        </w:tc>
      </w:tr>
      <w:tr w:rsidR="00FF14F6" w14:paraId="0247BB1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7777777" w:rsidR="00FF14F6" w:rsidRDefault="004B0726">
            <w:pPr>
              <w:widowControl w:val="0"/>
              <w:snapToGrid w:val="0"/>
              <w:rPr>
                <w:sz w:val="18"/>
                <w:szCs w:val="18"/>
                <w:lang w:eastAsia="zh-CN"/>
              </w:rPr>
            </w:pPr>
            <w:r>
              <w:rPr>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F" w14:textId="77777777" w:rsidR="00FF14F6" w:rsidRDefault="004B0726">
            <w:pPr>
              <w:widowControl w:val="0"/>
              <w:rPr>
                <w:sz w:val="18"/>
                <w:szCs w:val="18"/>
                <w:lang w:eastAsia="en-US"/>
              </w:rPr>
            </w:pPr>
            <w:r>
              <w:rPr>
                <w:sz w:val="18"/>
                <w:szCs w:val="18"/>
                <w:lang w:eastAsia="en-US"/>
              </w:rPr>
              <w:t xml:space="preserve">We are open to discuss issue 3.1 and 3.2. In addition, we think the target duplex mode (the FDD or TDD) can be discussed with priority. In our opinion, Type-II codebook refinement discussed in issue#2 can already solve well the channel aging problem for FDD system.  Hence, the TRS-based TDCP reporting for TDD system can be discussed with priority. </w:t>
            </w:r>
          </w:p>
        </w:tc>
      </w:tr>
      <w:tr w:rsidR="00FF14F6" w14:paraId="0247BB1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77777777" w:rsidR="00FF14F6" w:rsidRDefault="004B0726">
            <w:pPr>
              <w:widowControl w:val="0"/>
              <w:snapToGrid w:val="0"/>
              <w:rPr>
                <w:sz w:val="18"/>
                <w:szCs w:val="18"/>
                <w:lang w:eastAsia="zh-CN"/>
              </w:rPr>
            </w:pPr>
            <w:r>
              <w:rPr>
                <w:sz w:val="18"/>
                <w:szCs w:val="18"/>
                <w:lang w:eastAsia="zh-CN"/>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12" w14:textId="77777777" w:rsidR="00FF14F6" w:rsidRDefault="004B0726">
            <w:pPr>
              <w:widowControl w:val="0"/>
              <w:rPr>
                <w:sz w:val="18"/>
                <w:szCs w:val="18"/>
                <w:lang w:eastAsia="en-US"/>
              </w:rPr>
            </w:pPr>
            <w:r>
              <w:rPr>
                <w:sz w:val="18"/>
                <w:szCs w:val="18"/>
                <w:lang w:eastAsia="en-US"/>
              </w:rPr>
              <w:t>The FL agrees that 3.1 and 3.2 are the most fundamental issues at this point</w:t>
            </w:r>
          </w:p>
        </w:tc>
      </w:tr>
      <w:tr w:rsidR="00FF14F6" w14:paraId="0247BB16"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77777777" w:rsidR="00FF14F6" w:rsidRDefault="004B0726">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B902C" w14:textId="77777777" w:rsidR="00FF14F6" w:rsidRDefault="004B0726">
            <w:pPr>
              <w:widowControl w:val="0"/>
              <w:rPr>
                <w:sz w:val="18"/>
                <w:szCs w:val="18"/>
                <w:lang w:eastAsia="en-US"/>
              </w:rPr>
            </w:pPr>
            <w:r>
              <w:rPr>
                <w:sz w:val="18"/>
                <w:szCs w:val="18"/>
                <w:lang w:eastAsia="en-US"/>
              </w:rPr>
              <w:t>Firstly, we share the same views with E///, and it is unclear for us why this enhancement is relevant to prediction. Then, as clarifying our position for 3.3., we suggest to report the delta of Doppler shift from different TRS, rather than just a single TRS.</w:t>
            </w:r>
          </w:p>
          <w:p w14:paraId="1C3B9A45" w14:textId="13CF944E" w:rsidR="00E22F68" w:rsidRPr="00E22F68" w:rsidRDefault="00E22F68">
            <w:pPr>
              <w:widowControl w:val="0"/>
              <w:rPr>
                <w:color w:val="3333FF"/>
                <w:sz w:val="16"/>
                <w:szCs w:val="18"/>
                <w:lang w:eastAsia="en-US"/>
              </w:rPr>
            </w:pPr>
            <w:r w:rsidRPr="00E22F68">
              <w:rPr>
                <w:color w:val="3333FF"/>
                <w:sz w:val="16"/>
                <w:szCs w:val="18"/>
                <w:lang w:eastAsia="en-US"/>
              </w:rPr>
              <w:t>[Mod: Some companies propose that having a TDCP report can aid gNB side CSI prediction, assuming that TDCP parameters such as Doppler spread or shift cannot be reliably estimated from UL signals – which seems to be the case in general due to DL/UL inter-cell interference asymmetry</w:t>
            </w:r>
            <w:r>
              <w:rPr>
                <w:color w:val="3333FF"/>
                <w:sz w:val="16"/>
                <w:szCs w:val="18"/>
                <w:lang w:eastAsia="en-US"/>
              </w:rPr>
              <w:t xml:space="preserve">, IMO </w:t>
            </w:r>
            <w:r w:rsidRPr="00E22F68">
              <w:rPr>
                <w:color w:val="3333FF"/>
                <w:sz w:val="16"/>
                <w:szCs w:val="18"/>
                <w:lang w:eastAsia="en-US"/>
              </w:rPr>
              <w:sym w:font="Wingdings" w:char="F04A"/>
            </w:r>
            <w:r w:rsidRPr="00E22F68">
              <w:rPr>
                <w:color w:val="3333FF"/>
                <w:sz w:val="16"/>
                <w:szCs w:val="18"/>
                <w:lang w:eastAsia="en-US"/>
              </w:rPr>
              <w:t>]</w:t>
            </w:r>
          </w:p>
          <w:p w14:paraId="0247BB15" w14:textId="7CCB3EF8" w:rsidR="00E22F68" w:rsidRDefault="00E22F68">
            <w:pPr>
              <w:widowControl w:val="0"/>
              <w:rPr>
                <w:sz w:val="18"/>
                <w:szCs w:val="18"/>
                <w:lang w:eastAsia="en-US"/>
              </w:rPr>
            </w:pPr>
          </w:p>
        </w:tc>
      </w:tr>
      <w:tr w:rsidR="00FF14F6" w14:paraId="0247BB1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77777777" w:rsidR="00FF14F6" w:rsidRDefault="004B0726">
            <w:pPr>
              <w:widowControl w:val="0"/>
              <w:snapToGrid w:val="0"/>
              <w:rPr>
                <w:sz w:val="18"/>
                <w:szCs w:val="18"/>
                <w:lang w:eastAsia="zh-CN"/>
              </w:rPr>
            </w:pPr>
            <w:r>
              <w:rPr>
                <w:rFonts w:eastAsia="MS Mincho"/>
                <w:sz w:val="18"/>
                <w:szCs w:val="18"/>
                <w:lang w:eastAsia="ja-JP"/>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18" w14:textId="77777777" w:rsidR="00FF14F6" w:rsidRDefault="004B0726">
            <w:pPr>
              <w:widowControl w:val="0"/>
              <w:rPr>
                <w:sz w:val="18"/>
                <w:szCs w:val="18"/>
                <w:lang w:eastAsia="en-US"/>
              </w:rPr>
            </w:pPr>
            <w:r>
              <w:rPr>
                <w:rFonts w:eastAsia="MS Mincho"/>
                <w:sz w:val="18"/>
                <w:szCs w:val="18"/>
                <w:lang w:eastAsia="ja-JP"/>
              </w:rPr>
              <w:t>We prefer to prioritize 3.1 and 3.3. Regarding 3.4, we support LLS rather than SLS, since LLS is sufficient for study on improvements related to reference signals and CSI reporting mechanisms.</w:t>
            </w:r>
          </w:p>
        </w:tc>
      </w:tr>
      <w:tr w:rsidR="00BC19F2" w14:paraId="72B1056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11BFC620" w:rsidR="00BC19F2" w:rsidRDefault="00BC19F2" w:rsidP="00BC19F2">
            <w:pPr>
              <w:widowControl w:val="0"/>
              <w:snapToGrid w:val="0"/>
              <w:rPr>
                <w:rFonts w:eastAsia="MS Mincho"/>
                <w:sz w:val="18"/>
                <w:szCs w:val="18"/>
                <w:lang w:eastAsia="ja-JP"/>
              </w:rPr>
            </w:pPr>
            <w:r>
              <w:rPr>
                <w:rFonts w:eastAsia="MS Mincho"/>
                <w:sz w:val="18"/>
                <w:szCs w:val="18"/>
                <w:lang w:eastAsia="ja-JP"/>
              </w:rPr>
              <w:t>Ericsson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208695"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For evaluations, we can accept the following two use cases for evaluation purposes:</w:t>
            </w:r>
          </w:p>
          <w:p w14:paraId="4BD7A425" w14:textId="77777777" w:rsidR="00BC19F2" w:rsidRPr="00E45966" w:rsidRDefault="00BC19F2" w:rsidP="00BC19F2">
            <w:pPr>
              <w:rPr>
                <w:rFonts w:eastAsia="MS Mincho"/>
                <w:sz w:val="18"/>
                <w:szCs w:val="18"/>
                <w:lang w:eastAsia="ja-JP"/>
              </w:rPr>
            </w:pPr>
          </w:p>
          <w:p w14:paraId="2AC10B1D"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xml:space="preserve">· Aid gNB to decide on CSI feedback periodicity and CSI RS configuration parameters, </w:t>
            </w:r>
          </w:p>
          <w:p w14:paraId="4AD4320C"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Aid gNB to decide on precoding scheme, using one of the CSI feedback based precoding schemes or an UL-SRS reciprocity based precoding scheme.</w:t>
            </w:r>
          </w:p>
          <w:p w14:paraId="4990E062" w14:textId="15A465D8" w:rsidR="00BC19F2" w:rsidRPr="00E0487B" w:rsidRDefault="00E0487B" w:rsidP="00BC19F2">
            <w:pPr>
              <w:rPr>
                <w:rFonts w:eastAsia="MS Mincho"/>
                <w:color w:val="3333FF"/>
                <w:sz w:val="16"/>
                <w:szCs w:val="18"/>
                <w:lang w:eastAsia="ja-JP"/>
              </w:rPr>
            </w:pPr>
            <w:r w:rsidRPr="00E0487B">
              <w:rPr>
                <w:rFonts w:eastAsia="MS Mincho"/>
                <w:color w:val="3333FF"/>
                <w:sz w:val="16"/>
                <w:szCs w:val="18"/>
                <w:lang w:eastAsia="ja-JP"/>
              </w:rPr>
              <w:t>[Mod: Thanks for your understanding. Included]</w:t>
            </w:r>
          </w:p>
          <w:p w14:paraId="5EE3C9C3" w14:textId="77777777" w:rsidR="00E0487B" w:rsidRPr="00E45966" w:rsidRDefault="00E0487B" w:rsidP="00BC19F2">
            <w:pPr>
              <w:rPr>
                <w:rFonts w:eastAsia="MS Mincho"/>
                <w:sz w:val="18"/>
                <w:szCs w:val="18"/>
                <w:lang w:eastAsia="ja-JP"/>
              </w:rPr>
            </w:pPr>
          </w:p>
          <w:p w14:paraId="314D0477" w14:textId="55FCEA44" w:rsidR="00BC19F2" w:rsidRDefault="00BC19F2" w:rsidP="00BC19F2">
            <w:pPr>
              <w:widowControl w:val="0"/>
              <w:rPr>
                <w:rFonts w:eastAsia="MS Mincho"/>
                <w:sz w:val="18"/>
                <w:szCs w:val="18"/>
                <w:lang w:eastAsia="ja-JP"/>
              </w:rPr>
            </w:pPr>
            <w:r w:rsidRPr="00E45966">
              <w:rPr>
                <w:rFonts w:eastAsia="MS Mincho"/>
                <w:sz w:val="18"/>
                <w:szCs w:val="18"/>
                <w:lang w:eastAsia="ja-JP"/>
              </w:rPr>
              <w:t>In the end, we can aim to have a TRS based Doppler spread report with a</w:t>
            </w:r>
            <w:r>
              <w:rPr>
                <w:rFonts w:eastAsia="MS Mincho"/>
                <w:sz w:val="18"/>
                <w:szCs w:val="18"/>
                <w:lang w:eastAsia="ja-JP"/>
              </w:rPr>
              <w:t xml:space="preserve"> certain</w:t>
            </w:r>
            <w:r w:rsidRPr="00E45966">
              <w:rPr>
                <w:rFonts w:eastAsia="MS Mincho"/>
                <w:sz w:val="18"/>
                <w:szCs w:val="18"/>
                <w:lang w:eastAsia="ja-JP"/>
              </w:rPr>
              <w:t xml:space="preserve"> accuracy requirement. </w:t>
            </w:r>
            <w:r>
              <w:rPr>
                <w:rFonts w:eastAsia="MS Mincho"/>
                <w:sz w:val="18"/>
                <w:szCs w:val="18"/>
                <w:lang w:eastAsia="ja-JP"/>
              </w:rPr>
              <w:t>In practice,</w:t>
            </w:r>
            <w:r w:rsidRPr="00E45966">
              <w:rPr>
                <w:rFonts w:eastAsia="MS Mincho"/>
                <w:sz w:val="18"/>
                <w:szCs w:val="18"/>
                <w:lang w:eastAsia="ja-JP"/>
              </w:rPr>
              <w:t xml:space="preserve"> the gNB can use the report for whatever it wants.</w:t>
            </w:r>
          </w:p>
        </w:tc>
      </w:tr>
      <w:tr w:rsidR="006A5A3C" w14:paraId="74ED9A0C"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86F49EB" w:rsidR="006A5A3C" w:rsidRPr="003D0FE4" w:rsidRDefault="006A5A3C" w:rsidP="00BC19F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73831B" w14:textId="77777777" w:rsidR="006A5A3C" w:rsidRDefault="006A5A3C" w:rsidP="006A5A3C">
            <w:pPr>
              <w:widowControl w:val="0"/>
              <w:rPr>
                <w:sz w:val="18"/>
                <w:szCs w:val="18"/>
                <w:lang w:eastAsia="en-US"/>
              </w:rPr>
            </w:pPr>
            <w:r w:rsidRPr="00A94C7A">
              <w:rPr>
                <w:rFonts w:hint="eastAsia"/>
                <w:sz w:val="18"/>
                <w:szCs w:val="18"/>
                <w:lang w:eastAsia="en-US"/>
              </w:rPr>
              <w:t>In</w:t>
            </w:r>
            <w:r w:rsidRPr="00A94C7A">
              <w:rPr>
                <w:sz w:val="18"/>
                <w:szCs w:val="18"/>
                <w:lang w:eastAsia="en-US"/>
              </w:rPr>
              <w:t xml:space="preserve"> our view, </w:t>
            </w:r>
            <w:r>
              <w:rPr>
                <w:sz w:val="18"/>
                <w:szCs w:val="18"/>
                <w:lang w:eastAsia="en-US"/>
              </w:rPr>
              <w:t xml:space="preserve">we should align our understanding what is aim of </w:t>
            </w:r>
            <w:r w:rsidRPr="00A94C7A">
              <w:rPr>
                <w:sz w:val="18"/>
                <w:szCs w:val="18"/>
                <w:lang w:eastAsia="en-US"/>
              </w:rPr>
              <w:t>TRS-based reporting of</w:t>
            </w:r>
            <w:r>
              <w:rPr>
                <w:sz w:val="18"/>
                <w:szCs w:val="18"/>
                <w:lang w:eastAsia="en-US"/>
              </w:rPr>
              <w:t xml:space="preserve"> TDCP.  According to contribution of all companies, there are potential three aims of </w:t>
            </w:r>
            <w:r w:rsidRPr="00A94C7A">
              <w:rPr>
                <w:sz w:val="18"/>
                <w:szCs w:val="18"/>
                <w:lang w:eastAsia="en-US"/>
              </w:rPr>
              <w:t>TRS-based reporting of</w:t>
            </w:r>
            <w:r>
              <w:rPr>
                <w:sz w:val="18"/>
                <w:szCs w:val="18"/>
                <w:lang w:eastAsia="en-US"/>
              </w:rPr>
              <w:t xml:space="preserve"> TDCP</w:t>
            </w:r>
          </w:p>
          <w:p w14:paraId="5A796844" w14:textId="77777777" w:rsidR="006A5A3C" w:rsidRDefault="006A5A3C" w:rsidP="00C23EC3">
            <w:pPr>
              <w:pStyle w:val="ListParagraph"/>
              <w:widowControl w:val="0"/>
              <w:numPr>
                <w:ilvl w:val="0"/>
                <w:numId w:val="47"/>
              </w:numPr>
              <w:rPr>
                <w:rFonts w:eastAsiaTheme="minorEastAsia"/>
                <w:sz w:val="18"/>
                <w:szCs w:val="18"/>
                <w:lang w:eastAsia="zh-CN"/>
              </w:rPr>
            </w:pPr>
            <w:r>
              <w:rPr>
                <w:rFonts w:eastAsiaTheme="minorEastAsia"/>
                <w:sz w:val="18"/>
                <w:szCs w:val="18"/>
                <w:lang w:eastAsia="zh-CN"/>
              </w:rPr>
              <w:t>It is used to enhance Type II codebook</w:t>
            </w:r>
          </w:p>
          <w:p w14:paraId="7EA1E126" w14:textId="77777777" w:rsidR="006A5A3C" w:rsidRPr="009F5DBA" w:rsidRDefault="006A5A3C" w:rsidP="00C23EC3">
            <w:pPr>
              <w:pStyle w:val="ListParagraph"/>
              <w:widowControl w:val="0"/>
              <w:numPr>
                <w:ilvl w:val="0"/>
                <w:numId w:val="47"/>
              </w:numPr>
              <w:rPr>
                <w:rFonts w:eastAsiaTheme="minorEastAsia"/>
                <w:sz w:val="18"/>
                <w:szCs w:val="18"/>
                <w:lang w:eastAsia="zh-CN"/>
              </w:rPr>
            </w:pPr>
            <w:r>
              <w:rPr>
                <w:sz w:val="18"/>
                <w:szCs w:val="18"/>
              </w:rPr>
              <w:t>In FDD system, it is used to aid the gNB in taking decisions on CSI feedback periodicity, CSI configuration parameters, and so on,</w:t>
            </w:r>
          </w:p>
          <w:p w14:paraId="234776F4" w14:textId="77777777" w:rsidR="006A5A3C" w:rsidRDefault="006A5A3C" w:rsidP="00C23EC3">
            <w:pPr>
              <w:pStyle w:val="ListParagraph"/>
              <w:widowControl w:val="0"/>
              <w:numPr>
                <w:ilvl w:val="0"/>
                <w:numId w:val="47"/>
              </w:num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TDD system, it is used to aid the gNB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w:t>
            </w:r>
          </w:p>
          <w:p w14:paraId="5D2AEAEE" w14:textId="3444DC97" w:rsidR="00E0487B" w:rsidRPr="00E0487B" w:rsidRDefault="00E0487B" w:rsidP="006A5A3C">
            <w:pPr>
              <w:widowControl w:val="0"/>
              <w:rPr>
                <w:rFonts w:eastAsiaTheme="minorEastAsia"/>
                <w:color w:val="3333FF"/>
                <w:sz w:val="16"/>
                <w:szCs w:val="18"/>
                <w:lang w:eastAsia="zh-CN"/>
              </w:rPr>
            </w:pPr>
            <w:r w:rsidRPr="00E0487B">
              <w:rPr>
                <w:rFonts w:eastAsiaTheme="minorEastAsia"/>
                <w:color w:val="3333FF"/>
                <w:sz w:val="16"/>
                <w:szCs w:val="18"/>
                <w:lang w:eastAsia="zh-CN"/>
              </w:rPr>
              <w:t>[Mod: Included, the first bullet can be considered as gNB-side prediction in general, not only for Type-II codebook]</w:t>
            </w:r>
          </w:p>
          <w:p w14:paraId="50CF4FC4" w14:textId="77777777" w:rsidR="00E0487B" w:rsidRDefault="00E0487B" w:rsidP="006A5A3C">
            <w:pPr>
              <w:widowControl w:val="0"/>
              <w:rPr>
                <w:rFonts w:eastAsiaTheme="minorEastAsia"/>
                <w:sz w:val="18"/>
                <w:szCs w:val="18"/>
                <w:lang w:eastAsia="zh-CN"/>
              </w:rPr>
            </w:pPr>
          </w:p>
          <w:p w14:paraId="07AB23C5" w14:textId="63C023D1" w:rsidR="006A5A3C" w:rsidRDefault="006A5A3C" w:rsidP="006A5A3C">
            <w:pPr>
              <w:widowControl w:val="0"/>
              <w:rPr>
                <w:sz w:val="18"/>
                <w:szCs w:val="18"/>
                <w:lang w:eastAsia="en-US"/>
              </w:rPr>
            </w:pPr>
            <w:r>
              <w:rPr>
                <w:rFonts w:eastAsiaTheme="minorEastAsia"/>
                <w:sz w:val="18"/>
                <w:szCs w:val="18"/>
                <w:lang w:eastAsia="zh-CN"/>
              </w:rPr>
              <w:t xml:space="preserve">Issue 3.3. depends on the above aims. Thus, it is necessary to decide which aims of </w:t>
            </w:r>
            <w:r w:rsidRPr="00A94C7A">
              <w:rPr>
                <w:sz w:val="18"/>
                <w:szCs w:val="18"/>
                <w:lang w:eastAsia="en-US"/>
              </w:rPr>
              <w:t>TRS-based reporting of</w:t>
            </w:r>
            <w:r>
              <w:rPr>
                <w:sz w:val="18"/>
                <w:szCs w:val="18"/>
                <w:lang w:eastAsia="en-US"/>
              </w:rPr>
              <w:t xml:space="preserve"> TDCP should be studied. </w:t>
            </w:r>
          </w:p>
          <w:p w14:paraId="26F7365F" w14:textId="37D19606" w:rsidR="006A5A3C" w:rsidRPr="00E45966" w:rsidRDefault="006A5A3C" w:rsidP="006A5A3C">
            <w:pPr>
              <w:rPr>
                <w:rFonts w:eastAsia="MS Mincho"/>
                <w:sz w:val="18"/>
                <w:szCs w:val="18"/>
                <w:lang w:eastAsia="ja-JP"/>
              </w:rPr>
            </w:pPr>
            <w:r>
              <w:rPr>
                <w:rFonts w:eastAsiaTheme="minorEastAsia"/>
                <w:sz w:val="18"/>
                <w:szCs w:val="18"/>
                <w:lang w:eastAsia="zh-CN"/>
              </w:rPr>
              <w:t xml:space="preserve">For Opt4 of issue 3.3, we agree with the proposal of Ericsson, i.e., multiple </w:t>
            </w:r>
            <w:r>
              <w:rPr>
                <w:sz w:val="18"/>
                <w:szCs w:val="18"/>
                <w:lang w:val="en-GB"/>
              </w:rPr>
              <w:t xml:space="preserve">Doppler shifts of a number of peaks in channel impulse response corresponding to different propagation paths should be reported to aid the </w:t>
            </w:r>
            <w:r>
              <w:rPr>
                <w:rFonts w:eastAsiaTheme="minorEastAsia"/>
                <w:sz w:val="18"/>
                <w:szCs w:val="18"/>
                <w:lang w:eastAsia="zh-CN"/>
              </w:rPr>
              <w:t xml:space="preserve">gNB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 xml:space="preserve"> in TDD system.</w:t>
            </w:r>
          </w:p>
        </w:tc>
      </w:tr>
      <w:tr w:rsidR="00F527D3" w14:paraId="0E238B16" w14:textId="77777777" w:rsidTr="00F527D3">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60F64" w14:textId="77777777" w:rsidR="00F527D3" w:rsidRDefault="00F527D3">
            <w:pPr>
              <w:snapToGrid w:val="0"/>
              <w:rPr>
                <w:sz w:val="18"/>
                <w:szCs w:val="18"/>
                <w:lang w:eastAsia="zh-CN"/>
              </w:rPr>
            </w:pPr>
            <w:r>
              <w:rPr>
                <w:sz w:val="18"/>
                <w:szCs w:val="18"/>
                <w:lang w:eastAsia="zh-CN"/>
              </w:rPr>
              <w:t>Lenovo 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10617" w14:textId="77777777" w:rsidR="00F527D3" w:rsidRDefault="00F527D3">
            <w:pPr>
              <w:rPr>
                <w:sz w:val="18"/>
                <w:szCs w:val="18"/>
                <w:lang w:eastAsia="en-US"/>
              </w:rPr>
            </w:pPr>
            <w:r>
              <w:rPr>
                <w:sz w:val="18"/>
                <w:szCs w:val="18"/>
                <w:lang w:eastAsia="en-US"/>
              </w:rPr>
              <w:t xml:space="preserve">@Samsung: Maybe the “TRS based codebook design” expression I have used was misleading, so let me re-interpret. If TRS is to be used to measure and report TDCP, one question would be whether to include the TDCP feedback within the same CSI report carrying the PMI measured via CSI-RS, or reported separately in a standalone CSI report. Obviously both alternatives have pros and cons in terms of complexity, flexibility, overhead, and reporting timeline. I agree that Issue-2 and Issue-3 are somewhat separate, however the specification effort to support both can be a burden to the group given the limited TU, and the fact that the entirety of high-speed CSI enhancement represents one half of this agenda. The workload burden should be taken into account when making decisions on whether/what would be specified  </w:t>
            </w:r>
          </w:p>
          <w:p w14:paraId="7971D3A1" w14:textId="77777777" w:rsidR="0097542B" w:rsidRDefault="00E0487B" w:rsidP="0097542B">
            <w:pPr>
              <w:rPr>
                <w:color w:val="3333FF"/>
                <w:sz w:val="16"/>
                <w:szCs w:val="18"/>
                <w:lang w:eastAsia="en-US"/>
              </w:rPr>
            </w:pPr>
            <w:r w:rsidRPr="0097542B">
              <w:rPr>
                <w:color w:val="3333FF"/>
                <w:sz w:val="16"/>
                <w:szCs w:val="18"/>
                <w:lang w:eastAsia="en-US"/>
              </w:rPr>
              <w:t xml:space="preserve">[Mod: The FL </w:t>
            </w:r>
            <w:r w:rsidR="0097542B">
              <w:rPr>
                <w:color w:val="3333FF"/>
                <w:sz w:val="16"/>
                <w:szCs w:val="18"/>
                <w:lang w:eastAsia="en-US"/>
              </w:rPr>
              <w:t>fully sympathizes with your view on workload</w:t>
            </w:r>
            <w:r w:rsidRPr="0097542B">
              <w:rPr>
                <w:color w:val="3333FF"/>
                <w:sz w:val="16"/>
                <w:szCs w:val="18"/>
                <w:lang w:eastAsia="en-US"/>
              </w:rPr>
              <w:t xml:space="preserve"> </w:t>
            </w:r>
            <w:r w:rsidRPr="0097542B">
              <w:rPr>
                <w:color w:val="3333FF"/>
                <w:sz w:val="16"/>
                <w:szCs w:val="18"/>
                <w:lang w:eastAsia="en-US"/>
              </w:rPr>
              <w:sym w:font="Wingdings" w:char="F04A"/>
            </w:r>
            <w:r w:rsidRPr="0097542B">
              <w:rPr>
                <w:color w:val="3333FF"/>
                <w:sz w:val="16"/>
                <w:szCs w:val="18"/>
                <w:lang w:eastAsia="en-US"/>
              </w:rPr>
              <w:t xml:space="preserve"> </w:t>
            </w:r>
          </w:p>
          <w:p w14:paraId="7B693502" w14:textId="6E3EC754" w:rsidR="00E0487B" w:rsidRDefault="00E0487B" w:rsidP="0097542B">
            <w:pPr>
              <w:rPr>
                <w:sz w:val="18"/>
                <w:szCs w:val="18"/>
                <w:lang w:eastAsia="en-US"/>
              </w:rPr>
            </w:pPr>
            <w:r w:rsidRPr="0097542B">
              <w:rPr>
                <w:color w:val="3333FF"/>
                <w:sz w:val="16"/>
                <w:szCs w:val="18"/>
                <w:lang w:eastAsia="en-US"/>
              </w:rPr>
              <w:t xml:space="preserve">But given that the WID is not formulated in such a way that it points to down selection of the two, while companies can propose to choose </w:t>
            </w:r>
            <w:r w:rsidR="0097542B" w:rsidRPr="0097542B">
              <w:rPr>
                <w:color w:val="3333FF"/>
                <w:sz w:val="16"/>
                <w:szCs w:val="18"/>
                <w:lang w:eastAsia="en-US"/>
              </w:rPr>
              <w:t xml:space="preserve">only </w:t>
            </w:r>
            <w:r w:rsidRPr="0097542B">
              <w:rPr>
                <w:color w:val="3333FF"/>
                <w:sz w:val="16"/>
                <w:szCs w:val="18"/>
                <w:lang w:eastAsia="en-US"/>
              </w:rPr>
              <w:t>one</w:t>
            </w:r>
            <w:r w:rsidR="0097542B" w:rsidRPr="0097542B">
              <w:rPr>
                <w:color w:val="3333FF"/>
                <w:sz w:val="16"/>
                <w:szCs w:val="18"/>
                <w:lang w:eastAsia="en-US"/>
              </w:rPr>
              <w:t xml:space="preserve"> of the two</w:t>
            </w:r>
            <w:r w:rsidRPr="0097542B">
              <w:rPr>
                <w:color w:val="3333FF"/>
                <w:sz w:val="16"/>
                <w:szCs w:val="18"/>
                <w:lang w:eastAsia="en-US"/>
              </w:rPr>
              <w:t>, there is also enough justification if the use cases are different.]</w:t>
            </w:r>
          </w:p>
        </w:tc>
      </w:tr>
      <w:tr w:rsidR="00305688" w14:paraId="6BCAB08A" w14:textId="77777777" w:rsidTr="002B31DA">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ADB57F9" w14:textId="6D187328" w:rsidR="00305688" w:rsidRPr="00A94C7A" w:rsidRDefault="00305688" w:rsidP="00305688">
            <w:pPr>
              <w:widowControl w:val="0"/>
              <w:jc w:val="center"/>
              <w:rPr>
                <w:sz w:val="18"/>
                <w:szCs w:val="18"/>
                <w:lang w:eastAsia="en-US"/>
              </w:rPr>
            </w:pPr>
            <w:r w:rsidRPr="00305688">
              <w:rPr>
                <w:color w:val="3333FF"/>
                <w:sz w:val="20"/>
                <w:szCs w:val="18"/>
                <w:lang w:eastAsia="en-US"/>
              </w:rPr>
              <w:t>ROUND 2</w:t>
            </w:r>
          </w:p>
        </w:tc>
      </w:tr>
      <w:tr w:rsidR="00305688" w14:paraId="1313435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D1D094" w14:textId="328E9C9D" w:rsidR="00305688" w:rsidRDefault="004B5DC9" w:rsidP="00BC19F2">
            <w:pPr>
              <w:widowControl w:val="0"/>
              <w:snapToGrid w:val="0"/>
              <w:rPr>
                <w:rFonts w:eastAsiaTheme="minorEastAsia"/>
                <w:sz w:val="18"/>
                <w:szCs w:val="18"/>
                <w:lang w:eastAsia="zh-CN"/>
              </w:rPr>
            </w:pPr>
            <w:r>
              <w:rPr>
                <w:rFonts w:eastAsiaTheme="minorEastAsia"/>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B80DA6" w14:textId="77777777" w:rsidR="004B5DC9" w:rsidRDefault="004B5DC9" w:rsidP="00C23EC3">
            <w:pPr>
              <w:pStyle w:val="ListParagraph"/>
              <w:widowControl w:val="0"/>
              <w:numPr>
                <w:ilvl w:val="0"/>
                <w:numId w:val="52"/>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5</w:t>
            </w:r>
          </w:p>
          <w:p w14:paraId="543BBECB" w14:textId="56C481E5" w:rsidR="00305688" w:rsidRPr="004B5DC9" w:rsidRDefault="004B5DC9" w:rsidP="00C23EC3">
            <w:pPr>
              <w:pStyle w:val="ListParagraph"/>
              <w:widowControl w:val="0"/>
              <w:numPr>
                <w:ilvl w:val="0"/>
                <w:numId w:val="52"/>
              </w:numPr>
              <w:snapToGrid w:val="0"/>
              <w:spacing w:after="0" w:line="240" w:lineRule="auto"/>
              <w:rPr>
                <w:b/>
                <w:color w:val="3333FF"/>
                <w:sz w:val="20"/>
                <w:szCs w:val="22"/>
                <w:u w:val="single"/>
                <w:lang w:eastAsia="zh-CN"/>
              </w:rPr>
            </w:pPr>
            <w:r w:rsidRPr="004B5DC9">
              <w:rPr>
                <w:b/>
                <w:color w:val="3333FF"/>
                <w:sz w:val="20"/>
                <w:szCs w:val="22"/>
                <w:lang w:eastAsia="zh-CN"/>
              </w:rPr>
              <w:t>Share additional inputs here, if needed, on FL proposals</w:t>
            </w:r>
          </w:p>
        </w:tc>
      </w:tr>
      <w:tr w:rsidR="00305688" w14:paraId="0BC416E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726F3A" w14:textId="66C51D3C" w:rsidR="00305688" w:rsidRDefault="00C222C5" w:rsidP="00BC19F2">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4DAB57" w14:textId="77777777" w:rsidR="00C222C5" w:rsidRDefault="00C222C5" w:rsidP="00C222C5">
            <w:pPr>
              <w:snapToGrid w:val="0"/>
              <w:rPr>
                <w:sz w:val="20"/>
              </w:rPr>
            </w:pPr>
            <w:r w:rsidRPr="00F40090">
              <w:rPr>
                <w:b/>
                <w:sz w:val="20"/>
                <w:u w:val="single"/>
              </w:rPr>
              <w:t>Proposal 3.A</w:t>
            </w:r>
            <w:r>
              <w:rPr>
                <w:sz w:val="20"/>
              </w:rPr>
              <w:t>:</w:t>
            </w:r>
          </w:p>
          <w:p w14:paraId="4226356A" w14:textId="42D992F1" w:rsidR="00C222C5" w:rsidRDefault="00C222C5" w:rsidP="00C222C5">
            <w:pPr>
              <w:snapToGrid w:val="0"/>
              <w:rPr>
                <w:sz w:val="20"/>
                <w:szCs w:val="20"/>
              </w:rPr>
            </w:pPr>
            <w:r>
              <w:rPr>
                <w:sz w:val="20"/>
                <w:szCs w:val="20"/>
              </w:rPr>
              <w:t>Add “for evaluation purpose” because the relationship of the above different use cases and spec impact is not clear. The intention to list all these use cases is to identify benefit through evaluation.</w:t>
            </w:r>
          </w:p>
          <w:p w14:paraId="2FE70D4E" w14:textId="77777777" w:rsidR="00A97BE3" w:rsidRDefault="00A97BE3" w:rsidP="00C222C5">
            <w:pPr>
              <w:snapToGrid w:val="0"/>
              <w:rPr>
                <w:rFonts w:eastAsia="Malgun Gothic"/>
                <w:sz w:val="20"/>
              </w:rPr>
            </w:pPr>
          </w:p>
          <w:p w14:paraId="417D543A" w14:textId="6DBB4C84" w:rsidR="00C222C5" w:rsidRPr="006F213C" w:rsidRDefault="00C222C5" w:rsidP="00C222C5">
            <w:pPr>
              <w:snapToGrid w:val="0"/>
              <w:rPr>
                <w:sz w:val="20"/>
                <w:szCs w:val="20"/>
              </w:rPr>
            </w:pPr>
            <w:r>
              <w:rPr>
                <w:b/>
                <w:sz w:val="20"/>
                <w:u w:val="single"/>
              </w:rPr>
              <w:t xml:space="preserve">Proposed update of </w:t>
            </w:r>
            <w:r w:rsidRPr="00F40090">
              <w:rPr>
                <w:b/>
                <w:sz w:val="20"/>
                <w:u w:val="single"/>
              </w:rPr>
              <w:t>Proposal 3.A</w:t>
            </w:r>
            <w:r>
              <w:rPr>
                <w:sz w:val="20"/>
              </w:rPr>
              <w:t xml:space="preserve">: </w:t>
            </w:r>
            <w:r w:rsidRPr="006F213C">
              <w:rPr>
                <w:sz w:val="20"/>
                <w:szCs w:val="20"/>
              </w:rPr>
              <w:t>The work scope of TRS-based TDCP reporting focuses on the following use cases</w:t>
            </w:r>
            <w:r>
              <w:rPr>
                <w:sz w:val="20"/>
                <w:szCs w:val="20"/>
              </w:rPr>
              <w:t xml:space="preserve"> </w:t>
            </w:r>
            <w:r w:rsidRPr="00C222C5">
              <w:rPr>
                <w:color w:val="FF0000"/>
                <w:sz w:val="20"/>
                <w:szCs w:val="20"/>
              </w:rPr>
              <w:t>for evaluation purpose</w:t>
            </w:r>
            <w:r w:rsidRPr="006F213C">
              <w:rPr>
                <w:sz w:val="20"/>
                <w:szCs w:val="20"/>
              </w:rPr>
              <w:t>:</w:t>
            </w:r>
          </w:p>
          <w:p w14:paraId="00150998" w14:textId="77777777" w:rsidR="00C222C5" w:rsidRPr="006F213C" w:rsidRDefault="00C222C5" w:rsidP="00C23EC3">
            <w:pPr>
              <w:pStyle w:val="ListParagraph"/>
              <w:numPr>
                <w:ilvl w:val="0"/>
                <w:numId w:val="55"/>
              </w:numPr>
              <w:snapToGrid w:val="0"/>
              <w:spacing w:after="0" w:line="240" w:lineRule="auto"/>
              <w:rPr>
                <w:sz w:val="20"/>
                <w:szCs w:val="20"/>
              </w:rPr>
            </w:pPr>
            <w:r w:rsidRPr="006F213C">
              <w:rPr>
                <w:sz w:val="20"/>
                <w:szCs w:val="20"/>
              </w:rPr>
              <w:lastRenderedPageBreak/>
              <w:t>Targeting medium and high UE speed, e.g. 10-120km/h as well as HST speed</w:t>
            </w:r>
          </w:p>
          <w:p w14:paraId="421DBB80" w14:textId="77777777" w:rsidR="00C222C5" w:rsidRPr="006F213C" w:rsidRDefault="00C222C5" w:rsidP="00C23EC3">
            <w:pPr>
              <w:pStyle w:val="ListParagraph"/>
              <w:numPr>
                <w:ilvl w:val="0"/>
                <w:numId w:val="55"/>
              </w:numPr>
              <w:snapToGrid w:val="0"/>
              <w:spacing w:after="0" w:line="240" w:lineRule="auto"/>
              <w:rPr>
                <w:sz w:val="20"/>
                <w:szCs w:val="20"/>
              </w:rPr>
            </w:pPr>
            <w:r w:rsidRPr="006F213C">
              <w:rPr>
                <w:sz w:val="20"/>
                <w:szCs w:val="20"/>
              </w:rPr>
              <w:t>A</w:t>
            </w:r>
            <w:r w:rsidRPr="006F213C">
              <w:rPr>
                <w:rFonts w:eastAsia="MS Mincho"/>
                <w:sz w:val="20"/>
                <w:szCs w:val="20"/>
                <w:lang w:eastAsia="ja-JP"/>
              </w:rPr>
              <w:t xml:space="preserve">iding gNB to determine </w:t>
            </w:r>
          </w:p>
          <w:p w14:paraId="09AEE895" w14:textId="77777777" w:rsidR="00C222C5" w:rsidRPr="006F213C" w:rsidRDefault="00C222C5" w:rsidP="00C23EC3">
            <w:pPr>
              <w:pStyle w:val="ListParagraph"/>
              <w:numPr>
                <w:ilvl w:val="1"/>
                <w:numId w:val="55"/>
              </w:numPr>
              <w:snapToGrid w:val="0"/>
              <w:spacing w:after="0" w:line="240" w:lineRule="auto"/>
              <w:rPr>
                <w:sz w:val="20"/>
                <w:szCs w:val="20"/>
              </w:rPr>
            </w:pPr>
            <w:r w:rsidRPr="006F213C">
              <w:rPr>
                <w:rFonts w:eastAsia="MS Mincho"/>
                <w:sz w:val="20"/>
                <w:szCs w:val="20"/>
                <w:lang w:eastAsia="ja-JP"/>
              </w:rPr>
              <w:t xml:space="preserve">CSI feedback periodicity and CSI RS configuration parameters, </w:t>
            </w:r>
          </w:p>
          <w:p w14:paraId="161D5D65" w14:textId="77777777" w:rsidR="00C222C5" w:rsidRPr="006F213C" w:rsidRDefault="00C222C5" w:rsidP="00C23EC3">
            <w:pPr>
              <w:pStyle w:val="ListParagraph"/>
              <w:numPr>
                <w:ilvl w:val="1"/>
                <w:numId w:val="55"/>
              </w:numPr>
              <w:snapToGrid w:val="0"/>
              <w:spacing w:after="0" w:line="240" w:lineRule="auto"/>
              <w:rPr>
                <w:sz w:val="20"/>
                <w:szCs w:val="20"/>
              </w:rPr>
            </w:pPr>
            <w:r w:rsidRPr="006F213C">
              <w:rPr>
                <w:rFonts w:eastAsia="MS Mincho"/>
                <w:sz w:val="20"/>
                <w:szCs w:val="20"/>
                <w:lang w:eastAsia="ja-JP"/>
              </w:rPr>
              <w:t>Precoding scheme, using one of the CSI feedback based precoding schemes or an UL-SRS reciprocity based precoding scheme</w:t>
            </w:r>
          </w:p>
          <w:p w14:paraId="7F94A72E" w14:textId="77777777" w:rsidR="00C222C5" w:rsidRPr="006F213C" w:rsidRDefault="00C222C5" w:rsidP="00C23EC3">
            <w:pPr>
              <w:pStyle w:val="ListParagraph"/>
              <w:numPr>
                <w:ilvl w:val="0"/>
                <w:numId w:val="55"/>
              </w:numPr>
              <w:snapToGrid w:val="0"/>
              <w:spacing w:after="0" w:line="240" w:lineRule="auto"/>
              <w:rPr>
                <w:sz w:val="20"/>
                <w:szCs w:val="20"/>
              </w:rPr>
            </w:pPr>
            <w:r>
              <w:rPr>
                <w:sz w:val="20"/>
                <w:szCs w:val="20"/>
              </w:rPr>
              <w:t>Aiding</w:t>
            </w:r>
            <w:r w:rsidRPr="006F213C">
              <w:rPr>
                <w:sz w:val="20"/>
                <w:szCs w:val="20"/>
              </w:rPr>
              <w:t xml:space="preserve"> gNB-side CSI prediction</w:t>
            </w:r>
          </w:p>
          <w:p w14:paraId="21F2AE47" w14:textId="2785817B" w:rsidR="00C222C5" w:rsidRPr="00CF5E64" w:rsidRDefault="00CF5E64" w:rsidP="00C222C5">
            <w:pPr>
              <w:snapToGrid w:val="0"/>
              <w:rPr>
                <w:rFonts w:eastAsia="Malgun Gothic"/>
                <w:color w:val="3333FF"/>
                <w:sz w:val="16"/>
              </w:rPr>
            </w:pPr>
            <w:r w:rsidRPr="00CF5E64">
              <w:rPr>
                <w:rFonts w:eastAsia="Malgun Gothic"/>
                <w:color w:val="3333FF"/>
                <w:sz w:val="16"/>
              </w:rPr>
              <w:t>[Mod: OK]</w:t>
            </w:r>
          </w:p>
          <w:p w14:paraId="10733F99" w14:textId="77777777" w:rsidR="00C222C5" w:rsidRPr="00C222C5" w:rsidRDefault="00C222C5" w:rsidP="00C222C5">
            <w:pPr>
              <w:snapToGrid w:val="0"/>
              <w:rPr>
                <w:rFonts w:eastAsia="Malgun Gothic"/>
                <w:sz w:val="20"/>
              </w:rPr>
            </w:pPr>
          </w:p>
          <w:p w14:paraId="75208CA2" w14:textId="757A5400" w:rsidR="00C222C5" w:rsidRPr="002B65CA" w:rsidRDefault="00C222C5" w:rsidP="00C222C5">
            <w:pPr>
              <w:snapToGrid w:val="0"/>
              <w:rPr>
                <w:rFonts w:eastAsia="Batang"/>
                <w:sz w:val="20"/>
                <w:szCs w:val="18"/>
                <w:lang w:val="en-GB"/>
              </w:rPr>
            </w:pPr>
            <w:r w:rsidRPr="00F40090">
              <w:rPr>
                <w:b/>
                <w:sz w:val="20"/>
                <w:u w:val="single"/>
              </w:rPr>
              <w:t>Proposal 3.B</w:t>
            </w:r>
            <w:r>
              <w:rPr>
                <w:sz w:val="20"/>
              </w:rPr>
              <w:t>:</w:t>
            </w:r>
            <w:r w:rsidRPr="002B65CA">
              <w:rPr>
                <w:rFonts w:eastAsia="Batang" w:hint="eastAsia"/>
                <w:sz w:val="20"/>
                <w:szCs w:val="18"/>
                <w:lang w:val="en-GB"/>
              </w:rPr>
              <w:t xml:space="preserve"> </w:t>
            </w:r>
          </w:p>
          <w:p w14:paraId="7CC022AD" w14:textId="71AA45A3" w:rsidR="00C222C5" w:rsidRPr="00B35944" w:rsidRDefault="00C222C5" w:rsidP="00C222C5">
            <w:pPr>
              <w:snapToGrid w:val="0"/>
              <w:rPr>
                <w:sz w:val="20"/>
                <w:lang w:val="en-GB" w:eastAsia="zh-CN"/>
              </w:rPr>
            </w:pPr>
            <w:r>
              <w:rPr>
                <w:sz w:val="20"/>
                <w:lang w:val="en-GB" w:eastAsia="zh-CN"/>
              </w:rPr>
              <w:t>OK.</w:t>
            </w:r>
          </w:p>
          <w:p w14:paraId="71FF428D" w14:textId="77777777" w:rsidR="00C222C5" w:rsidRDefault="00C222C5" w:rsidP="00C222C5">
            <w:pPr>
              <w:snapToGrid w:val="0"/>
              <w:rPr>
                <w:sz w:val="20"/>
              </w:rPr>
            </w:pPr>
          </w:p>
          <w:p w14:paraId="421C8026" w14:textId="6544C46D" w:rsidR="00C222C5" w:rsidRDefault="00C222C5" w:rsidP="00C222C5">
            <w:pPr>
              <w:snapToGrid w:val="0"/>
              <w:rPr>
                <w:rFonts w:eastAsia="Malgun Gothic"/>
                <w:sz w:val="20"/>
                <w:lang w:val="en-GB"/>
              </w:rPr>
            </w:pPr>
            <w:r w:rsidRPr="00F40090">
              <w:rPr>
                <w:b/>
                <w:sz w:val="20"/>
                <w:u w:val="single"/>
              </w:rPr>
              <w:t>Proposal 3.C</w:t>
            </w:r>
            <w:r>
              <w:rPr>
                <w:sz w:val="20"/>
              </w:rPr>
              <w:t>:</w:t>
            </w:r>
          </w:p>
          <w:p w14:paraId="3DB06F4C" w14:textId="1ED95BCB" w:rsidR="00304B6F" w:rsidRDefault="00304B6F" w:rsidP="00304B6F">
            <w:pPr>
              <w:snapToGrid w:val="0"/>
              <w:rPr>
                <w:rFonts w:eastAsiaTheme="minorEastAsia"/>
                <w:sz w:val="20"/>
                <w:lang w:val="en-GB" w:eastAsia="zh-CN"/>
              </w:rPr>
            </w:pPr>
            <w:r>
              <w:rPr>
                <w:rFonts w:eastAsiaTheme="minorEastAsia"/>
                <w:sz w:val="20"/>
                <w:lang w:val="en-GB" w:eastAsia="zh-CN"/>
              </w:rPr>
              <w:t xml:space="preserve">In </w:t>
            </w:r>
            <w:r>
              <w:rPr>
                <w:rFonts w:eastAsiaTheme="minorEastAsia" w:hint="eastAsia"/>
                <w:sz w:val="20"/>
                <w:lang w:val="en-GB" w:eastAsia="zh-CN"/>
              </w:rPr>
              <w:t>A</w:t>
            </w:r>
            <w:r>
              <w:rPr>
                <w:rFonts w:eastAsiaTheme="minorEastAsia"/>
                <w:sz w:val="20"/>
                <w:lang w:val="en-GB" w:eastAsia="zh-CN"/>
              </w:rPr>
              <w:t>lt1, in our view reporting a single Doppler shift may not workable because a single Doppler shift doesn’t impact the precoder.</w:t>
            </w:r>
          </w:p>
          <w:p w14:paraId="523D6FDB" w14:textId="67CD0D0E" w:rsidR="00C222C5" w:rsidRDefault="00304B6F" w:rsidP="00A97BE3">
            <w:pPr>
              <w:snapToGrid w:val="0"/>
              <w:rPr>
                <w:rFonts w:eastAsiaTheme="minorEastAsia"/>
                <w:sz w:val="20"/>
                <w:lang w:val="en-GB" w:eastAsia="zh-CN"/>
              </w:rPr>
            </w:pPr>
            <w:r>
              <w:rPr>
                <w:rFonts w:eastAsiaTheme="minorEastAsia"/>
                <w:sz w:val="20"/>
                <w:lang w:val="en-GB" w:eastAsia="zh-CN"/>
              </w:rPr>
              <w:t>For Alt5, f</w:t>
            </w:r>
            <w:r w:rsidR="00C222C5">
              <w:rPr>
                <w:rFonts w:eastAsiaTheme="minorEastAsia"/>
                <w:sz w:val="20"/>
                <w:lang w:val="en-GB" w:eastAsia="zh-CN"/>
              </w:rPr>
              <w:t xml:space="preserve">irstly, we don’t think Alt5 is a kind of time-domain channel parameter, so it is out of scope. Secondly, with reporting of other alternatives, the eNB implementation can determine these configurations. </w:t>
            </w:r>
            <w:r>
              <w:rPr>
                <w:rFonts w:eastAsiaTheme="minorEastAsia"/>
                <w:sz w:val="20"/>
                <w:lang w:val="en-GB" w:eastAsia="zh-CN"/>
              </w:rPr>
              <w:t>So we suggest r</w:t>
            </w:r>
            <w:r w:rsidR="00C222C5">
              <w:rPr>
                <w:rFonts w:eastAsiaTheme="minorEastAsia"/>
                <w:sz w:val="20"/>
                <w:lang w:val="en-GB" w:eastAsia="zh-CN"/>
              </w:rPr>
              <w:t>emove Alt5.</w:t>
            </w:r>
          </w:p>
          <w:p w14:paraId="407AD210" w14:textId="77777777" w:rsidR="00A97BE3" w:rsidRDefault="00A97BE3" w:rsidP="00A97BE3">
            <w:pPr>
              <w:snapToGrid w:val="0"/>
              <w:rPr>
                <w:rFonts w:eastAsia="Malgun Gothic"/>
              </w:rPr>
            </w:pPr>
          </w:p>
          <w:p w14:paraId="4E93EFF1" w14:textId="446B7FB2" w:rsidR="00C222C5" w:rsidRDefault="00304B6F" w:rsidP="00C222C5">
            <w:pPr>
              <w:snapToGrid w:val="0"/>
              <w:rPr>
                <w:sz w:val="20"/>
                <w:szCs w:val="20"/>
              </w:rPr>
            </w:pPr>
            <w:r>
              <w:rPr>
                <w:b/>
                <w:sz w:val="20"/>
                <w:u w:val="single"/>
              </w:rPr>
              <w:t xml:space="preserve">Proposed update of </w:t>
            </w:r>
            <w:r w:rsidR="00C222C5" w:rsidRPr="00F40090">
              <w:rPr>
                <w:b/>
                <w:sz w:val="20"/>
                <w:u w:val="single"/>
              </w:rPr>
              <w:t>Proposal 3.C</w:t>
            </w:r>
            <w:r w:rsidR="00C222C5">
              <w:rPr>
                <w:sz w:val="20"/>
              </w:rPr>
              <w:t>:</w:t>
            </w:r>
            <w:r w:rsidR="00C222C5" w:rsidRPr="004F1FF9">
              <w:rPr>
                <w:sz w:val="20"/>
                <w:szCs w:val="20"/>
              </w:rPr>
              <w:t xml:space="preserve"> </w:t>
            </w:r>
            <w:r w:rsidR="00C222C5" w:rsidRPr="006F213C">
              <w:rPr>
                <w:sz w:val="20"/>
                <w:szCs w:val="20"/>
              </w:rPr>
              <w:t>The work scope of TRS-based TDCP reporting</w:t>
            </w:r>
            <w:r w:rsidR="00C222C5">
              <w:rPr>
                <w:sz w:val="20"/>
                <w:szCs w:val="20"/>
              </w:rPr>
              <w:t xml:space="preserve"> includes down selection from the following TDCP parameters:</w:t>
            </w:r>
          </w:p>
          <w:p w14:paraId="1C68BEDA" w14:textId="5B1614E9" w:rsidR="00C222C5" w:rsidRPr="004F1FF9" w:rsidRDefault="00C222C5" w:rsidP="00C222C5">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Pr="004F1FF9">
              <w:rPr>
                <w:rFonts w:eastAsia="Batang"/>
                <w:sz w:val="20"/>
                <w:szCs w:val="18"/>
                <w:lang w:val="en-GB"/>
              </w:rPr>
              <w:t>1. Doppler shift</w:t>
            </w:r>
            <w:r w:rsidR="00304B6F" w:rsidRPr="00304B6F">
              <w:rPr>
                <w:rFonts w:eastAsia="Batang"/>
                <w:color w:val="FF0000"/>
                <w:sz w:val="20"/>
                <w:szCs w:val="18"/>
                <w:lang w:val="en-GB"/>
              </w:rPr>
              <w:t>s</w:t>
            </w:r>
          </w:p>
          <w:p w14:paraId="796E83EA" w14:textId="77777777" w:rsidR="00C222C5" w:rsidRPr="004F1FF9" w:rsidRDefault="00C222C5" w:rsidP="00C222C5">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Pr="004F1FF9">
              <w:rPr>
                <w:rFonts w:eastAsia="Batang"/>
                <w:sz w:val="20"/>
                <w:szCs w:val="18"/>
                <w:lang w:val="en-GB"/>
              </w:rPr>
              <w:t>2. Doppler spread</w:t>
            </w:r>
          </w:p>
          <w:p w14:paraId="1FC7963B" w14:textId="77777777" w:rsidR="00C222C5" w:rsidRPr="004F1FF9" w:rsidRDefault="00C222C5" w:rsidP="00C222C5">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w:t>
            </w:r>
            <w:r w:rsidRPr="004F1FF9">
              <w:rPr>
                <w:rFonts w:eastAsia="Batang"/>
                <w:sz w:val="20"/>
                <w:szCs w:val="18"/>
                <w:lang w:val="en-GB"/>
              </w:rPr>
              <w:t xml:space="preserve">t3. Cross-correlation in time </w:t>
            </w:r>
          </w:p>
          <w:p w14:paraId="46DB1067" w14:textId="77777777" w:rsidR="00C222C5" w:rsidRPr="008B692E" w:rsidRDefault="00C222C5" w:rsidP="00C222C5">
            <w:pPr>
              <w:pStyle w:val="ListParagraph"/>
              <w:widowControl w:val="0"/>
              <w:numPr>
                <w:ilvl w:val="0"/>
                <w:numId w:val="31"/>
              </w:numPr>
              <w:snapToGrid w:val="0"/>
              <w:spacing w:after="0" w:line="240" w:lineRule="auto"/>
              <w:rPr>
                <w:rFonts w:eastAsia="Batang"/>
                <w:sz w:val="22"/>
                <w:szCs w:val="18"/>
                <w:lang w:val="en-GB"/>
              </w:rPr>
            </w:pPr>
            <w:r>
              <w:rPr>
                <w:rFonts w:eastAsia="Batang"/>
                <w:sz w:val="20"/>
                <w:szCs w:val="18"/>
                <w:lang w:val="en-GB"/>
              </w:rPr>
              <w:t>Al</w:t>
            </w:r>
            <w:r w:rsidRPr="004F1FF9">
              <w:rPr>
                <w:rFonts w:eastAsia="Batang"/>
                <w:sz w:val="20"/>
                <w:szCs w:val="18"/>
                <w:lang w:val="en-GB"/>
              </w:rPr>
              <w:t xml:space="preserve">t4. </w:t>
            </w:r>
            <w:r w:rsidRPr="008B692E">
              <w:rPr>
                <w:sz w:val="20"/>
                <w:szCs w:val="18"/>
              </w:rPr>
              <w:t>Relative Doppler shift of a number of peaks in CIR</w:t>
            </w:r>
          </w:p>
          <w:p w14:paraId="1AD73EE1" w14:textId="779CF2A8" w:rsidR="00C222C5" w:rsidRPr="00304B6F" w:rsidRDefault="00C222C5" w:rsidP="008A5E4A">
            <w:pPr>
              <w:pStyle w:val="ListParagraph"/>
              <w:widowControl w:val="0"/>
              <w:numPr>
                <w:ilvl w:val="0"/>
                <w:numId w:val="31"/>
              </w:numPr>
              <w:snapToGrid w:val="0"/>
              <w:spacing w:after="0" w:line="240" w:lineRule="auto"/>
              <w:rPr>
                <w:rFonts w:eastAsia="Malgun Gothic"/>
                <w:strike/>
                <w:color w:val="FF0000"/>
                <w:lang w:val="en-GB"/>
              </w:rPr>
            </w:pPr>
            <w:r w:rsidRPr="00304B6F">
              <w:rPr>
                <w:rFonts w:eastAsia="Batang"/>
                <w:strike/>
                <w:color w:val="FF0000"/>
                <w:sz w:val="20"/>
                <w:szCs w:val="18"/>
                <w:lang w:val="en-GB"/>
              </w:rPr>
              <w:t>Alt5: CSI-RS resource and/or CSI reporting setting configuration assistance</w:t>
            </w:r>
          </w:p>
          <w:p w14:paraId="6D664394" w14:textId="0EDAA494" w:rsidR="00CF5E64" w:rsidRPr="00CF5E64" w:rsidRDefault="00CF5E64" w:rsidP="00CF5E64">
            <w:pPr>
              <w:snapToGrid w:val="0"/>
              <w:rPr>
                <w:rFonts w:eastAsia="Malgun Gothic"/>
                <w:color w:val="3333FF"/>
                <w:sz w:val="16"/>
              </w:rPr>
            </w:pPr>
            <w:r w:rsidRPr="00CF5E64">
              <w:rPr>
                <w:rFonts w:eastAsia="Malgun Gothic"/>
                <w:color w:val="3333FF"/>
                <w:sz w:val="16"/>
              </w:rPr>
              <w:t>[Mod:</w:t>
            </w:r>
            <w:r>
              <w:rPr>
                <w:rFonts w:eastAsia="Malgun Gothic"/>
                <w:color w:val="3333FF"/>
                <w:sz w:val="16"/>
              </w:rPr>
              <w:t xml:space="preserve"> Since several companies propose this, at this point it is too early to remove this. Whether this is out of scope or not depends on the detailed designs. This can be further discussed in later meetings</w:t>
            </w:r>
            <w:r w:rsidRPr="00CF5E64">
              <w:rPr>
                <w:rFonts w:eastAsia="Malgun Gothic"/>
                <w:color w:val="3333FF"/>
                <w:sz w:val="16"/>
              </w:rPr>
              <w:t>]</w:t>
            </w:r>
          </w:p>
          <w:p w14:paraId="6B21D3B7" w14:textId="77777777" w:rsidR="00305688" w:rsidRPr="00A94C7A" w:rsidRDefault="00305688" w:rsidP="006A5A3C">
            <w:pPr>
              <w:widowControl w:val="0"/>
              <w:rPr>
                <w:sz w:val="18"/>
                <w:szCs w:val="18"/>
                <w:lang w:eastAsia="en-US"/>
              </w:rPr>
            </w:pPr>
          </w:p>
        </w:tc>
      </w:tr>
      <w:tr w:rsidR="005D7908" w14:paraId="2347516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FDA2AC" w14:textId="13F700FF" w:rsidR="005D7908" w:rsidRDefault="005D7908" w:rsidP="00BC19F2">
            <w:pPr>
              <w:widowControl w:val="0"/>
              <w:snapToGrid w:val="0"/>
              <w:rPr>
                <w:rFonts w:eastAsiaTheme="minorEastAsia"/>
                <w:sz w:val="18"/>
                <w:szCs w:val="18"/>
                <w:lang w:eastAsia="zh-CN"/>
              </w:rPr>
            </w:pPr>
            <w:r>
              <w:rPr>
                <w:rFonts w:eastAsiaTheme="minor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29C17A" w14:textId="77777777" w:rsidR="005D7908" w:rsidRDefault="005D7908">
            <w:pPr>
              <w:widowControl w:val="0"/>
              <w:rPr>
                <w:sz w:val="20"/>
                <w:szCs w:val="20"/>
              </w:rPr>
            </w:pPr>
            <w:r>
              <w:rPr>
                <w:sz w:val="18"/>
                <w:szCs w:val="18"/>
                <w:lang w:eastAsia="zh-CN"/>
              </w:rPr>
              <w:t>Regarding Proposal 3.A, on the use cases, we don’t think determining CSI feedback or CSI-RS configuration parameters or determining precoding scheme are useful use case for this feature. These use cases does not require very accurate Doppler information at gNB side. SRS, PUCCH/PUSCH DMRS can provide Doppler estimation sufficient for determining CSI feedback/CSI report configurations or precoding schemes. CSI prediction is the useful use case from our perspective.</w:t>
            </w:r>
          </w:p>
          <w:p w14:paraId="268DA794" w14:textId="66A42CF7" w:rsidR="00CF5E64" w:rsidRPr="00CF5E64" w:rsidRDefault="00CF5E64" w:rsidP="00CF5E64">
            <w:pPr>
              <w:snapToGrid w:val="0"/>
              <w:rPr>
                <w:rFonts w:eastAsia="Malgun Gothic"/>
                <w:color w:val="3333FF"/>
                <w:sz w:val="16"/>
              </w:rPr>
            </w:pPr>
            <w:r w:rsidRPr="00CF5E64">
              <w:rPr>
                <w:rFonts w:eastAsia="Malgun Gothic"/>
                <w:color w:val="3333FF"/>
                <w:sz w:val="16"/>
              </w:rPr>
              <w:t>[Mod:</w:t>
            </w:r>
            <w:r>
              <w:rPr>
                <w:rFonts w:eastAsia="Malgun Gothic"/>
                <w:color w:val="3333FF"/>
                <w:sz w:val="16"/>
              </w:rPr>
              <w:t xml:space="preserve"> With vivo’s addition of “evaluation purposes” I think this should be fine </w:t>
            </w:r>
            <w:r w:rsidRPr="00CF5E64">
              <w:rPr>
                <w:rFonts w:eastAsia="Malgun Gothic"/>
                <w:color w:val="3333FF"/>
                <w:sz w:val="16"/>
              </w:rPr>
              <w:sym w:font="Wingdings" w:char="F04A"/>
            </w:r>
            <w:r>
              <w:rPr>
                <w:rFonts w:eastAsia="Malgun Gothic"/>
                <w:color w:val="3333FF"/>
                <w:sz w:val="16"/>
              </w:rPr>
              <w:t xml:space="preserve"> especially since one of the main proponents of TDCP envisions this as a strong use case – selected from their 5-6 initial use cases</w:t>
            </w:r>
            <w:r w:rsidRPr="00CF5E64">
              <w:rPr>
                <w:rFonts w:eastAsia="Malgun Gothic"/>
                <w:color w:val="3333FF"/>
                <w:sz w:val="16"/>
              </w:rPr>
              <w:t>]</w:t>
            </w:r>
          </w:p>
          <w:p w14:paraId="20F01B92" w14:textId="53DED491" w:rsidR="005D7908" w:rsidRDefault="005D7908">
            <w:pPr>
              <w:widowControl w:val="0"/>
              <w:rPr>
                <w:sz w:val="18"/>
                <w:szCs w:val="18"/>
                <w:lang w:eastAsia="zh-CN"/>
              </w:rPr>
            </w:pPr>
          </w:p>
          <w:p w14:paraId="365E76FF" w14:textId="77777777" w:rsidR="005D7908" w:rsidRDefault="005D7908">
            <w:pPr>
              <w:widowControl w:val="0"/>
              <w:rPr>
                <w:sz w:val="18"/>
                <w:szCs w:val="18"/>
                <w:lang w:eastAsia="zh-CN"/>
              </w:rPr>
            </w:pPr>
            <w:r>
              <w:rPr>
                <w:sz w:val="18"/>
                <w:szCs w:val="18"/>
                <w:lang w:eastAsia="zh-CN"/>
              </w:rPr>
              <w:t>For targeting speed in Proposal 3.A, whether HST speed is in the work scope needs further discussion and research. Because if HST scenarios is included in this work, it would impose a huge burden on the group in terms of discussion and spec impact. Hence the HST speed could be agreed to ‘FFS’ and discussed with lower priority.</w:t>
            </w:r>
          </w:p>
          <w:p w14:paraId="6107EF00" w14:textId="4AB568FC" w:rsidR="005D7908" w:rsidRDefault="00CF5E64">
            <w:pPr>
              <w:widowControl w:val="0"/>
              <w:rPr>
                <w:rFonts w:eastAsia="Malgun Gothic"/>
                <w:color w:val="3333FF"/>
                <w:sz w:val="16"/>
              </w:rPr>
            </w:pPr>
            <w:r w:rsidRPr="00CF5E64">
              <w:rPr>
                <w:rFonts w:eastAsia="Malgun Gothic"/>
                <w:color w:val="3333FF"/>
                <w:sz w:val="16"/>
              </w:rPr>
              <w:t>[Mod:</w:t>
            </w:r>
            <w:r>
              <w:rPr>
                <w:rFonts w:eastAsia="Malgun Gothic"/>
                <w:color w:val="3333FF"/>
                <w:sz w:val="16"/>
              </w:rPr>
              <w:t xml:space="preserve"> </w:t>
            </w:r>
            <w:r w:rsidR="0057337A">
              <w:rPr>
                <w:rFonts w:eastAsia="Malgun Gothic"/>
                <w:color w:val="3333FF"/>
                <w:sz w:val="16"/>
              </w:rPr>
              <w:t>While I tend to agree it is good to narrow things down even more, s</w:t>
            </w:r>
            <w:r>
              <w:rPr>
                <w:rFonts w:eastAsia="Malgun Gothic"/>
                <w:color w:val="3333FF"/>
                <w:sz w:val="16"/>
              </w:rPr>
              <w:t>ince this is for evaluation purposes, the amount of submitted results in future meetings will naturally de/prioritize certain scenarios</w:t>
            </w:r>
            <w:r w:rsidR="0057337A">
              <w:rPr>
                <w:rFonts w:eastAsia="Malgun Gothic"/>
                <w:color w:val="3333FF"/>
                <w:sz w:val="16"/>
              </w:rPr>
              <w:t xml:space="preserve">. Another proponent of TDCP feels strongly about HST use cases </w:t>
            </w:r>
            <w:r w:rsidR="0057337A" w:rsidRPr="0057337A">
              <w:rPr>
                <w:rFonts w:eastAsia="Malgun Gothic"/>
                <w:color w:val="3333FF"/>
                <w:sz w:val="16"/>
              </w:rPr>
              <w:sym w:font="Wingdings" w:char="F04A"/>
            </w:r>
            <w:r>
              <w:rPr>
                <w:rFonts w:eastAsia="Malgun Gothic"/>
                <w:color w:val="3333FF"/>
                <w:sz w:val="16"/>
              </w:rPr>
              <w:t>]</w:t>
            </w:r>
          </w:p>
          <w:p w14:paraId="65F25E2E" w14:textId="77777777" w:rsidR="00CF5E64" w:rsidRDefault="00CF5E64">
            <w:pPr>
              <w:widowControl w:val="0"/>
              <w:rPr>
                <w:sz w:val="18"/>
                <w:szCs w:val="18"/>
                <w:lang w:eastAsia="zh-CN"/>
              </w:rPr>
            </w:pPr>
          </w:p>
          <w:p w14:paraId="0868AF17" w14:textId="77777777" w:rsidR="005D7908" w:rsidRDefault="005D7908">
            <w:pPr>
              <w:widowControl w:val="0"/>
              <w:rPr>
                <w:sz w:val="18"/>
                <w:szCs w:val="18"/>
                <w:lang w:eastAsia="zh-CN"/>
              </w:rPr>
            </w:pPr>
            <w:r>
              <w:rPr>
                <w:sz w:val="18"/>
                <w:szCs w:val="18"/>
                <w:lang w:eastAsia="zh-CN"/>
              </w:rPr>
              <w:t>For Proposal 3.B, we are open to discuss both alternatives. But on Alt2, it is possible that TDCP parameters are reported together with CSI in some reporting instance and reported independently in some other reporting instances. Our suggestion is to delete ‘always’.</w:t>
            </w:r>
          </w:p>
          <w:p w14:paraId="3311C1E6" w14:textId="77777777" w:rsidR="005D7908" w:rsidRDefault="005D7908">
            <w:pPr>
              <w:snapToGrid w:val="0"/>
              <w:rPr>
                <w:sz w:val="18"/>
                <w:szCs w:val="20"/>
              </w:rPr>
            </w:pPr>
            <w:r>
              <w:rPr>
                <w:b/>
                <w:sz w:val="18"/>
                <w:u w:val="single"/>
              </w:rPr>
              <w:t>Proposal 3.B</w:t>
            </w:r>
            <w:r>
              <w:rPr>
                <w:sz w:val="18"/>
              </w:rPr>
              <w:t>:</w:t>
            </w:r>
            <w:r>
              <w:rPr>
                <w:sz w:val="18"/>
                <w:szCs w:val="20"/>
              </w:rPr>
              <w:t xml:space="preserve"> The work scope of TRS-based TDCP reporting includes down selection from the following TDCP reporting formats:</w:t>
            </w:r>
          </w:p>
          <w:p w14:paraId="4B486567" w14:textId="77777777" w:rsidR="005D7908" w:rsidRDefault="005D7908" w:rsidP="00C23EC3">
            <w:pPr>
              <w:pStyle w:val="ListParagraph"/>
              <w:widowControl w:val="0"/>
              <w:numPr>
                <w:ilvl w:val="0"/>
                <w:numId w:val="57"/>
              </w:numPr>
              <w:snapToGrid w:val="0"/>
              <w:spacing w:after="0" w:line="240" w:lineRule="auto"/>
              <w:rPr>
                <w:rFonts w:eastAsia="Batang"/>
                <w:sz w:val="18"/>
                <w:szCs w:val="18"/>
                <w:lang w:val="en-GB"/>
              </w:rPr>
            </w:pPr>
            <w:r>
              <w:rPr>
                <w:rFonts w:eastAsia="Batang"/>
                <w:sz w:val="18"/>
                <w:szCs w:val="18"/>
                <w:lang w:val="en-GB"/>
              </w:rPr>
              <w:t>Alt1. Stand-alone reporting (no inter-dependence with other CSI/UCI parameters)</w:t>
            </w:r>
          </w:p>
          <w:p w14:paraId="3366F9E2" w14:textId="77777777" w:rsidR="005D7908" w:rsidRDefault="005D7908" w:rsidP="00C23EC3">
            <w:pPr>
              <w:pStyle w:val="ListParagraph"/>
              <w:widowControl w:val="0"/>
              <w:numPr>
                <w:ilvl w:val="1"/>
                <w:numId w:val="57"/>
              </w:numPr>
              <w:snapToGrid w:val="0"/>
              <w:spacing w:after="0" w:line="240" w:lineRule="auto"/>
              <w:rPr>
                <w:rFonts w:eastAsia="Batang"/>
                <w:sz w:val="18"/>
                <w:szCs w:val="18"/>
                <w:lang w:val="en-GB"/>
              </w:rPr>
            </w:pPr>
            <w:r>
              <w:rPr>
                <w:rFonts w:eastAsia="Batang"/>
                <w:sz w:val="18"/>
                <w:szCs w:val="18"/>
                <w:lang w:val="en-GB"/>
              </w:rPr>
              <w:t>Note: This doesn’t preclude multiplexing with other UCI parameters (e.g. CSI, ACK, SR, …) on PUCCH/PUSCH, if applicable</w:t>
            </w:r>
          </w:p>
          <w:p w14:paraId="108D284C" w14:textId="77777777" w:rsidR="005D7908" w:rsidRDefault="005D7908" w:rsidP="00C23EC3">
            <w:pPr>
              <w:pStyle w:val="ListParagraph"/>
              <w:widowControl w:val="0"/>
              <w:numPr>
                <w:ilvl w:val="0"/>
                <w:numId w:val="57"/>
              </w:numPr>
              <w:snapToGrid w:val="0"/>
              <w:spacing w:after="0" w:line="240" w:lineRule="auto"/>
              <w:rPr>
                <w:rFonts w:eastAsia="Batang"/>
                <w:sz w:val="18"/>
                <w:szCs w:val="18"/>
                <w:lang w:val="en-GB"/>
              </w:rPr>
            </w:pPr>
            <w:r>
              <w:rPr>
                <w:rFonts w:eastAsia="Batang"/>
                <w:sz w:val="18"/>
                <w:szCs w:val="18"/>
                <w:lang w:val="en-GB"/>
              </w:rPr>
              <w:t xml:space="preserve">Alt2. Inter-dependent and </w:t>
            </w:r>
            <w:r w:rsidRPr="005D7908">
              <w:rPr>
                <w:rFonts w:eastAsia="Batang"/>
                <w:strike/>
                <w:color w:val="FF0000"/>
                <w:sz w:val="18"/>
                <w:szCs w:val="18"/>
                <w:lang w:val="en-GB"/>
              </w:rPr>
              <w:t>always</w:t>
            </w:r>
            <w:r>
              <w:rPr>
                <w:rFonts w:eastAsia="Batang"/>
                <w:sz w:val="18"/>
                <w:szCs w:val="18"/>
                <w:lang w:val="en-GB"/>
              </w:rPr>
              <w:t xml:space="preserve"> reported with other CSI parameter(s)</w:t>
            </w:r>
          </w:p>
          <w:p w14:paraId="328D0FD8" w14:textId="77777777" w:rsidR="005D7908" w:rsidRDefault="0057337A" w:rsidP="006A5A3C">
            <w:pPr>
              <w:widowControl w:val="0"/>
              <w:rPr>
                <w:rFonts w:eastAsia="Malgun Gothic"/>
                <w:color w:val="3333FF"/>
                <w:sz w:val="16"/>
              </w:rPr>
            </w:pPr>
            <w:r w:rsidRPr="00CF5E64">
              <w:rPr>
                <w:rFonts w:eastAsia="Malgun Gothic"/>
                <w:color w:val="3333FF"/>
                <w:sz w:val="16"/>
              </w:rPr>
              <w:t>[Mod:</w:t>
            </w:r>
            <w:r>
              <w:rPr>
                <w:rFonts w:eastAsia="Malgun Gothic"/>
                <w:color w:val="3333FF"/>
                <w:sz w:val="16"/>
              </w:rPr>
              <w:t xml:space="preserve"> OK]</w:t>
            </w:r>
          </w:p>
          <w:p w14:paraId="785656A8" w14:textId="7FDF3F51" w:rsidR="0057337A" w:rsidRPr="00A94C7A" w:rsidRDefault="0057337A" w:rsidP="006A5A3C">
            <w:pPr>
              <w:widowControl w:val="0"/>
              <w:rPr>
                <w:sz w:val="18"/>
                <w:szCs w:val="18"/>
                <w:lang w:eastAsia="en-US"/>
              </w:rPr>
            </w:pPr>
          </w:p>
        </w:tc>
      </w:tr>
      <w:tr w:rsidR="00781D9C" w14:paraId="23479AB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7DF3F" w14:textId="5CECB1D0" w:rsidR="00781D9C" w:rsidRDefault="00781D9C" w:rsidP="00781D9C">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60E55C" w14:textId="1307190A" w:rsidR="00F22E95" w:rsidRDefault="00F22E95" w:rsidP="00F22E95">
            <w:pPr>
              <w:snapToGrid w:val="0"/>
              <w:rPr>
                <w:rFonts w:eastAsia="宋体"/>
                <w:sz w:val="18"/>
                <w:szCs w:val="18"/>
                <w:lang w:eastAsia="zh-CN"/>
              </w:rPr>
            </w:pPr>
            <w:r w:rsidRPr="00781D9C">
              <w:rPr>
                <w:rFonts w:eastAsia="宋体"/>
                <w:b/>
                <w:bCs/>
                <w:i/>
                <w:iCs/>
                <w:sz w:val="18"/>
                <w:szCs w:val="18"/>
                <w:lang w:eastAsia="zh-CN"/>
              </w:rPr>
              <w:t xml:space="preserve">Proposal </w:t>
            </w:r>
            <w:r>
              <w:rPr>
                <w:rFonts w:eastAsia="宋体"/>
                <w:b/>
                <w:bCs/>
                <w:i/>
                <w:iCs/>
                <w:sz w:val="18"/>
                <w:szCs w:val="18"/>
                <w:lang w:eastAsia="zh-CN"/>
              </w:rPr>
              <w:t>3</w:t>
            </w:r>
            <w:r w:rsidRPr="00781D9C">
              <w:rPr>
                <w:rFonts w:eastAsia="宋体"/>
                <w:b/>
                <w:bCs/>
                <w:i/>
                <w:iCs/>
                <w:sz w:val="18"/>
                <w:szCs w:val="18"/>
                <w:lang w:eastAsia="zh-CN"/>
              </w:rPr>
              <w:t>.</w:t>
            </w:r>
            <w:r>
              <w:rPr>
                <w:rFonts w:eastAsia="宋体"/>
                <w:b/>
                <w:bCs/>
                <w:i/>
                <w:iCs/>
                <w:sz w:val="18"/>
                <w:szCs w:val="18"/>
                <w:lang w:eastAsia="zh-CN"/>
              </w:rPr>
              <w:t>A</w:t>
            </w:r>
            <w:r>
              <w:rPr>
                <w:rFonts w:eastAsia="宋体"/>
                <w:sz w:val="18"/>
                <w:szCs w:val="18"/>
                <w:lang w:eastAsia="zh-CN"/>
              </w:rPr>
              <w:t xml:space="preserve"> </w:t>
            </w:r>
          </w:p>
          <w:p w14:paraId="4A3E9E58" w14:textId="21591EA1" w:rsidR="00781D9C" w:rsidRDefault="00781D9C" w:rsidP="00F22E95">
            <w:pPr>
              <w:widowControl w:val="0"/>
              <w:rPr>
                <w:sz w:val="18"/>
                <w:szCs w:val="18"/>
                <w:lang w:eastAsia="en-US"/>
              </w:rPr>
            </w:pPr>
            <w:r>
              <w:rPr>
                <w:sz w:val="18"/>
                <w:szCs w:val="18"/>
                <w:lang w:eastAsia="en-US"/>
              </w:rPr>
              <w:t>Regarding Proposal 3.A, we prefer replacing “CSI feedback periodicity” with “CSI Reporting Configuration”, as follows</w:t>
            </w:r>
          </w:p>
          <w:p w14:paraId="5F4D68EA" w14:textId="77777777" w:rsidR="00781D9C" w:rsidRPr="006F213C" w:rsidRDefault="00781D9C" w:rsidP="00781D9C">
            <w:pPr>
              <w:snapToGrid w:val="0"/>
              <w:rPr>
                <w:sz w:val="20"/>
                <w:szCs w:val="20"/>
              </w:rPr>
            </w:pPr>
            <w:r w:rsidRPr="00F40090">
              <w:rPr>
                <w:b/>
                <w:sz w:val="20"/>
                <w:u w:val="single"/>
              </w:rPr>
              <w:t>Proposal 3.A</w:t>
            </w:r>
            <w:r>
              <w:rPr>
                <w:sz w:val="20"/>
              </w:rPr>
              <w:t xml:space="preserve">: </w:t>
            </w:r>
            <w:r w:rsidRPr="006F213C">
              <w:rPr>
                <w:sz w:val="20"/>
                <w:szCs w:val="20"/>
              </w:rPr>
              <w:t>The work scope of TRS-based TDCP reporting focuses on the following use cases:</w:t>
            </w:r>
          </w:p>
          <w:p w14:paraId="37BEB5C5" w14:textId="77777777" w:rsidR="00781D9C" w:rsidRPr="006F213C" w:rsidRDefault="00781D9C" w:rsidP="00C23EC3">
            <w:pPr>
              <w:pStyle w:val="ListParagraph"/>
              <w:numPr>
                <w:ilvl w:val="0"/>
                <w:numId w:val="55"/>
              </w:numPr>
              <w:snapToGrid w:val="0"/>
              <w:spacing w:after="0" w:line="240" w:lineRule="auto"/>
              <w:rPr>
                <w:sz w:val="20"/>
                <w:szCs w:val="20"/>
              </w:rPr>
            </w:pPr>
            <w:r w:rsidRPr="006F213C">
              <w:rPr>
                <w:sz w:val="20"/>
                <w:szCs w:val="20"/>
              </w:rPr>
              <w:t>Targeting medium and high UE speed, e.g. 10-120km/h as well as HST speed</w:t>
            </w:r>
          </w:p>
          <w:p w14:paraId="2A501B76" w14:textId="77777777" w:rsidR="00781D9C" w:rsidRPr="006F213C" w:rsidRDefault="00781D9C" w:rsidP="00C23EC3">
            <w:pPr>
              <w:pStyle w:val="ListParagraph"/>
              <w:numPr>
                <w:ilvl w:val="0"/>
                <w:numId w:val="55"/>
              </w:numPr>
              <w:snapToGrid w:val="0"/>
              <w:spacing w:after="0" w:line="240" w:lineRule="auto"/>
              <w:rPr>
                <w:sz w:val="20"/>
                <w:szCs w:val="20"/>
              </w:rPr>
            </w:pPr>
            <w:r w:rsidRPr="006F213C">
              <w:rPr>
                <w:sz w:val="20"/>
                <w:szCs w:val="20"/>
              </w:rPr>
              <w:t>A</w:t>
            </w:r>
            <w:r w:rsidRPr="006F213C">
              <w:rPr>
                <w:rFonts w:eastAsia="MS Mincho"/>
                <w:sz w:val="20"/>
                <w:szCs w:val="20"/>
                <w:lang w:eastAsia="ja-JP"/>
              </w:rPr>
              <w:t xml:space="preserve">iding gNB to determine </w:t>
            </w:r>
          </w:p>
          <w:p w14:paraId="5E3A4FFD" w14:textId="77777777" w:rsidR="00781D9C" w:rsidRPr="006F213C" w:rsidRDefault="00781D9C" w:rsidP="00C23EC3">
            <w:pPr>
              <w:pStyle w:val="ListParagraph"/>
              <w:numPr>
                <w:ilvl w:val="1"/>
                <w:numId w:val="55"/>
              </w:numPr>
              <w:snapToGrid w:val="0"/>
              <w:spacing w:after="0" w:line="240" w:lineRule="auto"/>
              <w:rPr>
                <w:sz w:val="20"/>
                <w:szCs w:val="20"/>
              </w:rPr>
            </w:pPr>
            <w:r w:rsidRPr="006F213C">
              <w:rPr>
                <w:rFonts w:eastAsia="MS Mincho"/>
                <w:sz w:val="20"/>
                <w:szCs w:val="20"/>
                <w:lang w:eastAsia="ja-JP"/>
              </w:rPr>
              <w:t xml:space="preserve">CSI </w:t>
            </w:r>
            <w:r w:rsidRPr="0018708E">
              <w:rPr>
                <w:rFonts w:eastAsia="MS Mincho"/>
                <w:strike/>
                <w:sz w:val="20"/>
                <w:szCs w:val="20"/>
                <w:lang w:eastAsia="ja-JP"/>
              </w:rPr>
              <w:t>feedback periodicity</w:t>
            </w:r>
            <w:r w:rsidRPr="0018708E">
              <w:rPr>
                <w:rFonts w:eastAsia="MS Mincho"/>
                <w:sz w:val="20"/>
                <w:szCs w:val="20"/>
                <w:u w:val="single"/>
                <w:lang w:eastAsia="ja-JP"/>
              </w:rPr>
              <w:t>reporting configuration</w:t>
            </w:r>
            <w:r w:rsidRPr="006F213C">
              <w:rPr>
                <w:rFonts w:eastAsia="MS Mincho"/>
                <w:sz w:val="20"/>
                <w:szCs w:val="20"/>
                <w:lang w:eastAsia="ja-JP"/>
              </w:rPr>
              <w:t xml:space="preserve"> and CSI RS configuration parameters, </w:t>
            </w:r>
          </w:p>
          <w:p w14:paraId="7E1B79BE" w14:textId="77777777" w:rsidR="00781D9C" w:rsidRPr="006F213C" w:rsidRDefault="00781D9C" w:rsidP="00C23EC3">
            <w:pPr>
              <w:pStyle w:val="ListParagraph"/>
              <w:numPr>
                <w:ilvl w:val="1"/>
                <w:numId w:val="55"/>
              </w:numPr>
              <w:snapToGrid w:val="0"/>
              <w:spacing w:after="0" w:line="240" w:lineRule="auto"/>
              <w:rPr>
                <w:sz w:val="20"/>
                <w:szCs w:val="20"/>
              </w:rPr>
            </w:pPr>
            <w:r w:rsidRPr="006F213C">
              <w:rPr>
                <w:rFonts w:eastAsia="MS Mincho"/>
                <w:sz w:val="20"/>
                <w:szCs w:val="20"/>
                <w:lang w:eastAsia="ja-JP"/>
              </w:rPr>
              <w:lastRenderedPageBreak/>
              <w:t>Precoding scheme, using one of the CSI feedback based precoding schemes or an UL-SRS reciprocity based precoding scheme</w:t>
            </w:r>
          </w:p>
          <w:p w14:paraId="7F1A703F" w14:textId="77777777" w:rsidR="00781D9C" w:rsidRPr="006F213C" w:rsidRDefault="00781D9C" w:rsidP="00C23EC3">
            <w:pPr>
              <w:pStyle w:val="ListParagraph"/>
              <w:numPr>
                <w:ilvl w:val="0"/>
                <w:numId w:val="55"/>
              </w:numPr>
              <w:snapToGrid w:val="0"/>
              <w:spacing w:after="0" w:line="240" w:lineRule="auto"/>
              <w:rPr>
                <w:sz w:val="20"/>
                <w:szCs w:val="20"/>
              </w:rPr>
            </w:pPr>
            <w:r>
              <w:rPr>
                <w:sz w:val="20"/>
                <w:szCs w:val="20"/>
              </w:rPr>
              <w:t>Aiding</w:t>
            </w:r>
            <w:r w:rsidRPr="006F213C">
              <w:rPr>
                <w:sz w:val="20"/>
                <w:szCs w:val="20"/>
              </w:rPr>
              <w:t xml:space="preserve"> gNB-side CSI prediction</w:t>
            </w:r>
          </w:p>
          <w:p w14:paraId="74EAE3D0" w14:textId="106B887D" w:rsidR="00781D9C" w:rsidRDefault="0057337A" w:rsidP="00781D9C">
            <w:pPr>
              <w:widowControl w:val="0"/>
              <w:rPr>
                <w:rFonts w:eastAsia="Malgun Gothic"/>
                <w:color w:val="3333FF"/>
                <w:sz w:val="16"/>
              </w:rPr>
            </w:pPr>
            <w:r w:rsidRPr="00CF5E64">
              <w:rPr>
                <w:rFonts w:eastAsia="Malgun Gothic"/>
                <w:color w:val="3333FF"/>
                <w:sz w:val="16"/>
              </w:rPr>
              <w:t>[Mod:</w:t>
            </w:r>
            <w:r>
              <w:rPr>
                <w:rFonts w:eastAsia="Malgun Gothic"/>
                <w:color w:val="3333FF"/>
                <w:sz w:val="16"/>
              </w:rPr>
              <w:t xml:space="preserve"> Make sense, OK]</w:t>
            </w:r>
          </w:p>
          <w:p w14:paraId="5A64F143" w14:textId="5F1FBB82" w:rsidR="0057337A" w:rsidRDefault="0057337A" w:rsidP="00781D9C">
            <w:pPr>
              <w:widowControl w:val="0"/>
              <w:rPr>
                <w:sz w:val="18"/>
                <w:szCs w:val="18"/>
                <w:lang w:eastAsia="zh-CN"/>
              </w:rPr>
            </w:pPr>
          </w:p>
          <w:p w14:paraId="6F0B636C" w14:textId="25CCD428" w:rsidR="00F22E95" w:rsidRDefault="00F22E95" w:rsidP="00781D9C">
            <w:pPr>
              <w:widowControl w:val="0"/>
              <w:rPr>
                <w:rFonts w:eastAsia="宋体"/>
                <w:b/>
                <w:bCs/>
                <w:i/>
                <w:iCs/>
                <w:sz w:val="18"/>
                <w:szCs w:val="18"/>
                <w:lang w:eastAsia="zh-CN"/>
              </w:rPr>
            </w:pPr>
            <w:r w:rsidRPr="00781D9C">
              <w:rPr>
                <w:rFonts w:eastAsia="宋体"/>
                <w:b/>
                <w:bCs/>
                <w:i/>
                <w:iCs/>
                <w:sz w:val="18"/>
                <w:szCs w:val="18"/>
                <w:lang w:eastAsia="zh-CN"/>
              </w:rPr>
              <w:t xml:space="preserve">Proposal </w:t>
            </w:r>
            <w:r>
              <w:rPr>
                <w:rFonts w:eastAsia="宋体"/>
                <w:b/>
                <w:bCs/>
                <w:i/>
                <w:iCs/>
                <w:sz w:val="18"/>
                <w:szCs w:val="18"/>
                <w:lang w:eastAsia="zh-CN"/>
              </w:rPr>
              <w:t>3</w:t>
            </w:r>
            <w:r w:rsidRPr="00781D9C">
              <w:rPr>
                <w:rFonts w:eastAsia="宋体"/>
                <w:b/>
                <w:bCs/>
                <w:i/>
                <w:iCs/>
                <w:sz w:val="18"/>
                <w:szCs w:val="18"/>
                <w:lang w:eastAsia="zh-CN"/>
              </w:rPr>
              <w:t>.</w:t>
            </w:r>
            <w:r>
              <w:rPr>
                <w:rFonts w:eastAsia="宋体"/>
                <w:b/>
                <w:bCs/>
                <w:i/>
                <w:iCs/>
                <w:sz w:val="18"/>
                <w:szCs w:val="18"/>
                <w:lang w:eastAsia="zh-CN"/>
              </w:rPr>
              <w:t>B</w:t>
            </w:r>
          </w:p>
          <w:p w14:paraId="3DA854A5" w14:textId="2DABDF69" w:rsidR="00F22E95" w:rsidRPr="00F22E95" w:rsidRDefault="00F22E95" w:rsidP="00781D9C">
            <w:pPr>
              <w:widowControl w:val="0"/>
              <w:rPr>
                <w:rFonts w:eastAsia="宋体"/>
                <w:sz w:val="18"/>
                <w:szCs w:val="18"/>
                <w:lang w:eastAsia="zh-CN"/>
              </w:rPr>
            </w:pPr>
            <w:r w:rsidRPr="00F22E95">
              <w:rPr>
                <w:rFonts w:eastAsia="宋体"/>
                <w:sz w:val="18"/>
                <w:szCs w:val="18"/>
                <w:lang w:eastAsia="zh-CN"/>
              </w:rPr>
              <w:t xml:space="preserve">Support, </w:t>
            </w:r>
            <w:r>
              <w:rPr>
                <w:rFonts w:eastAsia="宋体"/>
                <w:sz w:val="18"/>
                <w:szCs w:val="18"/>
                <w:lang w:eastAsia="zh-CN"/>
              </w:rPr>
              <w:t>prefer CATT’s updated version</w:t>
            </w:r>
          </w:p>
          <w:p w14:paraId="4E76E466" w14:textId="77777777" w:rsidR="00F22E95" w:rsidRDefault="00F22E95" w:rsidP="00781D9C">
            <w:pPr>
              <w:widowControl w:val="0"/>
              <w:rPr>
                <w:rFonts w:eastAsia="宋体"/>
                <w:b/>
                <w:bCs/>
                <w:i/>
                <w:iCs/>
                <w:sz w:val="18"/>
                <w:szCs w:val="18"/>
                <w:lang w:eastAsia="zh-CN"/>
              </w:rPr>
            </w:pPr>
          </w:p>
          <w:p w14:paraId="4D5FA64B" w14:textId="77777777" w:rsidR="00F22E95" w:rsidRDefault="00F22E95" w:rsidP="00781D9C">
            <w:pPr>
              <w:widowControl w:val="0"/>
              <w:rPr>
                <w:rFonts w:eastAsia="宋体"/>
                <w:b/>
                <w:bCs/>
                <w:i/>
                <w:iCs/>
                <w:sz w:val="18"/>
                <w:szCs w:val="18"/>
                <w:lang w:eastAsia="zh-CN"/>
              </w:rPr>
            </w:pPr>
            <w:r w:rsidRPr="00781D9C">
              <w:rPr>
                <w:rFonts w:eastAsia="宋体"/>
                <w:b/>
                <w:bCs/>
                <w:i/>
                <w:iCs/>
                <w:sz w:val="18"/>
                <w:szCs w:val="18"/>
                <w:lang w:eastAsia="zh-CN"/>
              </w:rPr>
              <w:t xml:space="preserve">Proposal </w:t>
            </w:r>
            <w:r>
              <w:rPr>
                <w:rFonts w:eastAsia="宋体"/>
                <w:b/>
                <w:bCs/>
                <w:i/>
                <w:iCs/>
                <w:sz w:val="18"/>
                <w:szCs w:val="18"/>
                <w:lang w:eastAsia="zh-CN"/>
              </w:rPr>
              <w:t>3</w:t>
            </w:r>
            <w:r w:rsidRPr="00781D9C">
              <w:rPr>
                <w:rFonts w:eastAsia="宋体"/>
                <w:b/>
                <w:bCs/>
                <w:i/>
                <w:iCs/>
                <w:sz w:val="18"/>
                <w:szCs w:val="18"/>
                <w:lang w:eastAsia="zh-CN"/>
              </w:rPr>
              <w:t>.</w:t>
            </w:r>
            <w:r>
              <w:rPr>
                <w:rFonts w:eastAsia="宋体"/>
                <w:b/>
                <w:bCs/>
                <w:i/>
                <w:iCs/>
                <w:sz w:val="18"/>
                <w:szCs w:val="18"/>
                <w:lang w:eastAsia="zh-CN"/>
              </w:rPr>
              <w:t>C</w:t>
            </w:r>
          </w:p>
          <w:p w14:paraId="3C6C56B8" w14:textId="73DB2358" w:rsidR="00F22E95" w:rsidRPr="00F22E95" w:rsidRDefault="00F22E95" w:rsidP="00781D9C">
            <w:pPr>
              <w:widowControl w:val="0"/>
              <w:rPr>
                <w:sz w:val="18"/>
                <w:szCs w:val="18"/>
                <w:lang w:eastAsia="zh-CN"/>
              </w:rPr>
            </w:pPr>
            <w:r w:rsidRPr="00F22E95">
              <w:rPr>
                <w:rFonts w:eastAsia="宋体"/>
                <w:sz w:val="18"/>
                <w:szCs w:val="18"/>
                <w:lang w:eastAsia="zh-CN"/>
              </w:rPr>
              <w:t>Support</w:t>
            </w:r>
            <w:r>
              <w:rPr>
                <w:rFonts w:eastAsia="宋体"/>
                <w:sz w:val="18"/>
                <w:szCs w:val="18"/>
                <w:lang w:eastAsia="zh-CN"/>
              </w:rPr>
              <w:t xml:space="preserve"> moderator’s version. Not clear why VIVO would like to omit alternatives prior to evaluation/study</w:t>
            </w:r>
          </w:p>
        </w:tc>
      </w:tr>
      <w:tr w:rsidR="00471C3B" w14:paraId="64EBA89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582E18" w14:textId="18CD736D" w:rsidR="00471C3B" w:rsidRDefault="00471C3B" w:rsidP="00781D9C">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BEB73E" w14:textId="20CE3794" w:rsidR="00471C3B" w:rsidRDefault="00471C3B" w:rsidP="00F22E95">
            <w:pPr>
              <w:snapToGrid w:val="0"/>
              <w:rPr>
                <w:rFonts w:eastAsia="宋体"/>
                <w:bCs/>
                <w:iCs/>
                <w:sz w:val="18"/>
                <w:szCs w:val="18"/>
                <w:lang w:eastAsia="zh-CN"/>
              </w:rPr>
            </w:pPr>
            <w:r w:rsidRPr="00471C3B">
              <w:rPr>
                <w:rFonts w:eastAsia="宋体"/>
                <w:bCs/>
                <w:iCs/>
                <w:sz w:val="18"/>
                <w:szCs w:val="18"/>
                <w:lang w:eastAsia="zh-CN"/>
              </w:rPr>
              <w:t>Proposal 3.A: support</w:t>
            </w:r>
            <w:r w:rsidR="00383757">
              <w:rPr>
                <w:rFonts w:eastAsia="宋体"/>
                <w:bCs/>
                <w:iCs/>
                <w:sz w:val="18"/>
                <w:szCs w:val="18"/>
                <w:lang w:eastAsia="zh-CN"/>
              </w:rPr>
              <w:t>, with minor wording changes</w:t>
            </w:r>
          </w:p>
          <w:p w14:paraId="1617F795" w14:textId="5F694856" w:rsidR="00383757" w:rsidRPr="0057337A" w:rsidRDefault="00383757" w:rsidP="00C23EC3">
            <w:pPr>
              <w:pStyle w:val="ListParagraph"/>
              <w:numPr>
                <w:ilvl w:val="0"/>
                <w:numId w:val="60"/>
              </w:numPr>
              <w:snapToGrid w:val="0"/>
              <w:rPr>
                <w:bCs/>
                <w:iCs/>
                <w:sz w:val="18"/>
                <w:szCs w:val="18"/>
                <w:lang w:eastAsia="zh-CN"/>
              </w:rPr>
            </w:pPr>
            <w:r>
              <w:rPr>
                <w:bCs/>
                <w:iCs/>
                <w:sz w:val="18"/>
                <w:szCs w:val="18"/>
                <w:lang w:eastAsia="zh-CN"/>
              </w:rPr>
              <w:t xml:space="preserve">Assuming other use cases are not excluded, we suggest to add </w:t>
            </w:r>
            <w:r w:rsidRPr="00383757">
              <w:rPr>
                <w:bCs/>
                <w:iCs/>
                <w:color w:val="FF0000"/>
                <w:sz w:val="18"/>
                <w:szCs w:val="18"/>
                <w:lang w:eastAsia="zh-CN"/>
              </w:rPr>
              <w:t>“…at least the following use case</w:t>
            </w:r>
            <w:r w:rsidR="00416F89">
              <w:rPr>
                <w:bCs/>
                <w:iCs/>
                <w:color w:val="FF0000"/>
                <w:sz w:val="18"/>
                <w:szCs w:val="18"/>
                <w:lang w:eastAsia="zh-CN"/>
              </w:rPr>
              <w:t>s</w:t>
            </w:r>
            <w:r w:rsidRPr="00383757">
              <w:rPr>
                <w:bCs/>
                <w:iCs/>
                <w:color w:val="FF0000"/>
                <w:sz w:val="18"/>
                <w:szCs w:val="18"/>
                <w:lang w:eastAsia="zh-CN"/>
              </w:rPr>
              <w:t>:”</w:t>
            </w:r>
          </w:p>
          <w:p w14:paraId="6508EA79" w14:textId="6961F856" w:rsidR="0057337A" w:rsidRPr="0057337A" w:rsidRDefault="0057337A" w:rsidP="0057337A">
            <w:pPr>
              <w:snapToGrid w:val="0"/>
              <w:rPr>
                <w:bCs/>
                <w:iCs/>
                <w:sz w:val="18"/>
                <w:szCs w:val="18"/>
                <w:lang w:eastAsia="zh-CN"/>
              </w:rPr>
            </w:pPr>
            <w:r w:rsidRPr="00CF5E64">
              <w:rPr>
                <w:rFonts w:eastAsia="Malgun Gothic"/>
                <w:color w:val="3333FF"/>
                <w:sz w:val="16"/>
              </w:rPr>
              <w:t>[Mod:</w:t>
            </w:r>
            <w:r>
              <w:rPr>
                <w:rFonts w:eastAsia="Malgun Gothic"/>
                <w:color w:val="3333FF"/>
                <w:sz w:val="16"/>
              </w:rPr>
              <w:t xml:space="preserve"> Since some companies above already wanted to narrow down use cases, adding “at least” doesn’t help </w:t>
            </w:r>
            <w:r w:rsidRPr="0057337A">
              <w:rPr>
                <w:rFonts w:eastAsia="Malgun Gothic"/>
                <w:color w:val="3333FF"/>
                <w:sz w:val="16"/>
              </w:rPr>
              <w:sym w:font="Wingdings" w:char="F04A"/>
            </w:r>
            <w:r>
              <w:rPr>
                <w:rFonts w:eastAsia="Malgun Gothic"/>
                <w:color w:val="3333FF"/>
                <w:sz w:val="16"/>
              </w:rPr>
              <w:t xml:space="preserve"> I prefer not to add that]</w:t>
            </w:r>
          </w:p>
          <w:p w14:paraId="2EA51689" w14:textId="4908BD34" w:rsidR="00383757" w:rsidRPr="00383757" w:rsidRDefault="006163EB" w:rsidP="00C23EC3">
            <w:pPr>
              <w:pStyle w:val="ListParagraph"/>
              <w:numPr>
                <w:ilvl w:val="0"/>
                <w:numId w:val="60"/>
              </w:numPr>
              <w:snapToGrid w:val="0"/>
              <w:rPr>
                <w:bCs/>
                <w:iCs/>
                <w:sz w:val="18"/>
                <w:szCs w:val="18"/>
                <w:lang w:eastAsia="zh-CN"/>
              </w:rPr>
            </w:pPr>
            <w:r>
              <w:rPr>
                <w:bCs/>
                <w:iCs/>
                <w:sz w:val="18"/>
                <w:szCs w:val="18"/>
                <w:lang w:eastAsia="zh-CN"/>
              </w:rPr>
              <w:t>To be more specific, w</w:t>
            </w:r>
            <w:r w:rsidR="00383757" w:rsidRPr="00383757">
              <w:rPr>
                <w:bCs/>
                <w:iCs/>
                <w:sz w:val="18"/>
                <w:szCs w:val="18"/>
                <w:lang w:eastAsia="zh-CN"/>
              </w:rPr>
              <w:t>e suggest to add e.g. for the HST speed, i.e.,</w:t>
            </w:r>
            <w:r w:rsidR="00383757">
              <w:rPr>
                <w:bCs/>
                <w:iCs/>
                <w:color w:val="FF0000"/>
                <w:sz w:val="18"/>
                <w:szCs w:val="18"/>
                <w:lang w:eastAsia="zh-CN"/>
              </w:rPr>
              <w:t xml:space="preserve"> (e.g. 500km/h)</w:t>
            </w:r>
            <w:r>
              <w:rPr>
                <w:bCs/>
                <w:iCs/>
                <w:color w:val="FF0000"/>
                <w:sz w:val="18"/>
                <w:szCs w:val="18"/>
                <w:lang w:eastAsia="zh-CN"/>
              </w:rPr>
              <w:t xml:space="preserve">. </w:t>
            </w:r>
          </w:p>
          <w:p w14:paraId="0B9AFC04" w14:textId="5912629B" w:rsidR="00471C3B" w:rsidRDefault="0057337A" w:rsidP="00F22E95">
            <w:pPr>
              <w:snapToGrid w:val="0"/>
              <w:rPr>
                <w:rFonts w:eastAsia="Malgun Gothic"/>
                <w:color w:val="3333FF"/>
                <w:sz w:val="16"/>
              </w:rPr>
            </w:pPr>
            <w:r w:rsidRPr="00CF5E64">
              <w:rPr>
                <w:rFonts w:eastAsia="Malgun Gothic"/>
                <w:color w:val="3333FF"/>
                <w:sz w:val="16"/>
              </w:rPr>
              <w:t>[Mod:</w:t>
            </w:r>
            <w:r>
              <w:rPr>
                <w:rFonts w:eastAsia="Malgun Gothic"/>
                <w:color w:val="3333FF"/>
                <w:sz w:val="16"/>
              </w:rPr>
              <w:t xml:space="preserve"> HST speed may not only include 500kph, but also 180mph (US, outdoor), 350kph (some areas in Japan), and perhaps other, depending on the areas. We can leave this to the proponents for HST scenarios for TDCP to decide]</w:t>
            </w:r>
          </w:p>
          <w:p w14:paraId="15F2E34B" w14:textId="77777777" w:rsidR="0057337A" w:rsidRDefault="0057337A" w:rsidP="00F22E95">
            <w:pPr>
              <w:snapToGrid w:val="0"/>
              <w:rPr>
                <w:rFonts w:eastAsia="宋体"/>
                <w:bCs/>
                <w:iCs/>
                <w:sz w:val="18"/>
                <w:szCs w:val="18"/>
                <w:lang w:eastAsia="zh-CN"/>
              </w:rPr>
            </w:pPr>
          </w:p>
          <w:p w14:paraId="6D4A8B6C" w14:textId="081AABFD" w:rsidR="00471C3B" w:rsidRDefault="00471C3B" w:rsidP="00F22E95">
            <w:pPr>
              <w:snapToGrid w:val="0"/>
              <w:rPr>
                <w:rFonts w:eastAsia="宋体"/>
                <w:bCs/>
                <w:iCs/>
                <w:sz w:val="18"/>
                <w:szCs w:val="18"/>
                <w:lang w:eastAsia="zh-CN"/>
              </w:rPr>
            </w:pPr>
            <w:r>
              <w:rPr>
                <w:rFonts w:eastAsia="宋体"/>
                <w:bCs/>
                <w:iCs/>
                <w:sz w:val="18"/>
                <w:szCs w:val="18"/>
                <w:lang w:eastAsia="zh-CN"/>
              </w:rPr>
              <w:t>Proposal 3.B</w:t>
            </w:r>
            <w:r w:rsidRPr="00471C3B">
              <w:rPr>
                <w:rFonts w:eastAsia="宋体"/>
                <w:bCs/>
                <w:iCs/>
                <w:sz w:val="18"/>
                <w:szCs w:val="18"/>
                <w:lang w:eastAsia="zh-CN"/>
              </w:rPr>
              <w:t>:</w:t>
            </w:r>
            <w:r w:rsidR="00383757">
              <w:rPr>
                <w:rFonts w:eastAsia="宋体"/>
                <w:bCs/>
                <w:iCs/>
                <w:sz w:val="18"/>
                <w:szCs w:val="18"/>
                <w:lang w:eastAsia="zh-CN"/>
              </w:rPr>
              <w:t xml:space="preserve"> just to clarify</w:t>
            </w:r>
          </w:p>
          <w:p w14:paraId="35280407" w14:textId="7078FC4F" w:rsidR="00383757" w:rsidRDefault="00383757" w:rsidP="00C23EC3">
            <w:pPr>
              <w:pStyle w:val="ListParagraph"/>
              <w:numPr>
                <w:ilvl w:val="0"/>
                <w:numId w:val="61"/>
              </w:numPr>
              <w:snapToGrid w:val="0"/>
              <w:rPr>
                <w:bCs/>
                <w:iCs/>
                <w:sz w:val="18"/>
                <w:szCs w:val="18"/>
                <w:lang w:eastAsia="zh-CN"/>
              </w:rPr>
            </w:pPr>
            <w:r>
              <w:rPr>
                <w:bCs/>
                <w:iCs/>
                <w:sz w:val="18"/>
                <w:szCs w:val="18"/>
                <w:lang w:eastAsia="zh-CN"/>
              </w:rPr>
              <w:t>Alt1: implies only one report quantity (i.e. TDCP)</w:t>
            </w:r>
          </w:p>
          <w:p w14:paraId="1C4C16C6" w14:textId="47BA7D3A" w:rsidR="00383757" w:rsidRPr="00383757" w:rsidRDefault="00383757" w:rsidP="00C23EC3">
            <w:pPr>
              <w:pStyle w:val="ListParagraph"/>
              <w:numPr>
                <w:ilvl w:val="0"/>
                <w:numId w:val="61"/>
              </w:numPr>
              <w:snapToGrid w:val="0"/>
              <w:rPr>
                <w:bCs/>
                <w:iCs/>
                <w:sz w:val="18"/>
                <w:szCs w:val="18"/>
                <w:lang w:eastAsia="zh-CN"/>
              </w:rPr>
            </w:pPr>
            <w:r>
              <w:rPr>
                <w:bCs/>
                <w:iCs/>
                <w:sz w:val="18"/>
                <w:szCs w:val="18"/>
                <w:lang w:eastAsia="zh-CN"/>
              </w:rPr>
              <w:t>Alt2: at least two report quantities (i.e. TDCP + at least one CSI parameter)</w:t>
            </w:r>
          </w:p>
          <w:p w14:paraId="75E36A4D" w14:textId="31531522" w:rsidR="00471C3B" w:rsidRDefault="0057337A" w:rsidP="00F22E95">
            <w:pPr>
              <w:snapToGrid w:val="0"/>
              <w:rPr>
                <w:rFonts w:eastAsia="Malgun Gothic"/>
                <w:color w:val="3333FF"/>
                <w:sz w:val="16"/>
              </w:rPr>
            </w:pPr>
            <w:r w:rsidRPr="00CF5E64">
              <w:rPr>
                <w:rFonts w:eastAsia="Malgun Gothic"/>
                <w:color w:val="3333FF"/>
                <w:sz w:val="16"/>
              </w:rPr>
              <w:t>[Mod:</w:t>
            </w:r>
            <w:r>
              <w:rPr>
                <w:rFonts w:eastAsia="Malgun Gothic"/>
                <w:color w:val="3333FF"/>
                <w:sz w:val="16"/>
              </w:rPr>
              <w:t xml:space="preserve"> Correct]</w:t>
            </w:r>
          </w:p>
          <w:p w14:paraId="7F62B652" w14:textId="77777777" w:rsidR="0057337A" w:rsidRDefault="0057337A" w:rsidP="00F22E95">
            <w:pPr>
              <w:snapToGrid w:val="0"/>
              <w:rPr>
                <w:rFonts w:eastAsia="宋体"/>
                <w:bCs/>
                <w:iCs/>
                <w:sz w:val="18"/>
                <w:szCs w:val="18"/>
                <w:lang w:eastAsia="zh-CN"/>
              </w:rPr>
            </w:pPr>
          </w:p>
          <w:p w14:paraId="61ED3A8A" w14:textId="13737137" w:rsidR="00471C3B" w:rsidRPr="00471C3B" w:rsidRDefault="00471C3B" w:rsidP="00F22E95">
            <w:pPr>
              <w:snapToGrid w:val="0"/>
              <w:rPr>
                <w:rFonts w:eastAsia="宋体"/>
                <w:bCs/>
                <w:iCs/>
                <w:sz w:val="18"/>
                <w:szCs w:val="18"/>
                <w:lang w:eastAsia="zh-CN"/>
              </w:rPr>
            </w:pPr>
            <w:r>
              <w:rPr>
                <w:rFonts w:eastAsia="宋体"/>
                <w:bCs/>
                <w:iCs/>
                <w:sz w:val="18"/>
                <w:szCs w:val="18"/>
                <w:lang w:eastAsia="zh-CN"/>
              </w:rPr>
              <w:t>Proposal 3.C</w:t>
            </w:r>
            <w:r w:rsidRPr="00471C3B">
              <w:rPr>
                <w:rFonts w:eastAsia="宋体"/>
                <w:bCs/>
                <w:iCs/>
                <w:sz w:val="18"/>
                <w:szCs w:val="18"/>
                <w:lang w:eastAsia="zh-CN"/>
              </w:rPr>
              <w:t>:</w:t>
            </w:r>
            <w:r w:rsidR="00EE4EB6">
              <w:rPr>
                <w:rFonts w:eastAsia="宋体"/>
                <w:bCs/>
                <w:iCs/>
                <w:sz w:val="18"/>
                <w:szCs w:val="18"/>
                <w:lang w:eastAsia="zh-CN"/>
              </w:rPr>
              <w:t xml:space="preserve"> OK</w:t>
            </w:r>
          </w:p>
        </w:tc>
      </w:tr>
      <w:tr w:rsidR="004C5E8D" w14:paraId="31361DC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75D8" w14:textId="1E0B8A47" w:rsidR="004C5E8D" w:rsidRDefault="004C5E8D" w:rsidP="004C5E8D">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FF964E" w14:textId="4E8FC397" w:rsidR="004C5E8D" w:rsidRPr="00471C3B" w:rsidRDefault="004C5E8D" w:rsidP="004C5E8D">
            <w:pPr>
              <w:snapToGrid w:val="0"/>
              <w:rPr>
                <w:rFonts w:eastAsia="宋体"/>
                <w:bCs/>
                <w:iCs/>
                <w:sz w:val="18"/>
                <w:szCs w:val="18"/>
                <w:lang w:eastAsia="zh-CN"/>
              </w:rPr>
            </w:pPr>
            <w:r w:rsidRPr="00AC50F1">
              <w:rPr>
                <w:rFonts w:eastAsia="宋体"/>
                <w:sz w:val="18"/>
                <w:szCs w:val="18"/>
                <w:lang w:eastAsia="zh-CN"/>
              </w:rPr>
              <w:t>While the list</w:t>
            </w:r>
            <w:r>
              <w:rPr>
                <w:rFonts w:eastAsia="宋体"/>
                <w:sz w:val="18"/>
                <w:szCs w:val="18"/>
                <w:lang w:eastAsia="zh-CN"/>
              </w:rPr>
              <w:t xml:space="preserve"> of alternatives</w:t>
            </w:r>
            <w:r w:rsidRPr="00AC50F1">
              <w:rPr>
                <w:rFonts w:eastAsia="宋体"/>
                <w:sz w:val="18"/>
                <w:szCs w:val="18"/>
                <w:lang w:eastAsia="zh-CN"/>
              </w:rPr>
              <w:t xml:space="preserve"> is quite long, </w:t>
            </w:r>
            <w:r>
              <w:rPr>
                <w:rFonts w:eastAsia="宋体"/>
                <w:sz w:val="18"/>
                <w:szCs w:val="18"/>
                <w:lang w:eastAsia="zh-CN"/>
              </w:rPr>
              <w:t>it may be still of value to collect companies’ views from the very first meeting, down selection will take its course in future meetings. From that, we are fine with FL’s proposal.</w:t>
            </w:r>
          </w:p>
        </w:tc>
      </w:tr>
      <w:tr w:rsidR="00593366" w14:paraId="541418F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D13BE" w14:textId="70ADDCCA" w:rsidR="00593366" w:rsidRDefault="00593366" w:rsidP="00593366">
            <w:pPr>
              <w:widowControl w:val="0"/>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6B1BBE" w14:textId="58FC3628" w:rsidR="00593366" w:rsidRPr="00AC50F1" w:rsidRDefault="00593366" w:rsidP="00593366">
            <w:pPr>
              <w:snapToGrid w:val="0"/>
              <w:rPr>
                <w:rFonts w:eastAsia="宋体"/>
                <w:sz w:val="18"/>
                <w:szCs w:val="18"/>
                <w:lang w:eastAsia="zh-CN"/>
              </w:rPr>
            </w:pPr>
            <w:r>
              <w:rPr>
                <w:rFonts w:eastAsia="宋体"/>
                <w:sz w:val="18"/>
                <w:szCs w:val="18"/>
                <w:lang w:eastAsia="zh-CN"/>
              </w:rPr>
              <w:t>Proposal 3.B and 3.C: we have the same question as Proposal 2B, regarding whether it implies supporting TDCP reporting.</w:t>
            </w:r>
          </w:p>
        </w:tc>
      </w:tr>
      <w:tr w:rsidR="0057337A" w14:paraId="063840E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BCEAC5" w14:textId="62802792" w:rsidR="0057337A" w:rsidRDefault="00593366" w:rsidP="004C5E8D">
            <w:pPr>
              <w:widowControl w:val="0"/>
              <w:snapToGrid w:val="0"/>
              <w:rPr>
                <w:rFonts w:eastAsiaTheme="minorEastAsia"/>
                <w:sz w:val="18"/>
                <w:szCs w:val="18"/>
                <w:lang w:eastAsia="zh-CN"/>
              </w:rPr>
            </w:pPr>
            <w:r>
              <w:rPr>
                <w:rFonts w:eastAsiaTheme="minorEastAsia"/>
                <w:sz w:val="18"/>
                <w:szCs w:val="18"/>
                <w:lang w:eastAsia="zh-CN"/>
              </w:rPr>
              <w:t>Mod V10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8750EB" w14:textId="00246C2F" w:rsidR="0057337A" w:rsidRPr="0057337A" w:rsidRDefault="0057337A" w:rsidP="004C5E8D">
            <w:pPr>
              <w:snapToGrid w:val="0"/>
              <w:rPr>
                <w:rFonts w:eastAsia="宋体"/>
                <w:b/>
                <w:sz w:val="18"/>
                <w:szCs w:val="18"/>
                <w:lang w:eastAsia="zh-CN"/>
              </w:rPr>
            </w:pPr>
            <w:r w:rsidRPr="0057337A">
              <w:rPr>
                <w:rFonts w:eastAsia="宋体"/>
                <w:b/>
                <w:color w:val="3333FF"/>
                <w:sz w:val="18"/>
                <w:szCs w:val="18"/>
                <w:lang w:eastAsia="zh-CN"/>
              </w:rPr>
              <w:t>Revised FL proposals to address inputs</w:t>
            </w:r>
          </w:p>
        </w:tc>
      </w:tr>
      <w:tr w:rsidR="00E92572" w14:paraId="57E12AAF"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BE03BF" w14:textId="5E7A19CE" w:rsidR="00E92572" w:rsidRDefault="00E92572" w:rsidP="004C5E8D">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83F500" w14:textId="7A58DC5E" w:rsidR="00E92572" w:rsidRDefault="00E92572" w:rsidP="00E92572">
            <w:pPr>
              <w:widowControl w:val="0"/>
              <w:rPr>
                <w:rFonts w:eastAsia="MS Mincho"/>
                <w:sz w:val="18"/>
                <w:szCs w:val="18"/>
                <w:lang w:eastAsia="ja-JP"/>
              </w:rPr>
            </w:pPr>
            <w:r>
              <w:rPr>
                <w:rFonts w:eastAsia="MS Mincho"/>
                <w:sz w:val="18"/>
                <w:szCs w:val="18"/>
                <w:lang w:eastAsia="ja-JP"/>
              </w:rPr>
              <w:t xml:space="preserve">We generally support all </w:t>
            </w:r>
            <w:r w:rsidR="00F16D88">
              <w:rPr>
                <w:rFonts w:eastAsia="MS Mincho"/>
                <w:sz w:val="18"/>
                <w:szCs w:val="18"/>
                <w:lang w:eastAsia="ja-JP"/>
              </w:rPr>
              <w:t xml:space="preserve">updated </w:t>
            </w:r>
            <w:r>
              <w:rPr>
                <w:rFonts w:eastAsia="MS Mincho"/>
                <w:sz w:val="18"/>
                <w:szCs w:val="18"/>
                <w:lang w:eastAsia="ja-JP"/>
              </w:rPr>
              <w:t xml:space="preserve">FL proposals. </w:t>
            </w:r>
          </w:p>
          <w:p w14:paraId="0E1FB50E" w14:textId="6B88FDBA" w:rsidR="00E92572" w:rsidRPr="00F16D88" w:rsidRDefault="00F16D88" w:rsidP="00F16D88">
            <w:pPr>
              <w:widowControl w:val="0"/>
              <w:rPr>
                <w:rFonts w:eastAsia="MS Mincho"/>
                <w:sz w:val="18"/>
                <w:szCs w:val="18"/>
                <w:lang w:eastAsia="ja-JP"/>
              </w:rPr>
            </w:pPr>
            <w:r>
              <w:rPr>
                <w:rFonts w:eastAsia="MS Mincho"/>
                <w:sz w:val="18"/>
                <w:szCs w:val="18"/>
                <w:lang w:eastAsia="ja-JP"/>
              </w:rPr>
              <w:t>For 3.A, a</w:t>
            </w:r>
            <w:r w:rsidR="00E92572" w:rsidRPr="00F16D88">
              <w:rPr>
                <w:rFonts w:eastAsia="MS Mincho"/>
                <w:sz w:val="18"/>
                <w:szCs w:val="18"/>
                <w:lang w:eastAsia="ja-JP"/>
              </w:rPr>
              <w:t xml:space="preserve">dding “evaluation purpose” is ok, while we do not see it very essential change. </w:t>
            </w:r>
          </w:p>
          <w:p w14:paraId="08A25D47" w14:textId="4784E13E" w:rsidR="00E92572" w:rsidRPr="0057337A" w:rsidRDefault="00E92572" w:rsidP="00E92572">
            <w:pPr>
              <w:snapToGrid w:val="0"/>
              <w:rPr>
                <w:rFonts w:eastAsia="宋体"/>
                <w:b/>
                <w:color w:val="3333FF"/>
                <w:sz w:val="18"/>
                <w:szCs w:val="18"/>
                <w:lang w:eastAsia="zh-CN"/>
              </w:rPr>
            </w:pPr>
            <w:r>
              <w:rPr>
                <w:rFonts w:eastAsia="MS Mincho"/>
                <w:sz w:val="18"/>
                <w:szCs w:val="18"/>
                <w:lang w:eastAsia="ja-JP"/>
              </w:rPr>
              <w:t xml:space="preserve">For </w:t>
            </w:r>
            <w:r w:rsidR="00F16D88">
              <w:rPr>
                <w:rFonts w:eastAsia="MS Mincho"/>
                <w:sz w:val="18"/>
                <w:szCs w:val="18"/>
                <w:lang w:eastAsia="ja-JP"/>
              </w:rPr>
              <w:t xml:space="preserve">3.C, we also think </w:t>
            </w:r>
            <w:r>
              <w:rPr>
                <w:rFonts w:eastAsia="MS Mincho"/>
                <w:sz w:val="18"/>
                <w:szCs w:val="18"/>
                <w:lang w:eastAsia="ja-JP"/>
              </w:rPr>
              <w:t>alt5 should be kept.</w:t>
            </w:r>
          </w:p>
        </w:tc>
      </w:tr>
      <w:tr w:rsidR="00092311" w14:paraId="5383F21F"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A22F2A" w14:textId="7CAD3AC3" w:rsidR="00092311" w:rsidRDefault="00092311" w:rsidP="004C5E8D">
            <w:pPr>
              <w:widowControl w:val="0"/>
              <w:snapToGrid w:val="0"/>
              <w:rPr>
                <w:rFonts w:eastAsiaTheme="minorEastAsia"/>
                <w:sz w:val="18"/>
                <w:szCs w:val="18"/>
                <w:lang w:eastAsia="zh-CN"/>
              </w:rPr>
            </w:pPr>
            <w:r>
              <w:rPr>
                <w:rFonts w:eastAsiaTheme="minorEastAsia"/>
                <w:sz w:val="18"/>
                <w:szCs w:val="18"/>
                <w:lang w:eastAsia="zh-CN"/>
              </w:rPr>
              <w:t>Mod V13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F84535" w14:textId="7A1BCEE4" w:rsidR="00092311" w:rsidRDefault="00092311" w:rsidP="00E92572">
            <w:pPr>
              <w:widowControl w:val="0"/>
              <w:rPr>
                <w:rFonts w:eastAsia="MS Mincho"/>
                <w:sz w:val="18"/>
                <w:szCs w:val="18"/>
                <w:lang w:eastAsia="ja-JP"/>
              </w:rPr>
            </w:pPr>
            <w:r>
              <w:rPr>
                <w:rFonts w:eastAsia="MS Mincho"/>
                <w:sz w:val="18"/>
                <w:szCs w:val="18"/>
                <w:lang w:eastAsia="ja-JP"/>
              </w:rPr>
              <w:t>No revision</w:t>
            </w:r>
          </w:p>
        </w:tc>
      </w:tr>
      <w:tr w:rsidR="00462D67" w14:paraId="7E99C60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2528B" w14:textId="76EC7CDC" w:rsidR="00462D67" w:rsidRDefault="00462D67" w:rsidP="004C5E8D">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508D7" w14:textId="74495BC6" w:rsidR="00462D67" w:rsidRDefault="00462D67" w:rsidP="00E92572">
            <w:pPr>
              <w:widowControl w:val="0"/>
              <w:rPr>
                <w:rFonts w:eastAsia="MS Mincho"/>
                <w:sz w:val="18"/>
                <w:szCs w:val="18"/>
                <w:lang w:eastAsia="ja-JP"/>
              </w:rPr>
            </w:pPr>
            <w:r>
              <w:rPr>
                <w:rFonts w:eastAsia="MS Mincho"/>
                <w:sz w:val="18"/>
                <w:szCs w:val="18"/>
                <w:lang w:eastAsia="ja-JP"/>
              </w:rPr>
              <w:t>Re 3.A, we think that the following should be added as for usage.</w:t>
            </w:r>
            <w:r w:rsidR="00B07217">
              <w:rPr>
                <w:rFonts w:eastAsia="MS Mincho"/>
                <w:sz w:val="18"/>
                <w:szCs w:val="18"/>
                <w:lang w:eastAsia="ja-JP"/>
              </w:rPr>
              <w:t xml:space="preserve"> BTW, we do not think that it can be used for CSI prediction to be honest, but anyway, we are open to other candidate.</w:t>
            </w:r>
          </w:p>
          <w:p w14:paraId="39810389" w14:textId="77777777" w:rsidR="00462D67" w:rsidRDefault="00462D67" w:rsidP="00E92572">
            <w:pPr>
              <w:widowControl w:val="0"/>
              <w:rPr>
                <w:rFonts w:eastAsia="MS Mincho"/>
                <w:sz w:val="18"/>
                <w:szCs w:val="18"/>
                <w:lang w:eastAsia="ja-JP"/>
              </w:rPr>
            </w:pPr>
          </w:p>
          <w:p w14:paraId="217CD26B" w14:textId="77777777" w:rsidR="00462D67" w:rsidRPr="006F213C" w:rsidRDefault="00462D67" w:rsidP="00462D67">
            <w:pPr>
              <w:snapToGrid w:val="0"/>
              <w:rPr>
                <w:sz w:val="20"/>
                <w:szCs w:val="20"/>
              </w:rPr>
            </w:pPr>
            <w:r w:rsidRPr="00F40090">
              <w:rPr>
                <w:b/>
                <w:sz w:val="20"/>
                <w:u w:val="single"/>
              </w:rPr>
              <w:t>Proposal 3.A</w:t>
            </w:r>
            <w:r>
              <w:rPr>
                <w:sz w:val="20"/>
              </w:rPr>
              <w:t xml:space="preserve">: </w:t>
            </w:r>
            <w:r w:rsidRPr="006F213C">
              <w:rPr>
                <w:sz w:val="20"/>
                <w:szCs w:val="20"/>
              </w:rPr>
              <w:t>The work scope of TRS-based TDCP reporting focuses on the following use cases</w:t>
            </w:r>
            <w:r>
              <w:rPr>
                <w:sz w:val="20"/>
                <w:szCs w:val="20"/>
              </w:rPr>
              <w:t xml:space="preserve"> for evaluation purposes</w:t>
            </w:r>
            <w:r w:rsidRPr="006F213C">
              <w:rPr>
                <w:sz w:val="20"/>
                <w:szCs w:val="20"/>
              </w:rPr>
              <w:t>:</w:t>
            </w:r>
          </w:p>
          <w:p w14:paraId="4CA10BBE" w14:textId="77777777" w:rsidR="00462D67" w:rsidRPr="006F213C" w:rsidRDefault="00462D67" w:rsidP="00462D67">
            <w:pPr>
              <w:pStyle w:val="ListParagraph"/>
              <w:numPr>
                <w:ilvl w:val="0"/>
                <w:numId w:val="55"/>
              </w:numPr>
              <w:snapToGrid w:val="0"/>
              <w:spacing w:after="0" w:line="240" w:lineRule="auto"/>
              <w:rPr>
                <w:sz w:val="20"/>
                <w:szCs w:val="20"/>
              </w:rPr>
            </w:pPr>
            <w:r w:rsidRPr="006F213C">
              <w:rPr>
                <w:sz w:val="20"/>
                <w:szCs w:val="20"/>
              </w:rPr>
              <w:t>Targeting medium and high UE speed, e.g. 10-120km/h as well as HST speed</w:t>
            </w:r>
          </w:p>
          <w:p w14:paraId="594C4CB1" w14:textId="77777777" w:rsidR="00462D67" w:rsidRPr="006F213C" w:rsidRDefault="00462D67" w:rsidP="00462D67">
            <w:pPr>
              <w:pStyle w:val="ListParagraph"/>
              <w:numPr>
                <w:ilvl w:val="0"/>
                <w:numId w:val="55"/>
              </w:numPr>
              <w:snapToGrid w:val="0"/>
              <w:spacing w:after="0" w:line="240" w:lineRule="auto"/>
              <w:rPr>
                <w:sz w:val="20"/>
                <w:szCs w:val="20"/>
              </w:rPr>
            </w:pPr>
            <w:r w:rsidRPr="006F213C">
              <w:rPr>
                <w:sz w:val="20"/>
                <w:szCs w:val="20"/>
              </w:rPr>
              <w:t>A</w:t>
            </w:r>
            <w:r w:rsidRPr="006F213C">
              <w:rPr>
                <w:rFonts w:eastAsia="MS Mincho"/>
                <w:sz w:val="20"/>
                <w:szCs w:val="20"/>
                <w:lang w:eastAsia="ja-JP"/>
              </w:rPr>
              <w:t xml:space="preserve">iding gNB to determine </w:t>
            </w:r>
          </w:p>
          <w:p w14:paraId="653F74AF" w14:textId="65BEC6CB" w:rsidR="00B07217" w:rsidRPr="00B07217" w:rsidRDefault="00B07217" w:rsidP="00462D67">
            <w:pPr>
              <w:pStyle w:val="ListParagraph"/>
              <w:numPr>
                <w:ilvl w:val="1"/>
                <w:numId w:val="55"/>
              </w:numPr>
              <w:snapToGrid w:val="0"/>
              <w:spacing w:after="0" w:line="240" w:lineRule="auto"/>
              <w:rPr>
                <w:sz w:val="20"/>
                <w:szCs w:val="20"/>
              </w:rPr>
            </w:pPr>
            <w:r>
              <w:rPr>
                <w:color w:val="FF0000"/>
                <w:sz w:val="20"/>
                <w:szCs w:val="20"/>
              </w:rPr>
              <w:t>Frequency-offset pre-compensation in mTRP, e.g., for SFN</w:t>
            </w:r>
          </w:p>
          <w:p w14:paraId="5F2705E1" w14:textId="59D05429" w:rsidR="00462D67" w:rsidRPr="006F213C" w:rsidRDefault="00462D67" w:rsidP="00462D67">
            <w:pPr>
              <w:pStyle w:val="ListParagraph"/>
              <w:numPr>
                <w:ilvl w:val="1"/>
                <w:numId w:val="55"/>
              </w:numPr>
              <w:snapToGrid w:val="0"/>
              <w:spacing w:after="0" w:line="240" w:lineRule="auto"/>
              <w:rPr>
                <w:sz w:val="20"/>
                <w:szCs w:val="20"/>
              </w:rPr>
            </w:pPr>
            <w:r w:rsidRPr="006F213C">
              <w:rPr>
                <w:rFonts w:eastAsia="MS Mincho"/>
                <w:sz w:val="20"/>
                <w:szCs w:val="20"/>
                <w:lang w:eastAsia="ja-JP"/>
              </w:rPr>
              <w:t xml:space="preserve">CSI </w:t>
            </w:r>
            <w:r>
              <w:rPr>
                <w:rFonts w:eastAsia="MS Mincho"/>
                <w:sz w:val="20"/>
                <w:szCs w:val="20"/>
                <w:lang w:eastAsia="ja-JP"/>
              </w:rPr>
              <w:t>reporting configuration</w:t>
            </w:r>
            <w:r w:rsidRPr="006F213C">
              <w:rPr>
                <w:rFonts w:eastAsia="MS Mincho"/>
                <w:sz w:val="20"/>
                <w:szCs w:val="20"/>
                <w:lang w:eastAsia="ja-JP"/>
              </w:rPr>
              <w:t xml:space="preserve"> and CSI</w:t>
            </w:r>
            <w:r>
              <w:rPr>
                <w:rFonts w:eastAsia="MS Mincho"/>
                <w:sz w:val="20"/>
                <w:szCs w:val="20"/>
                <w:lang w:eastAsia="ja-JP"/>
              </w:rPr>
              <w:t>-</w:t>
            </w:r>
            <w:r w:rsidRPr="006F213C">
              <w:rPr>
                <w:rFonts w:eastAsia="MS Mincho"/>
                <w:sz w:val="20"/>
                <w:szCs w:val="20"/>
                <w:lang w:eastAsia="ja-JP"/>
              </w:rPr>
              <w:t xml:space="preserve">RS </w:t>
            </w:r>
            <w:r>
              <w:rPr>
                <w:rFonts w:eastAsia="MS Mincho"/>
                <w:sz w:val="20"/>
                <w:szCs w:val="20"/>
                <w:lang w:eastAsia="ja-JP"/>
              </w:rPr>
              <w:t xml:space="preserve">resource </w:t>
            </w:r>
            <w:r w:rsidRPr="006F213C">
              <w:rPr>
                <w:rFonts w:eastAsia="MS Mincho"/>
                <w:sz w:val="20"/>
                <w:szCs w:val="20"/>
                <w:lang w:eastAsia="ja-JP"/>
              </w:rPr>
              <w:t>configuration parameters</w:t>
            </w:r>
            <w:r w:rsidR="00B07217" w:rsidRPr="00B07217">
              <w:rPr>
                <w:rFonts w:eastAsia="MS Mincho"/>
                <w:color w:val="FF0000"/>
                <w:sz w:val="20"/>
                <w:szCs w:val="20"/>
                <w:lang w:eastAsia="ja-JP"/>
              </w:rPr>
              <w:t>, e.g., periodicity</w:t>
            </w:r>
            <w:r w:rsidRPr="006F213C">
              <w:rPr>
                <w:rFonts w:eastAsia="MS Mincho"/>
                <w:sz w:val="20"/>
                <w:szCs w:val="20"/>
                <w:lang w:eastAsia="ja-JP"/>
              </w:rPr>
              <w:t xml:space="preserve">, </w:t>
            </w:r>
          </w:p>
          <w:p w14:paraId="771971EF" w14:textId="77777777" w:rsidR="00462D67" w:rsidRPr="006F213C" w:rsidRDefault="00462D67" w:rsidP="00462D67">
            <w:pPr>
              <w:pStyle w:val="ListParagraph"/>
              <w:numPr>
                <w:ilvl w:val="1"/>
                <w:numId w:val="55"/>
              </w:numPr>
              <w:snapToGrid w:val="0"/>
              <w:spacing w:after="0" w:line="240" w:lineRule="auto"/>
              <w:rPr>
                <w:sz w:val="20"/>
                <w:szCs w:val="20"/>
              </w:rPr>
            </w:pPr>
            <w:r w:rsidRPr="006F213C">
              <w:rPr>
                <w:rFonts w:eastAsia="MS Mincho"/>
                <w:sz w:val="20"/>
                <w:szCs w:val="20"/>
                <w:lang w:eastAsia="ja-JP"/>
              </w:rPr>
              <w:t>Precoding scheme, using one of the CSI feedback based precoding schemes or an UL-SRS reciprocity based precoding scheme</w:t>
            </w:r>
          </w:p>
          <w:p w14:paraId="2634DEED" w14:textId="77777777" w:rsidR="00462D67" w:rsidRDefault="00462D67" w:rsidP="00462D67">
            <w:pPr>
              <w:pStyle w:val="ListParagraph"/>
              <w:numPr>
                <w:ilvl w:val="0"/>
                <w:numId w:val="55"/>
              </w:numPr>
              <w:snapToGrid w:val="0"/>
              <w:spacing w:after="0" w:line="240" w:lineRule="auto"/>
              <w:rPr>
                <w:sz w:val="20"/>
                <w:szCs w:val="20"/>
              </w:rPr>
            </w:pPr>
            <w:r>
              <w:rPr>
                <w:sz w:val="20"/>
                <w:szCs w:val="20"/>
              </w:rPr>
              <w:t>Aiding</w:t>
            </w:r>
            <w:r w:rsidRPr="006F213C">
              <w:rPr>
                <w:sz w:val="20"/>
                <w:szCs w:val="20"/>
              </w:rPr>
              <w:t xml:space="preserve"> gNB-side CSI prediction</w:t>
            </w:r>
          </w:p>
          <w:p w14:paraId="0E852A3C" w14:textId="77777777" w:rsidR="00B07217" w:rsidRDefault="00B07217" w:rsidP="00B07217">
            <w:pPr>
              <w:snapToGrid w:val="0"/>
              <w:rPr>
                <w:sz w:val="20"/>
                <w:szCs w:val="20"/>
              </w:rPr>
            </w:pPr>
          </w:p>
          <w:p w14:paraId="2AAB0457" w14:textId="77777777" w:rsidR="00462D67" w:rsidRDefault="00B07217" w:rsidP="00B07217">
            <w:pPr>
              <w:snapToGrid w:val="0"/>
              <w:rPr>
                <w:sz w:val="20"/>
                <w:szCs w:val="20"/>
              </w:rPr>
            </w:pPr>
            <w:r>
              <w:rPr>
                <w:sz w:val="20"/>
                <w:szCs w:val="20"/>
              </w:rPr>
              <w:t>Re 3.C, we think that relative Doppler shift between two or more TRSs should be considered.</w:t>
            </w:r>
          </w:p>
          <w:p w14:paraId="7DD2550B" w14:textId="77777777" w:rsidR="00B07217" w:rsidRDefault="00B07217" w:rsidP="00B07217">
            <w:pPr>
              <w:snapToGrid w:val="0"/>
              <w:rPr>
                <w:sz w:val="20"/>
                <w:szCs w:val="20"/>
              </w:rPr>
            </w:pPr>
          </w:p>
          <w:p w14:paraId="3F047008" w14:textId="77777777" w:rsidR="00B07217" w:rsidRDefault="00B07217" w:rsidP="00B07217">
            <w:pPr>
              <w:snapToGrid w:val="0"/>
              <w:rPr>
                <w:sz w:val="20"/>
                <w:szCs w:val="20"/>
              </w:rPr>
            </w:pPr>
            <w:r w:rsidRPr="00F40090">
              <w:rPr>
                <w:b/>
                <w:sz w:val="20"/>
                <w:u w:val="single"/>
              </w:rPr>
              <w:t>Proposal 3.C</w:t>
            </w:r>
            <w:r>
              <w:rPr>
                <w:sz w:val="20"/>
              </w:rPr>
              <w:t>:</w:t>
            </w:r>
            <w:r w:rsidRPr="004F1FF9">
              <w:rPr>
                <w:sz w:val="20"/>
                <w:szCs w:val="20"/>
              </w:rPr>
              <w:t xml:space="preserve"> </w:t>
            </w:r>
            <w:r w:rsidRPr="006F213C">
              <w:rPr>
                <w:sz w:val="20"/>
                <w:szCs w:val="20"/>
              </w:rPr>
              <w:t>The work scope of TRS-based TDCP reporting</w:t>
            </w:r>
            <w:r>
              <w:rPr>
                <w:sz w:val="20"/>
                <w:szCs w:val="20"/>
              </w:rPr>
              <w:t xml:space="preserve"> includes down selection from the following TDCP parameters:</w:t>
            </w:r>
          </w:p>
          <w:p w14:paraId="284AB9E6" w14:textId="77777777" w:rsidR="00B07217" w:rsidRPr="004F1FF9" w:rsidRDefault="00B07217" w:rsidP="00B07217">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Pr="004F1FF9">
              <w:rPr>
                <w:rFonts w:eastAsia="Batang"/>
                <w:sz w:val="20"/>
                <w:szCs w:val="18"/>
                <w:lang w:val="en-GB"/>
              </w:rPr>
              <w:t>1. Doppler shift</w:t>
            </w:r>
          </w:p>
          <w:p w14:paraId="55CA81F9" w14:textId="77777777" w:rsidR="00B07217" w:rsidRPr="004F1FF9" w:rsidRDefault="00B07217" w:rsidP="00B07217">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Pr="004F1FF9">
              <w:rPr>
                <w:rFonts w:eastAsia="Batang"/>
                <w:sz w:val="20"/>
                <w:szCs w:val="18"/>
                <w:lang w:val="en-GB"/>
              </w:rPr>
              <w:t>2. Doppler spread</w:t>
            </w:r>
          </w:p>
          <w:p w14:paraId="54E909FE" w14:textId="77777777" w:rsidR="00B07217" w:rsidRPr="004F1FF9" w:rsidRDefault="00B07217" w:rsidP="00B07217">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w:t>
            </w:r>
            <w:r w:rsidRPr="004F1FF9">
              <w:rPr>
                <w:rFonts w:eastAsia="Batang"/>
                <w:sz w:val="20"/>
                <w:szCs w:val="18"/>
                <w:lang w:val="en-GB"/>
              </w:rPr>
              <w:t xml:space="preserve">t3. Cross-correlation in time </w:t>
            </w:r>
          </w:p>
          <w:p w14:paraId="16CD0763" w14:textId="23E69C6D" w:rsidR="00B07217" w:rsidRPr="00B07217" w:rsidRDefault="00B07217" w:rsidP="00B07217">
            <w:pPr>
              <w:pStyle w:val="ListParagraph"/>
              <w:widowControl w:val="0"/>
              <w:numPr>
                <w:ilvl w:val="0"/>
                <w:numId w:val="31"/>
              </w:numPr>
              <w:snapToGrid w:val="0"/>
              <w:spacing w:after="0" w:line="240" w:lineRule="auto"/>
              <w:rPr>
                <w:rFonts w:eastAsia="Batang"/>
                <w:sz w:val="22"/>
                <w:szCs w:val="18"/>
                <w:lang w:val="en-GB"/>
              </w:rPr>
            </w:pPr>
            <w:r>
              <w:rPr>
                <w:rFonts w:eastAsia="Batang"/>
                <w:sz w:val="20"/>
                <w:szCs w:val="18"/>
                <w:lang w:val="en-GB"/>
              </w:rPr>
              <w:t>Al</w:t>
            </w:r>
            <w:r w:rsidRPr="004F1FF9">
              <w:rPr>
                <w:rFonts w:eastAsia="Batang"/>
                <w:sz w:val="20"/>
                <w:szCs w:val="18"/>
                <w:lang w:val="en-GB"/>
              </w:rPr>
              <w:t xml:space="preserve">t4. </w:t>
            </w:r>
            <w:r w:rsidRPr="008B692E">
              <w:rPr>
                <w:sz w:val="20"/>
                <w:szCs w:val="18"/>
              </w:rPr>
              <w:t>Relative Doppler shift of a number of peaks in CIR</w:t>
            </w:r>
            <w:r>
              <w:rPr>
                <w:sz w:val="20"/>
                <w:szCs w:val="18"/>
              </w:rPr>
              <w:t xml:space="preserve"> </w:t>
            </w:r>
            <w:r w:rsidRPr="00B07217">
              <w:rPr>
                <w:color w:val="FF0000"/>
                <w:sz w:val="20"/>
                <w:szCs w:val="18"/>
              </w:rPr>
              <w:t>or relative Doppler shift of different TRS(s)</w:t>
            </w:r>
          </w:p>
          <w:p w14:paraId="7AC9479B" w14:textId="77777777" w:rsidR="00B07217" w:rsidRPr="004F1FF9" w:rsidRDefault="00B07217" w:rsidP="00B07217">
            <w:pPr>
              <w:pStyle w:val="ListParagraph"/>
              <w:widowControl w:val="0"/>
              <w:numPr>
                <w:ilvl w:val="0"/>
                <w:numId w:val="31"/>
              </w:numPr>
              <w:snapToGrid w:val="0"/>
              <w:spacing w:after="0" w:line="240" w:lineRule="auto"/>
              <w:rPr>
                <w:rFonts w:eastAsia="Batang"/>
                <w:sz w:val="20"/>
                <w:szCs w:val="18"/>
                <w:lang w:val="en-GB"/>
              </w:rPr>
            </w:pPr>
            <w:r>
              <w:rPr>
                <w:rFonts w:eastAsia="Batang"/>
                <w:sz w:val="20"/>
                <w:szCs w:val="18"/>
                <w:lang w:val="en-GB"/>
              </w:rPr>
              <w:t>Alt</w:t>
            </w:r>
            <w:r w:rsidRPr="004F1FF9">
              <w:rPr>
                <w:rFonts w:eastAsia="Batang"/>
                <w:sz w:val="20"/>
                <w:szCs w:val="18"/>
                <w:lang w:val="en-GB"/>
              </w:rPr>
              <w:t>5: CSI-RS resource and/or CSI reporting setting configuration assistance</w:t>
            </w:r>
          </w:p>
          <w:p w14:paraId="083544B7" w14:textId="6B2CA461" w:rsidR="00B07217" w:rsidRPr="00B07217" w:rsidRDefault="00B07217" w:rsidP="00B07217">
            <w:pPr>
              <w:snapToGrid w:val="0"/>
              <w:rPr>
                <w:sz w:val="20"/>
                <w:szCs w:val="20"/>
                <w:lang w:val="en-GB"/>
              </w:rPr>
            </w:pP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Huawei, HiSilicon</w:t>
            </w:r>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r>
              <w:rPr>
                <w:sz w:val="16"/>
                <w:szCs w:val="16"/>
              </w:rPr>
              <w:t>Spreadtrum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r>
              <w:rPr>
                <w:sz w:val="16"/>
                <w:szCs w:val="16"/>
              </w:rPr>
              <w:t>InterDigital,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r>
              <w:rPr>
                <w:sz w:val="16"/>
                <w:szCs w:val="16"/>
              </w:rPr>
              <w:t>xiaomi</w:t>
            </w:r>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r>
              <w:rPr>
                <w:sz w:val="16"/>
                <w:szCs w:val="16"/>
              </w:rPr>
              <w:t>Spreadtrum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CSI enhancment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r>
              <w:rPr>
                <w:sz w:val="16"/>
                <w:szCs w:val="16"/>
              </w:rPr>
              <w:t>CEWiT</w:t>
            </w:r>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Huawei, HiSilicon</w:t>
            </w: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F5D31" w14:textId="77777777" w:rsidR="002A1B86" w:rsidRDefault="002A1B86" w:rsidP="00BC19F2">
      <w:r>
        <w:separator/>
      </w:r>
    </w:p>
  </w:endnote>
  <w:endnote w:type="continuationSeparator" w:id="0">
    <w:p w14:paraId="67CB9794" w14:textId="77777777" w:rsidR="002A1B86" w:rsidRDefault="002A1B86"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59D63" w14:textId="77777777" w:rsidR="002A1B86" w:rsidRDefault="002A1B86" w:rsidP="00BC19F2">
      <w:r>
        <w:separator/>
      </w:r>
    </w:p>
  </w:footnote>
  <w:footnote w:type="continuationSeparator" w:id="0">
    <w:p w14:paraId="293FA369" w14:textId="77777777" w:rsidR="002A1B86" w:rsidRDefault="002A1B86" w:rsidP="00BC1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10E00"/>
    <w:multiLevelType w:val="multilevel"/>
    <w:tmpl w:val="AE6015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53872F3"/>
    <w:multiLevelType w:val="hybridMultilevel"/>
    <w:tmpl w:val="97DEA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231687"/>
    <w:multiLevelType w:val="multilevel"/>
    <w:tmpl w:val="F378D8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B49130B"/>
    <w:multiLevelType w:val="multilevel"/>
    <w:tmpl w:val="7A9070B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0CF82E85"/>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nsid w:val="160853B0"/>
    <w:multiLevelType w:val="multilevel"/>
    <w:tmpl w:val="7C427A9E"/>
    <w:lvl w:ilvl="0">
      <w:start w:val="1"/>
      <w:numFmt w:val="decimal"/>
      <w:lvlText w:val="Observation %1."/>
      <w:lvlJc w:val="righ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1D2A0826"/>
    <w:multiLevelType w:val="hybridMultilevel"/>
    <w:tmpl w:val="A002D5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
    <w:nsid w:val="20D71EE5"/>
    <w:multiLevelType w:val="multilevel"/>
    <w:tmpl w:val="E21CE2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227E789F"/>
    <w:multiLevelType w:val="hybridMultilevel"/>
    <w:tmpl w:val="5FB04F26"/>
    <w:lvl w:ilvl="0" w:tplc="CE8EDE2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4214795"/>
    <w:multiLevelType w:val="multilevel"/>
    <w:tmpl w:val="D4EAB80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nsid w:val="26F836D5"/>
    <w:multiLevelType w:val="multilevel"/>
    <w:tmpl w:val="742C1D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nsid w:val="28562E55"/>
    <w:multiLevelType w:val="hybridMultilevel"/>
    <w:tmpl w:val="7792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6F6F5D"/>
    <w:multiLevelType w:val="hybridMultilevel"/>
    <w:tmpl w:val="120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C467CD"/>
    <w:multiLevelType w:val="hybridMultilevel"/>
    <w:tmpl w:val="FC6A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33411B"/>
    <w:multiLevelType w:val="multilevel"/>
    <w:tmpl w:val="D7125CC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30817CEA"/>
    <w:multiLevelType w:val="hybridMultilevel"/>
    <w:tmpl w:val="D25A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A95617"/>
    <w:multiLevelType w:val="hybridMultilevel"/>
    <w:tmpl w:val="F8022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DC63E0"/>
    <w:multiLevelType w:val="multilevel"/>
    <w:tmpl w:val="95C407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5">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nsid w:val="40B647E9"/>
    <w:multiLevelType w:val="hybridMultilevel"/>
    <w:tmpl w:val="0F6A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nsid w:val="43D91A05"/>
    <w:multiLevelType w:val="multilevel"/>
    <w:tmpl w:val="F146A576"/>
    <w:lvl w:ilvl="0">
      <w:numFmt w:val="bullet"/>
      <w:lvlText w:val="-"/>
      <w:lvlJc w:val="left"/>
      <w:pPr>
        <w:tabs>
          <w:tab w:val="num" w:pos="0"/>
        </w:tabs>
        <w:ind w:left="420" w:hanging="42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9">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nsid w:val="47B12303"/>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4C29769C"/>
    <w:multiLevelType w:val="multilevel"/>
    <w:tmpl w:val="242AE68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4">
    <w:nsid w:val="52170D22"/>
    <w:multiLevelType w:val="multilevel"/>
    <w:tmpl w:val="017C307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5">
    <w:nsid w:val="53134B45"/>
    <w:multiLevelType w:val="multilevel"/>
    <w:tmpl w:val="A5AAEE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39">
    <w:nsid w:val="5B2E42E9"/>
    <w:multiLevelType w:val="hybridMultilevel"/>
    <w:tmpl w:val="6DCE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BC31E5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nsid w:val="62AD4A47"/>
    <w:multiLevelType w:val="multilevel"/>
    <w:tmpl w:val="AD7E434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4">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5">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6">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7">
    <w:nsid w:val="6B5C6DC7"/>
    <w:multiLevelType w:val="multilevel"/>
    <w:tmpl w:val="5E044C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1">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nsid w:val="737F15C6"/>
    <w:multiLevelType w:val="hybridMultilevel"/>
    <w:tmpl w:val="1612F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nsid w:val="75C26AC7"/>
    <w:multiLevelType w:val="hybridMultilevel"/>
    <w:tmpl w:val="459A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5DF33BD"/>
    <w:multiLevelType w:val="hybridMultilevel"/>
    <w:tmpl w:val="50007CCA"/>
    <w:lvl w:ilvl="0" w:tplc="73528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8">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0">
    <w:nsid w:val="7D370137"/>
    <w:multiLevelType w:val="multilevel"/>
    <w:tmpl w:val="931C13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nsid w:val="7D9C1BB4"/>
    <w:multiLevelType w:val="multilevel"/>
    <w:tmpl w:val="E81ADE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45"/>
  </w:num>
  <w:num w:numId="3">
    <w:abstractNumId w:val="29"/>
  </w:num>
  <w:num w:numId="4">
    <w:abstractNumId w:val="42"/>
  </w:num>
  <w:num w:numId="5">
    <w:abstractNumId w:val="54"/>
  </w:num>
  <w:num w:numId="6">
    <w:abstractNumId w:val="7"/>
  </w:num>
  <w:num w:numId="7">
    <w:abstractNumId w:val="46"/>
  </w:num>
  <w:num w:numId="8">
    <w:abstractNumId w:val="59"/>
  </w:num>
  <w:num w:numId="9">
    <w:abstractNumId w:val="9"/>
  </w:num>
  <w:num w:numId="10">
    <w:abstractNumId w:val="25"/>
  </w:num>
  <w:num w:numId="11">
    <w:abstractNumId w:val="50"/>
  </w:num>
  <w:num w:numId="12">
    <w:abstractNumId w:val="44"/>
  </w:num>
  <w:num w:numId="13">
    <w:abstractNumId w:val="48"/>
  </w:num>
  <w:num w:numId="14">
    <w:abstractNumId w:val="16"/>
  </w:num>
  <w:num w:numId="15">
    <w:abstractNumId w:val="43"/>
  </w:num>
  <w:num w:numId="16">
    <w:abstractNumId w:val="35"/>
  </w:num>
  <w:num w:numId="17">
    <w:abstractNumId w:val="36"/>
  </w:num>
  <w:num w:numId="18">
    <w:abstractNumId w:val="57"/>
  </w:num>
  <w:num w:numId="19">
    <w:abstractNumId w:val="21"/>
  </w:num>
  <w:num w:numId="20">
    <w:abstractNumId w:val="58"/>
  </w:num>
  <w:num w:numId="21">
    <w:abstractNumId w:val="2"/>
  </w:num>
  <w:num w:numId="22">
    <w:abstractNumId w:val="32"/>
  </w:num>
  <w:num w:numId="23">
    <w:abstractNumId w:val="3"/>
  </w:num>
  <w:num w:numId="24">
    <w:abstractNumId w:val="30"/>
  </w:num>
  <w:num w:numId="25">
    <w:abstractNumId w:val="37"/>
  </w:num>
  <w:num w:numId="26">
    <w:abstractNumId w:val="10"/>
  </w:num>
  <w:num w:numId="27">
    <w:abstractNumId w:val="60"/>
  </w:num>
  <w:num w:numId="28">
    <w:abstractNumId w:val="47"/>
  </w:num>
  <w:num w:numId="29">
    <w:abstractNumId w:val="24"/>
  </w:num>
  <w:num w:numId="30">
    <w:abstractNumId w:val="0"/>
  </w:num>
  <w:num w:numId="31">
    <w:abstractNumId w:val="61"/>
  </w:num>
  <w:num w:numId="32">
    <w:abstractNumId w:val="51"/>
  </w:num>
  <w:num w:numId="33">
    <w:abstractNumId w:val="6"/>
  </w:num>
  <w:num w:numId="34">
    <w:abstractNumId w:val="38"/>
  </w:num>
  <w:num w:numId="35">
    <w:abstractNumId w:val="12"/>
  </w:num>
  <w:num w:numId="36">
    <w:abstractNumId w:val="27"/>
  </w:num>
  <w:num w:numId="37">
    <w:abstractNumId w:val="8"/>
  </w:num>
  <w:num w:numId="38">
    <w:abstractNumId w:val="52"/>
  </w:num>
  <w:num w:numId="39">
    <w:abstractNumId w:val="41"/>
  </w:num>
  <w:num w:numId="40">
    <w:abstractNumId w:val="15"/>
  </w:num>
  <w:num w:numId="41">
    <w:abstractNumId w:val="33"/>
  </w:num>
  <w:num w:numId="42">
    <w:abstractNumId w:val="34"/>
  </w:num>
  <w:num w:numId="43">
    <w:abstractNumId w:val="13"/>
  </w:num>
  <w:num w:numId="44">
    <w:abstractNumId w:val="28"/>
  </w:num>
  <w:num w:numId="45">
    <w:abstractNumId w:val="19"/>
  </w:num>
  <w:num w:numId="46">
    <w:abstractNumId w:val="1"/>
  </w:num>
  <w:num w:numId="47">
    <w:abstractNumId w:val="14"/>
  </w:num>
  <w:num w:numId="48">
    <w:abstractNumId w:val="49"/>
  </w:num>
  <w:num w:numId="49">
    <w:abstractNumId w:val="20"/>
  </w:num>
  <w:num w:numId="50">
    <w:abstractNumId w:val="31"/>
  </w:num>
  <w:num w:numId="51">
    <w:abstractNumId w:val="4"/>
  </w:num>
  <w:num w:numId="52">
    <w:abstractNumId w:val="40"/>
  </w:num>
  <w:num w:numId="53">
    <w:abstractNumId w:val="55"/>
  </w:num>
  <w:num w:numId="54">
    <w:abstractNumId w:val="23"/>
  </w:num>
  <w:num w:numId="55">
    <w:abstractNumId w:val="18"/>
  </w:num>
  <w:num w:numId="56">
    <w:abstractNumId w:val="23"/>
  </w:num>
  <w:num w:numId="57">
    <w:abstractNumId w:val="0"/>
  </w:num>
  <w:num w:numId="58">
    <w:abstractNumId w:val="17"/>
  </w:num>
  <w:num w:numId="59">
    <w:abstractNumId w:val="26"/>
  </w:num>
  <w:num w:numId="60">
    <w:abstractNumId w:val="22"/>
  </w:num>
  <w:num w:numId="61">
    <w:abstractNumId w:val="39"/>
  </w:num>
  <w:num w:numId="62">
    <w:abstractNumId w:val="56"/>
  </w:num>
  <w:num w:numId="63">
    <w:abstractNumId w:val="53"/>
  </w:num>
  <w:num w:numId="64">
    <w:abstractNumId w:val="11"/>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12DF9"/>
    <w:rsid w:val="00026F23"/>
    <w:rsid w:val="0004032F"/>
    <w:rsid w:val="0007606D"/>
    <w:rsid w:val="000801E2"/>
    <w:rsid w:val="0008599A"/>
    <w:rsid w:val="00092311"/>
    <w:rsid w:val="0009569F"/>
    <w:rsid w:val="000A76B1"/>
    <w:rsid w:val="000C6ACC"/>
    <w:rsid w:val="000F0147"/>
    <w:rsid w:val="00125318"/>
    <w:rsid w:val="001417DA"/>
    <w:rsid w:val="00154BB8"/>
    <w:rsid w:val="00182AC0"/>
    <w:rsid w:val="00183736"/>
    <w:rsid w:val="001847C7"/>
    <w:rsid w:val="001C2FAD"/>
    <w:rsid w:val="001D510B"/>
    <w:rsid w:val="001E4129"/>
    <w:rsid w:val="001E64BA"/>
    <w:rsid w:val="001F2681"/>
    <w:rsid w:val="001F64F5"/>
    <w:rsid w:val="00241C5B"/>
    <w:rsid w:val="0024435F"/>
    <w:rsid w:val="00255F8E"/>
    <w:rsid w:val="00265292"/>
    <w:rsid w:val="00271E07"/>
    <w:rsid w:val="00275A51"/>
    <w:rsid w:val="00281CF4"/>
    <w:rsid w:val="00293603"/>
    <w:rsid w:val="002A1B86"/>
    <w:rsid w:val="002B10B5"/>
    <w:rsid w:val="002B30A3"/>
    <w:rsid w:val="002B31DA"/>
    <w:rsid w:val="002B440E"/>
    <w:rsid w:val="002B4D05"/>
    <w:rsid w:val="002C2A47"/>
    <w:rsid w:val="002D6774"/>
    <w:rsid w:val="002E4C50"/>
    <w:rsid w:val="002E57CC"/>
    <w:rsid w:val="002F7ECF"/>
    <w:rsid w:val="00304B6F"/>
    <w:rsid w:val="00305688"/>
    <w:rsid w:val="003139DD"/>
    <w:rsid w:val="00317D3E"/>
    <w:rsid w:val="00320998"/>
    <w:rsid w:val="00340B84"/>
    <w:rsid w:val="00361682"/>
    <w:rsid w:val="00363F32"/>
    <w:rsid w:val="00383757"/>
    <w:rsid w:val="00387BDC"/>
    <w:rsid w:val="003C33A3"/>
    <w:rsid w:val="003D0FE4"/>
    <w:rsid w:val="003D4023"/>
    <w:rsid w:val="003E4FBF"/>
    <w:rsid w:val="003E59E4"/>
    <w:rsid w:val="003E78D8"/>
    <w:rsid w:val="00400B1D"/>
    <w:rsid w:val="00416F89"/>
    <w:rsid w:val="00432345"/>
    <w:rsid w:val="00456CAD"/>
    <w:rsid w:val="00462D67"/>
    <w:rsid w:val="00471C3B"/>
    <w:rsid w:val="00477329"/>
    <w:rsid w:val="004815B2"/>
    <w:rsid w:val="004837A6"/>
    <w:rsid w:val="00483815"/>
    <w:rsid w:val="00497607"/>
    <w:rsid w:val="004A025E"/>
    <w:rsid w:val="004B0726"/>
    <w:rsid w:val="004B1D59"/>
    <w:rsid w:val="004B5DC9"/>
    <w:rsid w:val="004C3170"/>
    <w:rsid w:val="004C5E8D"/>
    <w:rsid w:val="004D18BE"/>
    <w:rsid w:val="004E43D5"/>
    <w:rsid w:val="004E62E4"/>
    <w:rsid w:val="004F1FF9"/>
    <w:rsid w:val="00501E7D"/>
    <w:rsid w:val="00527120"/>
    <w:rsid w:val="00533EC9"/>
    <w:rsid w:val="00540D3E"/>
    <w:rsid w:val="00545FB8"/>
    <w:rsid w:val="0057337A"/>
    <w:rsid w:val="00593366"/>
    <w:rsid w:val="005A0F18"/>
    <w:rsid w:val="005A6485"/>
    <w:rsid w:val="005B1981"/>
    <w:rsid w:val="005D04B2"/>
    <w:rsid w:val="005D7908"/>
    <w:rsid w:val="005E1181"/>
    <w:rsid w:val="005E3EA7"/>
    <w:rsid w:val="005E4D5F"/>
    <w:rsid w:val="005E655C"/>
    <w:rsid w:val="00603217"/>
    <w:rsid w:val="00610D02"/>
    <w:rsid w:val="00612C45"/>
    <w:rsid w:val="006163EB"/>
    <w:rsid w:val="00616615"/>
    <w:rsid w:val="00620309"/>
    <w:rsid w:val="00662151"/>
    <w:rsid w:val="006712E2"/>
    <w:rsid w:val="00684CBE"/>
    <w:rsid w:val="00694825"/>
    <w:rsid w:val="00695C8C"/>
    <w:rsid w:val="006A5A3C"/>
    <w:rsid w:val="006A64B0"/>
    <w:rsid w:val="006B4693"/>
    <w:rsid w:val="006C0033"/>
    <w:rsid w:val="006D1DFC"/>
    <w:rsid w:val="006D4BF3"/>
    <w:rsid w:val="006E37BA"/>
    <w:rsid w:val="006F213C"/>
    <w:rsid w:val="006F25ED"/>
    <w:rsid w:val="00705FB8"/>
    <w:rsid w:val="0071236C"/>
    <w:rsid w:val="00715CCC"/>
    <w:rsid w:val="00717F78"/>
    <w:rsid w:val="00720B50"/>
    <w:rsid w:val="00721E71"/>
    <w:rsid w:val="007573C6"/>
    <w:rsid w:val="00760386"/>
    <w:rsid w:val="007674BB"/>
    <w:rsid w:val="0077023C"/>
    <w:rsid w:val="00781D9C"/>
    <w:rsid w:val="00790A3F"/>
    <w:rsid w:val="007B3555"/>
    <w:rsid w:val="007C554C"/>
    <w:rsid w:val="007C55EB"/>
    <w:rsid w:val="007C72F4"/>
    <w:rsid w:val="007F28D0"/>
    <w:rsid w:val="007F401C"/>
    <w:rsid w:val="008010D9"/>
    <w:rsid w:val="00820B1B"/>
    <w:rsid w:val="008331E7"/>
    <w:rsid w:val="0083621C"/>
    <w:rsid w:val="008731A9"/>
    <w:rsid w:val="00884CDE"/>
    <w:rsid w:val="0089621A"/>
    <w:rsid w:val="00896886"/>
    <w:rsid w:val="008A5E4A"/>
    <w:rsid w:val="008B692E"/>
    <w:rsid w:val="008B79D6"/>
    <w:rsid w:val="008C09DD"/>
    <w:rsid w:val="008C3899"/>
    <w:rsid w:val="008D0DE1"/>
    <w:rsid w:val="008D3313"/>
    <w:rsid w:val="008E3199"/>
    <w:rsid w:val="008E53EE"/>
    <w:rsid w:val="009203F4"/>
    <w:rsid w:val="00934DE1"/>
    <w:rsid w:val="00952FCF"/>
    <w:rsid w:val="00957D47"/>
    <w:rsid w:val="00973527"/>
    <w:rsid w:val="0097542B"/>
    <w:rsid w:val="00977B85"/>
    <w:rsid w:val="009827B9"/>
    <w:rsid w:val="009933BF"/>
    <w:rsid w:val="009A05CB"/>
    <w:rsid w:val="009B0624"/>
    <w:rsid w:val="009B4131"/>
    <w:rsid w:val="009B702F"/>
    <w:rsid w:val="009C0B4F"/>
    <w:rsid w:val="009C3256"/>
    <w:rsid w:val="009C3FFA"/>
    <w:rsid w:val="009D7F72"/>
    <w:rsid w:val="009E4993"/>
    <w:rsid w:val="009E4FBA"/>
    <w:rsid w:val="009E7DF2"/>
    <w:rsid w:val="009F17DA"/>
    <w:rsid w:val="00A00E53"/>
    <w:rsid w:val="00A10BE2"/>
    <w:rsid w:val="00A11A60"/>
    <w:rsid w:val="00A13B9A"/>
    <w:rsid w:val="00A14206"/>
    <w:rsid w:val="00A24389"/>
    <w:rsid w:val="00A32297"/>
    <w:rsid w:val="00A66E4E"/>
    <w:rsid w:val="00A81401"/>
    <w:rsid w:val="00A97BE3"/>
    <w:rsid w:val="00AA3647"/>
    <w:rsid w:val="00AB1BA8"/>
    <w:rsid w:val="00AC45C4"/>
    <w:rsid w:val="00AD132D"/>
    <w:rsid w:val="00AF7FCF"/>
    <w:rsid w:val="00B00870"/>
    <w:rsid w:val="00B07217"/>
    <w:rsid w:val="00B2092A"/>
    <w:rsid w:val="00B35944"/>
    <w:rsid w:val="00B41AEE"/>
    <w:rsid w:val="00B422D6"/>
    <w:rsid w:val="00B452BB"/>
    <w:rsid w:val="00B47220"/>
    <w:rsid w:val="00B61240"/>
    <w:rsid w:val="00B64B98"/>
    <w:rsid w:val="00B73BD2"/>
    <w:rsid w:val="00B82178"/>
    <w:rsid w:val="00BA0B20"/>
    <w:rsid w:val="00BA2D6F"/>
    <w:rsid w:val="00BB53A0"/>
    <w:rsid w:val="00BC19F2"/>
    <w:rsid w:val="00BE5E7D"/>
    <w:rsid w:val="00C05C3A"/>
    <w:rsid w:val="00C12397"/>
    <w:rsid w:val="00C15041"/>
    <w:rsid w:val="00C222C5"/>
    <w:rsid w:val="00C23EC3"/>
    <w:rsid w:val="00C24C8C"/>
    <w:rsid w:val="00C52946"/>
    <w:rsid w:val="00C61A05"/>
    <w:rsid w:val="00C840FE"/>
    <w:rsid w:val="00C85404"/>
    <w:rsid w:val="00CB0806"/>
    <w:rsid w:val="00CC2934"/>
    <w:rsid w:val="00CD0C44"/>
    <w:rsid w:val="00CE03BA"/>
    <w:rsid w:val="00CF5E64"/>
    <w:rsid w:val="00D3655E"/>
    <w:rsid w:val="00D3799C"/>
    <w:rsid w:val="00D50A43"/>
    <w:rsid w:val="00D51968"/>
    <w:rsid w:val="00D63F1F"/>
    <w:rsid w:val="00D64811"/>
    <w:rsid w:val="00DB1D5B"/>
    <w:rsid w:val="00DD6A04"/>
    <w:rsid w:val="00DD725A"/>
    <w:rsid w:val="00E0487B"/>
    <w:rsid w:val="00E0629B"/>
    <w:rsid w:val="00E073BE"/>
    <w:rsid w:val="00E21907"/>
    <w:rsid w:val="00E22F68"/>
    <w:rsid w:val="00E5685B"/>
    <w:rsid w:val="00E73D14"/>
    <w:rsid w:val="00E81F24"/>
    <w:rsid w:val="00E829AC"/>
    <w:rsid w:val="00E92572"/>
    <w:rsid w:val="00E96523"/>
    <w:rsid w:val="00EB2BE5"/>
    <w:rsid w:val="00EB39F9"/>
    <w:rsid w:val="00EC38F0"/>
    <w:rsid w:val="00ED07B8"/>
    <w:rsid w:val="00ED277B"/>
    <w:rsid w:val="00EE4EB6"/>
    <w:rsid w:val="00F0298F"/>
    <w:rsid w:val="00F030D2"/>
    <w:rsid w:val="00F16D88"/>
    <w:rsid w:val="00F22249"/>
    <w:rsid w:val="00F22E95"/>
    <w:rsid w:val="00F265A5"/>
    <w:rsid w:val="00F27067"/>
    <w:rsid w:val="00F40090"/>
    <w:rsid w:val="00F527D3"/>
    <w:rsid w:val="00F77313"/>
    <w:rsid w:val="00F83377"/>
    <w:rsid w:val="00F9619A"/>
    <w:rsid w:val="00FB191F"/>
    <w:rsid w:val="00FB7114"/>
    <w:rsid w:val="00FC4B61"/>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1DA"/>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宋体"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微软雅黑"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BalloonText">
    <w:name w:val="Balloon Text"/>
    <w:basedOn w:val="Normal"/>
    <w:qFormat/>
    <w:rPr>
      <w:rFonts w:ascii="Segoe UI" w:eastAsia="宋体"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宋体"/>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宋体"/>
      <w:b/>
      <w:sz w:val="20"/>
      <w:szCs w:val="20"/>
      <w:lang w:eastAsia="zh-CN"/>
    </w:rPr>
  </w:style>
  <w:style w:type="paragraph" w:customStyle="1" w:styleId="bullet10">
    <w:name w:val="bullet1"/>
    <w:basedOn w:val="Normal"/>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宋体"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27</Pages>
  <Words>15027</Words>
  <Characters>85658</Characters>
  <Application>Microsoft Office Word</Application>
  <DocSecurity>0</DocSecurity>
  <Lines>713</Lines>
  <Paragraphs>200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ZTE</cp:lastModifiedBy>
  <cp:revision>3</cp:revision>
  <cp:lastPrinted>2021-10-06T09:28:00Z</cp:lastPrinted>
  <dcterms:created xsi:type="dcterms:W3CDTF">2022-05-13T07:03:00Z</dcterms:created>
  <dcterms:modified xsi:type="dcterms:W3CDTF">2022-05-13T07:34:00Z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