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ListParagraph"/>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ListParagraph"/>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ListParagraph"/>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ListParagraph"/>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026F23"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026F23"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026F23" w:rsidP="00C23EC3">
            <w:pPr>
              <w:pStyle w:val="ListParagraph"/>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026F23"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026F23"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026F23" w:rsidP="00C23EC3">
            <w:pPr>
              <w:pStyle w:val="ListParagraph"/>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026F23" w:rsidP="00C23EC3">
            <w:pPr>
              <w:pStyle w:val="ListParagraph"/>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ListParagraph"/>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ListParagraph"/>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ListParagraph"/>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ListParagraph"/>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ListParagraph"/>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ListParagraph"/>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ListParagraph"/>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ListParagraph"/>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ListParagraph"/>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ListParagraph"/>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ListParagraph"/>
              <w:numPr>
                <w:ilvl w:val="0"/>
                <w:numId w:val="33"/>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ListParagraph"/>
              <w:numPr>
                <w:ilvl w:val="0"/>
                <w:numId w:val="33"/>
              </w:numPr>
              <w:spacing w:after="0" w:line="240" w:lineRule="auto"/>
              <w:rPr>
                <w:sz w:val="18"/>
                <w:szCs w:val="18"/>
                <w:lang w:eastAsia="zh-CN"/>
              </w:rPr>
            </w:pPr>
            <w:r>
              <w:rPr>
                <w:rFonts w:cs="SimSun"/>
                <w:sz w:val="18"/>
                <w:szCs w:val="18"/>
                <w:lang w:eastAsia="zh-CN"/>
              </w:rPr>
              <w:lastRenderedPageBreak/>
              <w:t xml:space="preserve">Observation 3: </w:t>
            </w:r>
          </w:p>
          <w:p w14:paraId="0247B8B1" w14:textId="77777777" w:rsidR="00FF14F6" w:rsidRDefault="004B0726" w:rsidP="008E53EE">
            <w:pPr>
              <w:pStyle w:val="ListParagraph"/>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ListParagraph"/>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ListParagraph"/>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ListParagraph"/>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ListParagraph"/>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ListParagraph"/>
        <w:numPr>
          <w:ilvl w:val="0"/>
          <w:numId w:val="38"/>
        </w:numPr>
        <w:snapToGrid w:val="0"/>
        <w:spacing w:after="0" w:line="240" w:lineRule="auto"/>
        <w:rPr>
          <w:sz w:val="20"/>
        </w:rPr>
      </w:pPr>
      <w:r>
        <w:rPr>
          <w:sz w:val="20"/>
        </w:rPr>
        <w:t>Table 1.A:</w:t>
      </w:r>
    </w:p>
    <w:p w14:paraId="0247B8C6" w14:textId="7C3AAC85" w:rsidR="00FF14F6" w:rsidRDefault="004B0726" w:rsidP="008E53EE">
      <w:pPr>
        <w:pStyle w:val="ListParagraph"/>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ListParagraph"/>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ListParagraph"/>
        <w:numPr>
          <w:ilvl w:val="2"/>
          <w:numId w:val="38"/>
        </w:numPr>
        <w:snapToGrid w:val="0"/>
        <w:spacing w:after="0" w:line="240" w:lineRule="auto"/>
        <w:rPr>
          <w:sz w:val="20"/>
        </w:rPr>
      </w:pPr>
      <w:r>
        <w:rPr>
          <w:sz w:val="20"/>
        </w:rPr>
        <w:t xml:space="preserve">Based on the Tdocs, this value can be assumed as RRC/higher-layer configured. </w:t>
      </w:r>
    </w:p>
    <w:p w14:paraId="2098A510" w14:textId="21C177E7" w:rsidR="006D4BF3" w:rsidRDefault="006D4BF3" w:rsidP="006D4BF3">
      <w:pPr>
        <w:pStyle w:val="ListParagraph"/>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ListParagraph"/>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ListParagraph"/>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ListParagraph"/>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ListParagraph"/>
        <w:numPr>
          <w:ilvl w:val="0"/>
          <w:numId w:val="38"/>
        </w:numPr>
        <w:snapToGrid w:val="0"/>
        <w:spacing w:after="0" w:line="240" w:lineRule="auto"/>
        <w:rPr>
          <w:sz w:val="20"/>
        </w:rPr>
      </w:pPr>
      <w:r>
        <w:rPr>
          <w:sz w:val="20"/>
        </w:rPr>
        <w:t>Table 1.B:</w:t>
      </w:r>
      <w:r w:rsidR="007C55EB">
        <w:rPr>
          <w:sz w:val="20"/>
        </w:rPr>
        <w:t xml:space="preserve"> At least eight Tdocs include simulation results demonstrating significant gain of extending Type-II codebook for CJT mTRP</w:t>
      </w:r>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827235A"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he work scope of Type-II codebook refinement for CJT mTRP</w:t>
      </w:r>
      <w:r w:rsidR="007C55EB">
        <w:rPr>
          <w:sz w:val="20"/>
          <w:szCs w:val="20"/>
        </w:rPr>
        <w:t xml:space="preserve"> includes refinement of the following codebooks</w:t>
      </w:r>
      <w:del w:id="5" w:author="Eko Onggosanusi" w:date="2022-05-12T22:37:00Z">
        <w:r w:rsidR="006B4693" w:rsidRPr="007C55EB" w:rsidDel="00896886">
          <w:rPr>
            <w:sz w:val="20"/>
            <w:szCs w:val="20"/>
          </w:rPr>
          <w:delText xml:space="preserve">, </w:delText>
        </w:r>
        <w:r w:rsidR="007C55EB" w:rsidRPr="007C55EB" w:rsidDel="00896886">
          <w:rPr>
            <w:rFonts w:eastAsia="Batang"/>
            <w:sz w:val="20"/>
            <w:szCs w:val="20"/>
            <w:lang w:val="en-GB" w:eastAsia="en-US"/>
          </w:rPr>
          <w:delText xml:space="preserve">based on </w:delText>
        </w:r>
        <w:r w:rsidR="006B4693" w:rsidRPr="007C55EB" w:rsidDel="00896886">
          <w:rPr>
            <w:rFonts w:eastAsia="Batang"/>
            <w:sz w:val="20"/>
            <w:szCs w:val="20"/>
            <w:lang w:val="en-GB" w:eastAsia="en-US"/>
          </w:rPr>
          <w:delText>a common design framework</w:delText>
        </w:r>
      </w:del>
      <w:r w:rsidR="007C55EB" w:rsidRPr="007C55EB">
        <w:rPr>
          <w:rFonts w:eastAsia="Batang"/>
          <w:sz w:val="20"/>
          <w:szCs w:val="20"/>
          <w:lang w:val="en-GB" w:eastAsia="en-US"/>
        </w:rPr>
        <w:t>:</w:t>
      </w:r>
    </w:p>
    <w:p w14:paraId="4E79A02B" w14:textId="76268727" w:rsid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3F1BD429" w14:textId="3C6BF2D6" w:rsidR="007C55EB" w:rsidRPr="007C55EB" w:rsidRDefault="007C55EB"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0247B8CC" w14:textId="5A6DC351" w:rsidR="00FF14F6" w:rsidRDefault="003E78D8">
      <w:pPr>
        <w:snapToGrid w:val="0"/>
        <w:rPr>
          <w:sz w:val="20"/>
        </w:rPr>
      </w:pPr>
      <w:r>
        <w:rPr>
          <w:sz w:val="20"/>
        </w:rPr>
        <w:t>FFS: Whether to prioritize/down-select from the two</w:t>
      </w:r>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179A4C97"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he work scope of Type-II codebook refinement for CJT mTRP</w:t>
      </w:r>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ins w:id="6" w:author="Eko Onggosanusi" w:date="2022-05-12T22:38:00Z">
        <w:r w:rsidR="00896886">
          <w:rPr>
            <w:sz w:val="20"/>
          </w:rPr>
          <w:t xml:space="preserve">1, </w:t>
        </w:r>
      </w:ins>
      <w:r w:rsidR="006D4BF3">
        <w:rPr>
          <w:sz w:val="20"/>
          <w:szCs w:val="20"/>
        </w:rPr>
        <w:t>2, 3, and 4 cooperating TRPs</w:t>
      </w:r>
    </w:p>
    <w:p w14:paraId="531EA14E" w14:textId="67990EC7" w:rsidR="001847C7" w:rsidRDefault="009F17DA" w:rsidP="001847C7">
      <w:pPr>
        <w:pStyle w:val="ListParagraph"/>
        <w:numPr>
          <w:ilvl w:val="1"/>
          <w:numId w:val="46"/>
        </w:numPr>
        <w:snapToGrid w:val="0"/>
        <w:spacing w:after="0" w:line="240" w:lineRule="auto"/>
        <w:rPr>
          <w:sz w:val="20"/>
        </w:rPr>
      </w:pPr>
      <w:r>
        <w:rPr>
          <w:sz w:val="20"/>
        </w:rPr>
        <w:t xml:space="preserve">FFS: Signaling </w:t>
      </w:r>
      <w:r w:rsidR="006D4BF3">
        <w:rPr>
          <w:sz w:val="20"/>
        </w:rPr>
        <w:t>of N</w:t>
      </w:r>
      <w:r w:rsidR="006D4BF3" w:rsidRPr="007F401C">
        <w:rPr>
          <w:sz w:val="20"/>
          <w:vertAlign w:val="subscript"/>
        </w:rPr>
        <w:t>TRP</w:t>
      </w:r>
      <w:r>
        <w:rPr>
          <w:sz w:val="20"/>
        </w:rPr>
        <w:t>, e.g. higher-layer (RRC)</w:t>
      </w:r>
      <w:r w:rsidR="00720B50">
        <w:rPr>
          <w:sz w:val="20"/>
        </w:rPr>
        <w:t xml:space="preserve"> vs.</w:t>
      </w:r>
      <w:r w:rsidR="001F2681">
        <w:rPr>
          <w:sz w:val="20"/>
        </w:rPr>
        <w:t xml:space="preserve"> dynamic</w:t>
      </w:r>
      <w:r w:rsidR="00720B50">
        <w:rPr>
          <w:sz w:val="20"/>
        </w:rPr>
        <w:t xml:space="preserve"> </w:t>
      </w:r>
    </w:p>
    <w:p w14:paraId="4031DB71" w14:textId="427D6867" w:rsidR="006D4BF3" w:rsidRPr="006D4BF3" w:rsidRDefault="001847C7" w:rsidP="001847C7">
      <w:pPr>
        <w:pStyle w:val="ListParagraph"/>
        <w:numPr>
          <w:ilvl w:val="1"/>
          <w:numId w:val="46"/>
        </w:numPr>
        <w:snapToGrid w:val="0"/>
        <w:spacing w:after="0" w:line="240" w:lineRule="auto"/>
        <w:rPr>
          <w:sz w:val="20"/>
        </w:rPr>
      </w:pPr>
      <w:r>
        <w:rPr>
          <w:sz w:val="20"/>
        </w:rPr>
        <w:t>FFS: Determination of N</w:t>
      </w:r>
      <w:r w:rsidRPr="007F401C">
        <w:rPr>
          <w:sz w:val="20"/>
          <w:vertAlign w:val="subscript"/>
        </w:rPr>
        <w:t>TRP</w:t>
      </w:r>
      <w:r>
        <w:rPr>
          <w:sz w:val="20"/>
        </w:rPr>
        <w:t xml:space="preserve">, e.g. </w:t>
      </w:r>
      <w:r w:rsidR="00720B50">
        <w:rPr>
          <w:sz w:val="20"/>
        </w:rPr>
        <w:t>NW-configured vs UE-selected</w:t>
      </w:r>
      <w:r w:rsidR="009F17DA">
        <w:rPr>
          <w:sz w:val="20"/>
        </w:rPr>
        <w:t xml:space="preserve"> </w:t>
      </w:r>
      <w:r w:rsidR="006D4BF3">
        <w:rPr>
          <w:sz w:val="20"/>
        </w:rPr>
        <w:t xml:space="preserve"> </w:t>
      </w:r>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Batang"/>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mTRP includes</w:t>
      </w:r>
      <w:r w:rsidR="006D4BF3" w:rsidRPr="006D4BF3">
        <w:rPr>
          <w:rFonts w:eastAsia="Batang"/>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64445D8E" w14:textId="601B11B4" w:rsidR="006D4BF3" w:rsidRPr="006D4BF3" w:rsidRDefault="006D4BF3" w:rsidP="006D4BF3">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w:t>
      </w:r>
    </w:p>
    <w:p w14:paraId="55A8292E" w14:textId="4160031B" w:rsidR="006D4BF3" w:rsidRPr="006D4BF3" w:rsidRDefault="006D4BF3" w:rsidP="006D4BF3">
      <w:pPr>
        <w:pStyle w:val="ListParagraph"/>
        <w:widowControl w:val="0"/>
        <w:numPr>
          <w:ilvl w:val="1"/>
          <w:numId w:val="19"/>
        </w:numPr>
        <w:snapToGrid w:val="0"/>
        <w:spacing w:after="0" w:line="240" w:lineRule="auto"/>
        <w:jc w:val="both"/>
        <w:rPr>
          <w:rFonts w:eastAsia="Batang"/>
          <w:sz w:val="20"/>
          <w:szCs w:val="20"/>
          <w:lang w:val="en-GB"/>
        </w:rPr>
      </w:pPr>
      <w:r w:rsidRPr="006D4BF3">
        <w:rPr>
          <w:rFonts w:eastAsia="Batang"/>
          <w:sz w:val="20"/>
          <w:szCs w:val="20"/>
          <w:lang w:val="en-GB"/>
        </w:rPr>
        <w:t xml:space="preserve">FFS: </w:t>
      </w:r>
      <w:r w:rsidR="009F17DA">
        <w:rPr>
          <w:rFonts w:eastAsia="Batang"/>
          <w:sz w:val="20"/>
          <w:szCs w:val="20"/>
          <w:lang w:val="en-GB"/>
        </w:rPr>
        <w:t>T</w:t>
      </w:r>
      <w:r w:rsidRPr="006D4BF3">
        <w:rPr>
          <w:rFonts w:eastAsia="Batang"/>
          <w:sz w:val="20"/>
          <w:szCs w:val="20"/>
          <w:lang w:val="en-GB"/>
        </w:rPr>
        <w:t xml:space="preserve">he maximum </w:t>
      </w:r>
      <w:r w:rsidR="009F17DA">
        <w:rPr>
          <w:rFonts w:eastAsia="Batang"/>
          <w:sz w:val="20"/>
          <w:szCs w:val="20"/>
          <w:lang w:val="en-GB"/>
        </w:rPr>
        <w:t xml:space="preserve">number of ports per resource, and the </w:t>
      </w:r>
      <w:r w:rsidRPr="006D4BF3">
        <w:rPr>
          <w:rFonts w:eastAsia="Batang"/>
          <w:sz w:val="20"/>
          <w:szCs w:val="20"/>
          <w:lang w:val="en-GB"/>
        </w:rPr>
        <w:t xml:space="preserve">total number of ports across all resources </w:t>
      </w:r>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t>Proposal 1.D</w:t>
      </w:r>
      <w:r w:rsidRPr="006D4BF3">
        <w:rPr>
          <w:sz w:val="20"/>
          <w:szCs w:val="20"/>
        </w:rPr>
        <w:t>: The work scope of Type-II codebook refinement for CJT mTRP</w:t>
      </w:r>
      <w:r>
        <w:rPr>
          <w:sz w:val="20"/>
          <w:szCs w:val="20"/>
        </w:rPr>
        <w:t xml:space="preserve"> includes down-selecting</w:t>
      </w:r>
      <w:r w:rsidR="00DD6A04">
        <w:rPr>
          <w:sz w:val="20"/>
          <w:szCs w:val="20"/>
        </w:rPr>
        <w:t xml:space="preserve"> at least one or merging</w:t>
      </w:r>
      <w:r>
        <w:rPr>
          <w:sz w:val="20"/>
          <w:szCs w:val="20"/>
        </w:rPr>
        <w:t xml:space="preserve"> from the following codebook structures:</w:t>
      </w:r>
    </w:p>
    <w:p w14:paraId="72CCA6FD" w14:textId="3045467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02F1B0B" w14:textId="1E9923F5" w:rsidR="002B31DA" w:rsidRPr="00432345" w:rsidRDefault="00026F23"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026F23"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026F23"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B5D1AF2" w14:textId="77777777"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DDFA2EF" w14:textId="268564CF" w:rsidR="002B31DA" w:rsidRPr="00432345" w:rsidRDefault="00026F23"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026F23" w:rsidP="00C23EC3">
      <w:pPr>
        <w:pStyle w:val="ListParagraph"/>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026F23" w:rsidP="00C23EC3">
      <w:pPr>
        <w:pStyle w:val="ListParagraph"/>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ListParagraph"/>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381AAE68" w14:textId="5F7BC94B" w:rsidR="002B31DA" w:rsidRPr="00432345" w:rsidRDefault="002B31DA" w:rsidP="00432345">
      <w:pPr>
        <w:pStyle w:val="ListParagraph"/>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p>
    <w:p w14:paraId="72A1A385" w14:textId="77777777" w:rsidR="002B31DA" w:rsidRPr="00432345" w:rsidRDefault="00026F23" w:rsidP="00432345">
      <w:pPr>
        <w:suppressAutoHyphens w:val="0"/>
        <w:snapToGrid w:val="0"/>
        <w:rPr>
          <w:rFonts w:eastAsia="Batang"/>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SimSun"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SimSun" w:hAnsi="Cambria Math"/>
                  <w:i/>
                  <w:iCs/>
                  <w:sz w:val="20"/>
                  <w:szCs w:val="20"/>
                  <w:lang w:eastAsia="en-US"/>
                </w:rPr>
              </m:ctrlPr>
            </m:sSubPr>
            <m:e>
              <m:acc>
                <m:accPr>
                  <m:chr m:val="̃"/>
                  <m:ctrlPr>
                    <w:rPr>
                      <w:rFonts w:ascii="Cambria Math" w:eastAsia="SimSun" w:hAnsi="Cambria Math"/>
                      <w:i/>
                      <w:iCs/>
                      <w:sz w:val="20"/>
                      <w:szCs w:val="20"/>
                      <w:lang w:eastAsia="en-US"/>
                    </w:rPr>
                  </m:ctrlPr>
                </m:accPr>
                <m:e>
                  <m:r>
                    <m:rPr>
                      <m:sty m:val="bi"/>
                    </m:rPr>
                    <w:rPr>
                      <w:rFonts w:ascii="Cambria Math" w:eastAsia="SimSun" w:hAnsi="Cambria Math"/>
                      <w:sz w:val="20"/>
                      <w:szCs w:val="20"/>
                      <w:lang w:eastAsia="en-US"/>
                    </w:rPr>
                    <m:t>W</m:t>
                  </m:r>
                </m:e>
              </m:acc>
            </m:e>
            <m:sub>
              <m:r>
                <m:rPr>
                  <m:sty m:val="p"/>
                </m:rPr>
                <w:rPr>
                  <w:rFonts w:ascii="Cambria Math" w:eastAsia="SimSun" w:hAnsi="Cambria Math"/>
                  <w:sz w:val="20"/>
                  <w:szCs w:val="20"/>
                  <w:lang w:eastAsia="en-US"/>
                </w:rPr>
                <m:t>2</m:t>
              </m:r>
            </m:sub>
          </m:sSub>
          <m:sSubSup>
            <m:sSubSupPr>
              <m:ctrlPr>
                <w:rPr>
                  <w:rFonts w:ascii="Cambria Math" w:eastAsia="SimSun" w:hAnsi="Cambria Math"/>
                  <w:i/>
                  <w:iCs/>
                  <w:sz w:val="20"/>
                  <w:szCs w:val="20"/>
                  <w:lang w:eastAsia="en-US"/>
                </w:rPr>
              </m:ctrlPr>
            </m:sSubSupPr>
            <m:e>
              <m:r>
                <m:rPr>
                  <m:sty m:val="bi"/>
                </m:rPr>
                <w:rPr>
                  <w:rFonts w:ascii="Cambria Math" w:eastAsia="SimSun" w:hAnsi="Cambria Math"/>
                  <w:sz w:val="20"/>
                  <w:szCs w:val="20"/>
                  <w:lang w:eastAsia="en-US"/>
                </w:rPr>
                <m:t>W</m:t>
              </m:r>
            </m:e>
            <m:sub>
              <m:r>
                <w:rPr>
                  <w:rFonts w:ascii="Cambria Math" w:eastAsia="SimSun" w:hAnsi="Cambria Math"/>
                  <w:sz w:val="20"/>
                  <w:szCs w:val="20"/>
                  <w:lang w:eastAsia="en-US"/>
                </w:rPr>
                <m:t>f</m:t>
              </m:r>
            </m:sub>
            <m:sup>
              <m:r>
                <w:rPr>
                  <w:rFonts w:ascii="Cambria Math" w:eastAsia="SimSun"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lastRenderedPageBreak/>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ListParagraph"/>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 xml:space="preserve">For SD and FD basis selection schemes, does legacy design means SD and FD basis selection are per TRP </w:t>
            </w:r>
            <w:r>
              <w:rPr>
                <w:rFonts w:eastAsia="Batang"/>
                <w:sz w:val="18"/>
                <w:szCs w:val="18"/>
                <w:lang w:val="en-GB"/>
              </w:rPr>
              <w:lastRenderedPageBreak/>
              <w:t>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ListParagraph"/>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ListParagraph"/>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ListParagraph"/>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ListParagraph"/>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ListParagraph"/>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Malgun Gothic"/>
                <w:color w:val="3333FF"/>
                <w:sz w:val="16"/>
              </w:rPr>
            </w:pPr>
            <w:r w:rsidRPr="00483815">
              <w:rPr>
                <w:rFonts w:eastAsia="Malgun Gothic"/>
                <w:color w:val="3333FF"/>
                <w:sz w:val="16"/>
              </w:rPr>
              <w:t>[Mod: Added FFS to address your input ]</w:t>
            </w:r>
          </w:p>
          <w:p w14:paraId="3AD26123" w14:textId="77777777" w:rsidR="00483815" w:rsidRPr="0058608E" w:rsidRDefault="00483815"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ListParagraph"/>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ListParagraph"/>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to address your input ]</w:t>
            </w:r>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lastRenderedPageBreak/>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ListParagraph"/>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ListParagraph"/>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0DF3E751" w14:textId="1A983DDC"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w:t>
            </w:r>
            <w:r>
              <w:rPr>
                <w:rFonts w:eastAsia="Malgun Gothic"/>
                <w:color w:val="3333FF"/>
                <w:sz w:val="16"/>
              </w:rPr>
              <w:t>Since the majority prefers no restriction, I cannot add your request for now.</w:t>
            </w:r>
            <w:r w:rsidR="004B1D59">
              <w:rPr>
                <w:rFonts w:eastAsia="Malgun Gothic"/>
                <w:color w:val="3333FF"/>
                <w:sz w:val="16"/>
              </w:rPr>
              <w:t xml:space="preserve"> Removed the max # ports per resource and keep this aspect FFS for further discussion. This is the best I can do considering the majority.</w:t>
            </w:r>
            <w:r w:rsidRPr="00483815">
              <w:rPr>
                <w:rFonts w:eastAsia="Malgun Gothic"/>
                <w:color w:val="3333FF"/>
                <w:sz w:val="16"/>
              </w:rPr>
              <w:t>]</w:t>
            </w:r>
          </w:p>
          <w:p w14:paraId="294172B1" w14:textId="77777777" w:rsidR="009E7DF2" w:rsidRPr="00483815" w:rsidRDefault="009E7DF2" w:rsidP="00C222C5">
            <w:pPr>
              <w:snapToGrid w:val="0"/>
              <w:rPr>
                <w:rFonts w:eastAsia="Malgun Gothic"/>
                <w:sz w:val="20"/>
              </w:rPr>
            </w:pPr>
          </w:p>
          <w:p w14:paraId="4ED9BF59" w14:textId="77777777" w:rsidR="009E7DF2" w:rsidRDefault="009E7DF2" w:rsidP="00C222C5">
            <w:pPr>
              <w:snapToGrid w:val="0"/>
              <w:rPr>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026F23"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026F23"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D104E6F" w14:textId="77777777"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SimSun"/>
                <w:color w:val="3333FF"/>
                <w:sz w:val="16"/>
                <w:szCs w:val="18"/>
                <w:lang w:eastAsia="zh-CN"/>
              </w:rPr>
            </w:pPr>
            <w:r w:rsidRPr="004B1D59">
              <w:rPr>
                <w:rFonts w:eastAsia="SimSun"/>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SimSun"/>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Malgun Gothic"/>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ListParagraph"/>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p w14:paraId="579D6F07" w14:textId="5A703D6B" w:rsidR="004B1D59" w:rsidRPr="004B1D59" w:rsidRDefault="004B1D59" w:rsidP="004B1D59">
            <w:pPr>
              <w:snapToGrid w:val="0"/>
              <w:rPr>
                <w:rFonts w:eastAsia="Malgun Gothic"/>
                <w:color w:val="3333FF"/>
                <w:sz w:val="16"/>
              </w:rPr>
            </w:pPr>
            <w:r w:rsidRPr="00483815">
              <w:rPr>
                <w:rFonts w:eastAsia="Malgun Gothic"/>
                <w:color w:val="3333FF"/>
                <w:sz w:val="16"/>
              </w:rPr>
              <w:t>[Mod: Added FFS to address your input ]</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3CB24DE2"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F629E96" w14:textId="77777777" w:rsidR="00781D9C" w:rsidRPr="007C55EB"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256A9EE9" w14:textId="0B36C320" w:rsidR="00781D9C" w:rsidRDefault="00781D9C" w:rsidP="00781D9C">
            <w:pPr>
              <w:snapToGrid w:val="0"/>
              <w:rPr>
                <w:rFonts w:eastAsia="SimSun"/>
                <w:sz w:val="18"/>
                <w:szCs w:val="18"/>
                <w:lang w:eastAsia="zh-CN"/>
              </w:rPr>
            </w:pPr>
          </w:p>
          <w:p w14:paraId="06BFDBB9" w14:textId="32C2DD23"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w:t>
            </w:r>
            <w:r>
              <w:rPr>
                <w:rFonts w:eastAsia="Malgun Gothic"/>
                <w:color w:val="3333FF"/>
                <w:sz w:val="16"/>
              </w:rPr>
              <w:t xml:space="preserve">similar </w:t>
            </w:r>
            <w:r w:rsidRPr="00483815">
              <w:rPr>
                <w:rFonts w:eastAsia="Malgun Gothic"/>
                <w:color w:val="3333FF"/>
                <w:sz w:val="16"/>
              </w:rPr>
              <w:t xml:space="preserve">FFS to address your input </w:t>
            </w:r>
            <w:r>
              <w:rPr>
                <w:rFonts w:eastAsia="Malgun Gothic"/>
                <w:color w:val="3333FF"/>
                <w:sz w:val="16"/>
              </w:rPr>
              <w:t>(merging with vivo input re prioritization)</w:t>
            </w:r>
            <w:r w:rsidRPr="00483815">
              <w:rPr>
                <w:rFonts w:eastAsia="Malgun Gothic"/>
                <w:color w:val="3333FF"/>
                <w:sz w:val="16"/>
              </w:rPr>
              <w:t>]</w:t>
            </w:r>
          </w:p>
          <w:p w14:paraId="7C488FC1" w14:textId="77777777" w:rsidR="004B1D59" w:rsidRDefault="004B1D59" w:rsidP="00781D9C">
            <w:pPr>
              <w:snapToGrid w:val="0"/>
              <w:rPr>
                <w:rFonts w:eastAsia="SimSun"/>
                <w:b/>
                <w:bCs/>
                <w:i/>
                <w:iCs/>
                <w:sz w:val="18"/>
                <w:szCs w:val="18"/>
                <w:lang w:eastAsia="zh-CN"/>
              </w:rPr>
            </w:pPr>
          </w:p>
          <w:p w14:paraId="4EE85C3F" w14:textId="6C9070E9"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w:t>
            </w:r>
            <w:r w:rsidRPr="00DD1779">
              <w:rPr>
                <w:rFonts w:eastAsia="SimSun"/>
                <w:sz w:val="18"/>
                <w:szCs w:val="18"/>
                <w:lang w:eastAsia="zh-CN"/>
              </w:rPr>
              <w:lastRenderedPageBreak/>
              <w:t>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ListParagraph"/>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via higher-layer signaling</w:t>
            </w:r>
          </w:p>
          <w:p w14:paraId="1A9339F1" w14:textId="72016351" w:rsidR="00781D9C" w:rsidRPr="00781D9C" w:rsidRDefault="00781D9C" w:rsidP="00C23EC3">
            <w:pPr>
              <w:pStyle w:val="ListParagraph"/>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Malgun Gothic"/>
                <w:color w:val="3333FF"/>
                <w:sz w:val="16"/>
              </w:rPr>
            </w:pPr>
          </w:p>
          <w:p w14:paraId="3A8D2059" w14:textId="23C7C42D"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input </w:t>
            </w:r>
            <w:r>
              <w:rPr>
                <w:rFonts w:eastAsia="Malgun Gothic"/>
                <w:color w:val="3333FF"/>
                <w:sz w:val="16"/>
              </w:rPr>
              <w:t>with CATT and vivo</w:t>
            </w:r>
            <w:r w:rsidRPr="00483815">
              <w:rPr>
                <w:rFonts w:eastAsia="Malgun Gothic"/>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Malgun Gothic"/>
                <w:color w:val="3333FF"/>
                <w:sz w:val="16"/>
              </w:rPr>
            </w:pPr>
            <w:r w:rsidRPr="00483815">
              <w:rPr>
                <w:rFonts w:eastAsia="Malgun Gothic"/>
                <w:color w:val="3333FF"/>
                <w:sz w:val="16"/>
              </w:rPr>
              <w:t>[Mod:</w:t>
            </w:r>
            <w:r>
              <w:rPr>
                <w:rFonts w:eastAsia="Malgun Gothic"/>
                <w:color w:val="3333FF"/>
                <w:sz w:val="16"/>
              </w:rPr>
              <w:t xml:space="preserve"> Both options have enough supporters and have different use cases. The additional spec impact of supporting both is small. Please consider other companies’ views.</w:t>
            </w:r>
            <w:r w:rsidRPr="00483815">
              <w:rPr>
                <w:rFonts w:eastAsia="Malgun Gothic"/>
                <w:color w:val="3333FF"/>
                <w:sz w:val="16"/>
              </w:rPr>
              <w:t>]</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FB54A98" w14:textId="77777777"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p w14:paraId="65417813" w14:textId="77777777" w:rsidR="004B1D59" w:rsidRPr="004B1D59" w:rsidRDefault="004B1D59" w:rsidP="00781D9C">
            <w:pPr>
              <w:snapToGrid w:val="0"/>
              <w:rPr>
                <w:rFonts w:eastAsia="SimSun"/>
                <w:color w:val="3333FF"/>
                <w:sz w:val="16"/>
                <w:szCs w:val="18"/>
                <w:lang w:eastAsia="zh-CN"/>
              </w:rPr>
            </w:pPr>
            <w:r w:rsidRPr="004B1D59">
              <w:rPr>
                <w:rFonts w:eastAsia="SimSun"/>
                <w:color w:val="3333FF"/>
                <w:sz w:val="16"/>
                <w:szCs w:val="18"/>
                <w:lang w:eastAsia="zh-CN"/>
              </w:rPr>
              <w:t>[Mod: Added possibility of no co-scaling to address your input]</w:t>
            </w:r>
          </w:p>
          <w:p w14:paraId="51CC0232" w14:textId="5B4E4888" w:rsidR="004B1D59" w:rsidRDefault="004B1D59" w:rsidP="00781D9C">
            <w:pPr>
              <w:snapToGrid w:val="0"/>
              <w:rPr>
                <w:rFonts w:eastAsia="SimSun"/>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0C9F130" w:rsidR="009E4993" w:rsidRDefault="009E4993" w:rsidP="00C23EC3">
            <w:pPr>
              <w:pStyle w:val="ListParagraph"/>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ListParagraph"/>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SimSun"/>
                <w:bCs/>
                <w:iCs/>
                <w:sz w:val="18"/>
                <w:szCs w:val="18"/>
                <w:lang w:eastAsia="zh-CN"/>
              </w:rPr>
            </w:pPr>
            <w:r>
              <w:rPr>
                <w:rFonts w:eastAsia="SimSun"/>
                <w:bCs/>
                <w:iCs/>
                <w:sz w:val="18"/>
                <w:szCs w:val="18"/>
                <w:lang w:eastAsia="zh-CN"/>
              </w:rPr>
              <w:t>Proposal 1.A: if this is agreed then does it mean the refinement of the both codebooks is supported? If yes, we cannot support. We need further study and evaluation for R17 FeType II PS.</w:t>
            </w:r>
          </w:p>
          <w:p w14:paraId="3B329454" w14:textId="707B9A1B"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 xml:space="preserve">[Mod: No, </w:t>
            </w:r>
            <w:r>
              <w:rPr>
                <w:rFonts w:eastAsia="SimSun"/>
                <w:bCs/>
                <w:iCs/>
                <w:color w:val="3333FF"/>
                <w:sz w:val="16"/>
                <w:szCs w:val="18"/>
                <w:lang w:eastAsia="zh-CN"/>
              </w:rPr>
              <w:t>I added</w:t>
            </w:r>
            <w:r w:rsidRPr="009203F4">
              <w:rPr>
                <w:rFonts w:eastAsia="SimSun"/>
                <w:bCs/>
                <w:iCs/>
                <w:color w:val="3333FF"/>
                <w:sz w:val="16"/>
                <w:szCs w:val="18"/>
                <w:lang w:eastAsia="zh-CN"/>
              </w:rPr>
              <w:t xml:space="preserve"> FFS</w:t>
            </w:r>
            <w:r>
              <w:rPr>
                <w:rFonts w:eastAsia="SimSun"/>
                <w:bCs/>
                <w:iCs/>
                <w:color w:val="3333FF"/>
                <w:sz w:val="16"/>
                <w:szCs w:val="18"/>
                <w:lang w:eastAsia="zh-CN"/>
              </w:rPr>
              <w:t xml:space="preserve"> for this</w:t>
            </w:r>
            <w:r w:rsidRPr="009203F4">
              <w:rPr>
                <w:rFonts w:eastAsia="SimSun"/>
                <w:bCs/>
                <w:iCs/>
                <w:color w:val="3333FF"/>
                <w:sz w:val="16"/>
                <w:szCs w:val="18"/>
                <w:lang w:eastAsia="zh-CN"/>
              </w:rPr>
              <w:t>]</w:t>
            </w:r>
          </w:p>
          <w:p w14:paraId="2A2A6721"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[Mod: Looking at the Tdocs, there are ample results demonstrating the benefit for 3 and 4. And this is supported by a number of companies]</w:t>
            </w:r>
          </w:p>
          <w:p w14:paraId="37C32E83" w14:textId="586895BA" w:rsidR="009203F4" w:rsidRDefault="009203F4" w:rsidP="009203F4">
            <w:pPr>
              <w:snapToGrid w:val="0"/>
              <w:rPr>
                <w:rFonts w:eastAsia="SimSun"/>
                <w:bCs/>
                <w:iCs/>
                <w:sz w:val="18"/>
                <w:szCs w:val="18"/>
                <w:lang w:eastAsia="zh-CN"/>
              </w:rPr>
            </w:pPr>
            <w:r>
              <w:rPr>
                <w:rFonts w:eastAsia="SimSun"/>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14:paraId="3F44EB6B" w14:textId="7DE1C000"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[Mod: Looking at the Tdocs</w:t>
            </w:r>
            <w:r>
              <w:rPr>
                <w:rFonts w:eastAsia="SimSun"/>
                <w:bCs/>
                <w:iCs/>
                <w:color w:val="3333FF"/>
                <w:sz w:val="16"/>
                <w:szCs w:val="18"/>
                <w:lang w:eastAsia="zh-CN"/>
              </w:rPr>
              <w:t xml:space="preserve"> and input</w:t>
            </w:r>
            <w:r w:rsidRPr="009203F4">
              <w:rPr>
                <w:rFonts w:eastAsia="SimSun"/>
                <w:bCs/>
                <w:iCs/>
                <w:color w:val="3333FF"/>
                <w:sz w:val="16"/>
                <w:szCs w:val="18"/>
                <w:lang w:eastAsia="zh-CN"/>
              </w:rPr>
              <w:t xml:space="preserve">, </w:t>
            </w:r>
            <w:r>
              <w:rPr>
                <w:rFonts w:eastAsia="SimSun"/>
                <w:bCs/>
                <w:iCs/>
                <w:color w:val="3333FF"/>
                <w:sz w:val="16"/>
                <w:szCs w:val="18"/>
                <w:lang w:eastAsia="zh-CN"/>
              </w:rPr>
              <w:t>each option is</w:t>
            </w:r>
            <w:r w:rsidRPr="009203F4">
              <w:rPr>
                <w:rFonts w:eastAsia="SimSun"/>
                <w:bCs/>
                <w:iCs/>
                <w:color w:val="3333FF"/>
                <w:sz w:val="16"/>
                <w:szCs w:val="18"/>
                <w:lang w:eastAsia="zh-CN"/>
              </w:rPr>
              <w:t xml:space="preserve"> supported by a number of companies</w:t>
            </w:r>
            <w:r>
              <w:rPr>
                <w:rFonts w:eastAsia="SimSun"/>
                <w:bCs/>
                <w:iCs/>
                <w:color w:val="3333FF"/>
                <w:sz w:val="16"/>
                <w:szCs w:val="18"/>
                <w:lang w:eastAsia="zh-CN"/>
              </w:rPr>
              <w:t xml:space="preserve">, arguing different use cases. I hope you can understand </w:t>
            </w:r>
            <w:r w:rsidRPr="009203F4">
              <w:rPr>
                <w:rFonts w:eastAsia="SimSun"/>
                <w:bCs/>
                <w:iCs/>
                <w:color w:val="3333FF"/>
                <w:sz w:val="16"/>
                <w:szCs w:val="18"/>
                <w:lang w:eastAsia="zh-CN"/>
              </w:rPr>
              <w:sym w:font="Wingdings" w:char="F04A"/>
            </w:r>
            <w:r w:rsidRPr="009203F4">
              <w:rPr>
                <w:rFonts w:eastAsia="SimSun"/>
                <w:bCs/>
                <w:iCs/>
                <w:color w:val="3333FF"/>
                <w:sz w:val="16"/>
                <w:szCs w:val="18"/>
                <w:lang w:eastAsia="zh-CN"/>
              </w:rPr>
              <w:t>]</w:t>
            </w:r>
          </w:p>
          <w:p w14:paraId="55DC230B"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1.D: Support and prefer to keep 1A and 2 separately. The intention of 1A is to reuse legacy Type II codebook for each TRP but multiply cophase/coamplitude on the legacy codebook. On the other hand, Alt2 is to make unified codebook for aggregated channel of multiple TRPs. </w:t>
            </w:r>
          </w:p>
          <w:p w14:paraId="2E3AB11D" w14:textId="77777777" w:rsidR="009203F4" w:rsidRPr="001519D8" w:rsidRDefault="009203F4" w:rsidP="009203F4">
            <w:pPr>
              <w:snapToGrid w:val="0"/>
              <w:rPr>
                <w:rFonts w:eastAsia="SimSun"/>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SimSun"/>
                <w:b/>
                <w:bCs/>
                <w:iCs/>
                <w:sz w:val="18"/>
                <w:szCs w:val="18"/>
                <w:lang w:eastAsia="zh-CN"/>
              </w:rPr>
            </w:pPr>
            <w:r w:rsidRPr="009B0624">
              <w:rPr>
                <w:rFonts w:eastAsia="SimSun"/>
                <w:b/>
                <w:bCs/>
                <w:iCs/>
                <w:color w:val="3333FF"/>
                <w:sz w:val="18"/>
                <w:szCs w:val="18"/>
                <w:lang w:eastAsia="zh-CN"/>
              </w:rPr>
              <w:t>Revised FL proposals to address inputs</w:t>
            </w:r>
          </w:p>
        </w:tc>
      </w:tr>
      <w:tr w:rsidR="0089621A" w14:paraId="17A0FC6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E323C" w14:textId="207829F0" w:rsidR="0089621A" w:rsidRDefault="0089621A" w:rsidP="009203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C6BCC0" w14:textId="7EF15D58" w:rsidR="0089621A" w:rsidRDefault="0089621A" w:rsidP="0089621A">
            <w:pPr>
              <w:snapToGrid w:val="0"/>
              <w:rPr>
                <w:rFonts w:eastAsia="SimSun"/>
                <w:iCs/>
                <w:sz w:val="18"/>
                <w:szCs w:val="18"/>
                <w:lang w:eastAsia="zh-CN"/>
              </w:rPr>
            </w:pPr>
            <w:r w:rsidRPr="0089621A">
              <w:rPr>
                <w:rFonts w:eastAsia="SimSun" w:hint="eastAsia"/>
                <w:iCs/>
                <w:sz w:val="18"/>
                <w:szCs w:val="18"/>
                <w:lang w:eastAsia="zh-CN"/>
              </w:rPr>
              <w:t>F</w:t>
            </w:r>
            <w:r w:rsidRPr="0089621A">
              <w:rPr>
                <w:rFonts w:eastAsia="SimSun"/>
                <w:iCs/>
                <w:sz w:val="18"/>
                <w:szCs w:val="18"/>
                <w:lang w:eastAsia="zh-CN"/>
              </w:rPr>
              <w:t xml:space="preserve">or </w:t>
            </w:r>
            <w:r>
              <w:rPr>
                <w:rFonts w:eastAsia="SimSun"/>
                <w:iCs/>
                <w:sz w:val="18"/>
                <w:szCs w:val="18"/>
                <w:lang w:eastAsia="zh-CN"/>
              </w:rPr>
              <w:t xml:space="preserve">Proposal 1.C, is the intention to support both </w:t>
            </w:r>
            <w:r w:rsidR="00A14206">
              <w:rPr>
                <w:rFonts w:eastAsia="SimSun"/>
                <w:iCs/>
                <w:sz w:val="18"/>
                <w:szCs w:val="18"/>
                <w:lang w:eastAsia="zh-CN"/>
              </w:rPr>
              <w:t>options</w:t>
            </w:r>
            <w:r w:rsidR="00E73D14">
              <w:rPr>
                <w:rFonts w:eastAsia="SimSun"/>
                <w:iCs/>
                <w:sz w:val="18"/>
                <w:szCs w:val="18"/>
                <w:lang w:eastAsia="zh-CN"/>
              </w:rPr>
              <w:t>,</w:t>
            </w:r>
            <w:r w:rsidR="00A14206">
              <w:rPr>
                <w:rFonts w:eastAsia="SimSun"/>
                <w:iCs/>
                <w:sz w:val="18"/>
                <w:szCs w:val="18"/>
                <w:lang w:eastAsia="zh-CN"/>
              </w:rPr>
              <w:t xml:space="preserve"> </w:t>
            </w:r>
            <w:r>
              <w:rPr>
                <w:rFonts w:eastAsia="SimSun"/>
                <w:iCs/>
                <w:sz w:val="18"/>
                <w:szCs w:val="18"/>
                <w:lang w:eastAsia="zh-CN"/>
              </w:rPr>
              <w:t xml:space="preserve">or to </w:t>
            </w:r>
            <w:r w:rsidR="00E73D14">
              <w:rPr>
                <w:rFonts w:eastAsia="SimSun"/>
                <w:iCs/>
                <w:sz w:val="18"/>
                <w:szCs w:val="18"/>
                <w:lang w:eastAsia="zh-CN"/>
              </w:rPr>
              <w:t xml:space="preserve">further </w:t>
            </w:r>
            <w:r>
              <w:rPr>
                <w:rFonts w:eastAsia="SimSun"/>
                <w:iCs/>
                <w:sz w:val="18"/>
                <w:szCs w:val="18"/>
                <w:lang w:eastAsia="zh-CN"/>
              </w:rPr>
              <w:t xml:space="preserve">down select </w:t>
            </w:r>
            <w:r w:rsidR="00A14206">
              <w:rPr>
                <w:rFonts w:eastAsia="SimSun"/>
                <w:iCs/>
                <w:sz w:val="18"/>
                <w:szCs w:val="18"/>
                <w:lang w:eastAsia="zh-CN"/>
              </w:rPr>
              <w:t>one option</w:t>
            </w:r>
            <w:r>
              <w:rPr>
                <w:rFonts w:eastAsia="SimSun"/>
                <w:iCs/>
                <w:sz w:val="18"/>
                <w:szCs w:val="18"/>
                <w:lang w:eastAsia="zh-CN"/>
              </w:rPr>
              <w:t xml:space="preserve">? From our understanding, the </w:t>
            </w:r>
            <w:r w:rsidR="00A14206">
              <w:rPr>
                <w:rFonts w:eastAsia="SimSun"/>
                <w:iCs/>
                <w:sz w:val="18"/>
                <w:szCs w:val="18"/>
                <w:lang w:eastAsia="zh-CN"/>
              </w:rPr>
              <w:t xml:space="preserve">selection of CMR </w:t>
            </w:r>
            <w:r>
              <w:rPr>
                <w:rFonts w:eastAsia="SimSun"/>
                <w:iCs/>
                <w:sz w:val="18"/>
                <w:szCs w:val="18"/>
                <w:lang w:eastAsia="zh-CN"/>
              </w:rPr>
              <w:t>configuration</w:t>
            </w:r>
            <w:r w:rsidR="00A14206">
              <w:rPr>
                <w:rFonts w:eastAsia="SimSun"/>
                <w:iCs/>
                <w:sz w:val="18"/>
                <w:szCs w:val="18"/>
                <w:lang w:eastAsia="zh-CN"/>
              </w:rPr>
              <w:t xml:space="preserve"> could be</w:t>
            </w:r>
            <w:r>
              <w:rPr>
                <w:rFonts w:eastAsia="SimSun"/>
                <w:iCs/>
                <w:sz w:val="18"/>
                <w:szCs w:val="18"/>
                <w:lang w:eastAsia="zh-CN"/>
              </w:rPr>
              <w:t xml:space="preserve"> related the deployment scenario. </w:t>
            </w:r>
            <w:r w:rsidR="00A14206">
              <w:rPr>
                <w:rFonts w:eastAsia="SimSun"/>
                <w:iCs/>
                <w:sz w:val="18"/>
                <w:szCs w:val="18"/>
                <w:lang w:eastAsia="zh-CN"/>
              </w:rPr>
              <w:t>Does the Proposal 1.C imply to support both intra-site and inter-site MTRP CJT?</w:t>
            </w:r>
          </w:p>
          <w:p w14:paraId="0C96E5D8" w14:textId="50F5D7CA" w:rsidR="00092311" w:rsidRPr="00092311" w:rsidRDefault="00092311" w:rsidP="0089621A">
            <w:pPr>
              <w:snapToGrid w:val="0"/>
              <w:rPr>
                <w:rFonts w:eastAsia="SimSun"/>
                <w:iCs/>
                <w:color w:val="3333FF"/>
                <w:sz w:val="16"/>
                <w:szCs w:val="18"/>
                <w:lang w:eastAsia="zh-CN"/>
              </w:rPr>
            </w:pPr>
            <w:r w:rsidRPr="00092311">
              <w:rPr>
                <w:rFonts w:eastAsia="SimSun"/>
                <w:iCs/>
                <w:color w:val="3333FF"/>
                <w:sz w:val="16"/>
                <w:szCs w:val="18"/>
                <w:lang w:eastAsia="zh-CN"/>
              </w:rPr>
              <w:lastRenderedPageBreak/>
              <w:t xml:space="preserve">[Mod: Since both options have strong support from many companies, yes it is intended to include both. In general yes, K=1 can be more natural for intra-site, while K&gt;1 for inter-site, but the opposite can also work since the spec will not include such restriction </w:t>
            </w:r>
            <w:r w:rsidRPr="00092311">
              <w:rPr>
                <w:rFonts w:eastAsia="SimSun"/>
                <w:iCs/>
                <w:color w:val="3333FF"/>
                <w:sz w:val="16"/>
                <w:szCs w:val="18"/>
                <w:lang w:eastAsia="zh-CN"/>
              </w:rPr>
              <w:sym w:font="Wingdings" w:char="F04A"/>
            </w:r>
            <w:r w:rsidRPr="00092311">
              <w:rPr>
                <w:rFonts w:eastAsia="SimSun"/>
                <w:iCs/>
                <w:color w:val="3333FF"/>
                <w:sz w:val="16"/>
                <w:szCs w:val="18"/>
                <w:lang w:eastAsia="zh-CN"/>
              </w:rPr>
              <w:t xml:space="preserve">] </w:t>
            </w:r>
          </w:p>
          <w:p w14:paraId="598AB4D8" w14:textId="77777777" w:rsidR="00E73D14" w:rsidRDefault="00E73D14" w:rsidP="0089621A">
            <w:pPr>
              <w:snapToGrid w:val="0"/>
              <w:rPr>
                <w:rFonts w:eastAsia="SimSun"/>
                <w:iCs/>
                <w:sz w:val="18"/>
                <w:szCs w:val="18"/>
                <w:lang w:eastAsia="zh-CN"/>
              </w:rPr>
            </w:pPr>
            <w:r>
              <w:rPr>
                <w:rFonts w:eastAsia="SimSun"/>
                <w:iCs/>
                <w:sz w:val="18"/>
                <w:szCs w:val="18"/>
                <w:lang w:eastAsia="zh-CN"/>
              </w:rPr>
              <w:t xml:space="preserve">For Proposal 1.D, we </w:t>
            </w:r>
            <w:r w:rsidR="00F22249">
              <w:rPr>
                <w:rFonts w:eastAsia="SimSun"/>
                <w:iCs/>
                <w:sz w:val="18"/>
                <w:szCs w:val="18"/>
                <w:lang w:eastAsia="zh-CN"/>
              </w:rPr>
              <w:t xml:space="preserve">also </w:t>
            </w:r>
            <w:r>
              <w:rPr>
                <w:rFonts w:eastAsia="SimSun"/>
                <w:iCs/>
                <w:sz w:val="18"/>
                <w:szCs w:val="18"/>
                <w:lang w:eastAsia="zh-CN"/>
              </w:rPr>
              <w:t>have a question for clarification. Considering a CJT scenario from multiple panels from an gNB, the SD/FD basis selection could be the same for multiple TRPs (not per-TRP). Is this scenario precluded or can be regarded as included in Alt 1B?</w:t>
            </w:r>
          </w:p>
          <w:p w14:paraId="00FA266E" w14:textId="32746427" w:rsidR="00092311" w:rsidRPr="00E73D14" w:rsidRDefault="00092311" w:rsidP="00092311">
            <w:pPr>
              <w:snapToGrid w:val="0"/>
              <w:rPr>
                <w:rFonts w:eastAsia="SimSun"/>
                <w:iCs/>
                <w:sz w:val="18"/>
                <w:szCs w:val="18"/>
                <w:lang w:eastAsia="zh-CN"/>
              </w:rPr>
            </w:pPr>
            <w:r w:rsidRPr="00092311">
              <w:rPr>
                <w:rFonts w:eastAsia="SimSun"/>
                <w:iCs/>
                <w:color w:val="3333FF"/>
                <w:sz w:val="16"/>
                <w:szCs w:val="18"/>
                <w:lang w:eastAsia="zh-CN"/>
              </w:rPr>
              <w:t>[Mod: Any of the alternatives can be used for MP scenario although Alt2 is perhaps more efficient. When used for MP, the UE will naturally/automatically select, by the property of the composite channel, common SD and FD basis across “TRPs”</w:t>
            </w:r>
            <w:r>
              <w:rPr>
                <w:rFonts w:eastAsia="SimSun"/>
                <w:iCs/>
                <w:color w:val="3333FF"/>
                <w:sz w:val="16"/>
                <w:szCs w:val="18"/>
                <w:lang w:eastAsia="zh-CN"/>
              </w:rPr>
              <w:t>. Remember that Rel-15 Type-I MP codebook has the structure of Alt1A</w:t>
            </w:r>
            <w:r w:rsidRPr="00092311">
              <w:rPr>
                <w:rFonts w:eastAsia="SimSun"/>
                <w:iCs/>
                <w:color w:val="3333FF"/>
                <w:sz w:val="16"/>
                <w:szCs w:val="18"/>
                <w:lang w:eastAsia="zh-CN"/>
              </w:rPr>
              <w:t>]</w:t>
            </w:r>
          </w:p>
        </w:tc>
      </w:tr>
      <w:tr w:rsidR="00620309" w14:paraId="291B47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88301A" w14:textId="3C34D0AC" w:rsidR="00620309" w:rsidRPr="00620309" w:rsidRDefault="00620309" w:rsidP="00620309">
            <w:pPr>
              <w:snapToGrid w:val="0"/>
              <w:rPr>
                <w:rFonts w:eastAsiaTheme="minorEastAsia"/>
                <w:sz w:val="18"/>
                <w:szCs w:val="18"/>
                <w:lang w:eastAsia="zh-CN"/>
              </w:rPr>
            </w:pPr>
            <w:r>
              <w:rPr>
                <w:rFonts w:eastAsia="Malgun Gothic" w:hint="eastAsia"/>
                <w:sz w:val="18"/>
                <w:szCs w:val="18"/>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361C64" w14:textId="3633076E" w:rsidR="00620309" w:rsidRDefault="00620309" w:rsidP="00620309">
            <w:pPr>
              <w:snapToGrid w:val="0"/>
              <w:rPr>
                <w:rFonts w:eastAsia="SimSun"/>
                <w:bCs/>
                <w:iCs/>
                <w:sz w:val="18"/>
                <w:szCs w:val="18"/>
                <w:lang w:eastAsia="zh-CN"/>
              </w:rPr>
            </w:pPr>
            <w:r>
              <w:rPr>
                <w:rFonts w:eastAsia="SimSun"/>
                <w:bCs/>
                <w:iCs/>
                <w:sz w:val="18"/>
                <w:szCs w:val="18"/>
                <w:lang w:eastAsia="zh-CN"/>
              </w:rPr>
              <w:t>F</w:t>
            </w:r>
            <w:r>
              <w:rPr>
                <w:rFonts w:eastAsia="SimSun" w:hint="eastAsia"/>
                <w:bCs/>
                <w:iCs/>
                <w:sz w:val="18"/>
                <w:szCs w:val="18"/>
                <w:lang w:eastAsia="zh-CN"/>
              </w:rPr>
              <w:t xml:space="preserve">or </w:t>
            </w:r>
            <w:r>
              <w:rPr>
                <w:rFonts w:eastAsia="SimSun"/>
                <w:bCs/>
                <w:iCs/>
                <w:sz w:val="18"/>
                <w:szCs w:val="18"/>
                <w:lang w:eastAsia="zh-CN"/>
              </w:rPr>
              <w:t>proposal 1.A, we are wondering what’s the meaning of a common design framework. We prefer to remove it as this can be a part of the discussion on the details.</w:t>
            </w:r>
          </w:p>
          <w:p w14:paraId="5EB0E9F1" w14:textId="330C30B9" w:rsidR="00092311" w:rsidRPr="00092311" w:rsidRDefault="00092311" w:rsidP="00620309">
            <w:pPr>
              <w:snapToGrid w:val="0"/>
              <w:rPr>
                <w:rFonts w:eastAsia="SimSun"/>
                <w:bCs/>
                <w:iCs/>
                <w:color w:val="3333FF"/>
                <w:sz w:val="16"/>
                <w:szCs w:val="18"/>
                <w:lang w:eastAsia="zh-CN"/>
              </w:rPr>
            </w:pPr>
            <w:r w:rsidRPr="00092311">
              <w:rPr>
                <w:rFonts w:eastAsia="SimSun"/>
                <w:bCs/>
                <w:iCs/>
                <w:color w:val="3333FF"/>
                <w:sz w:val="16"/>
                <w:szCs w:val="18"/>
                <w:lang w:eastAsia="zh-CN"/>
              </w:rPr>
              <w:t xml:space="preserve">[Mod: Removed </w:t>
            </w:r>
            <w:r w:rsidRPr="00092311">
              <w:rPr>
                <w:rFonts w:eastAsia="SimSun"/>
                <w:bCs/>
                <w:iCs/>
                <w:color w:val="3333FF"/>
                <w:sz w:val="16"/>
                <w:szCs w:val="18"/>
                <w:lang w:eastAsia="zh-CN"/>
              </w:rPr>
              <w:sym w:font="Wingdings" w:char="F04A"/>
            </w:r>
            <w:r w:rsidRPr="00092311">
              <w:rPr>
                <w:rFonts w:eastAsia="SimSun"/>
                <w:bCs/>
                <w:iCs/>
                <w:color w:val="3333FF"/>
                <w:sz w:val="16"/>
                <w:szCs w:val="18"/>
                <w:lang w:eastAsia="zh-CN"/>
              </w:rPr>
              <w:t xml:space="preserve"> It’s initially meant to have a unified structure</w:t>
            </w:r>
            <w:r>
              <w:rPr>
                <w:rFonts w:eastAsia="SimSun"/>
                <w:bCs/>
                <w:iCs/>
                <w:color w:val="3333FF"/>
                <w:sz w:val="16"/>
                <w:szCs w:val="18"/>
                <w:lang w:eastAsia="zh-CN"/>
              </w:rPr>
              <w:t>, but agree it is too early</w:t>
            </w:r>
            <w:r w:rsidRPr="00092311">
              <w:rPr>
                <w:rFonts w:eastAsia="SimSun"/>
                <w:bCs/>
                <w:iCs/>
                <w:color w:val="3333FF"/>
                <w:sz w:val="16"/>
                <w:szCs w:val="18"/>
                <w:lang w:eastAsia="zh-CN"/>
              </w:rPr>
              <w:t>]</w:t>
            </w:r>
          </w:p>
          <w:p w14:paraId="23EC143A" w14:textId="75B5F362" w:rsidR="00620309" w:rsidRDefault="00620309" w:rsidP="00620309">
            <w:pPr>
              <w:snapToGrid w:val="0"/>
              <w:rPr>
                <w:rFonts w:eastAsia="SimSun"/>
                <w:bCs/>
                <w:iCs/>
                <w:sz w:val="18"/>
                <w:szCs w:val="18"/>
                <w:lang w:eastAsia="zh-CN"/>
              </w:rPr>
            </w:pPr>
            <w:r>
              <w:rPr>
                <w:rFonts w:eastAsia="SimSun"/>
                <w:bCs/>
                <w:iCs/>
                <w:sz w:val="18"/>
                <w:szCs w:val="18"/>
                <w:lang w:eastAsia="zh-CN"/>
              </w:rPr>
              <w:t xml:space="preserve">For proposal 1.B, we support to include </w:t>
            </w:r>
            <w:r w:rsidRPr="00765717">
              <w:rPr>
                <w:rFonts w:eastAsia="SimSun"/>
                <w:bCs/>
                <w:iCs/>
                <w:sz w:val="18"/>
                <w:szCs w:val="18"/>
                <w:lang w:eastAsia="zh-CN"/>
              </w:rPr>
              <w:t>N</w:t>
            </w:r>
            <w:r w:rsidRPr="00765717">
              <w:rPr>
                <w:rFonts w:eastAsia="SimSun"/>
                <w:bCs/>
                <w:iCs/>
                <w:sz w:val="18"/>
                <w:szCs w:val="18"/>
                <w:vertAlign w:val="subscript"/>
                <w:lang w:eastAsia="zh-CN"/>
              </w:rPr>
              <w:t>TRP</w:t>
            </w:r>
            <w:r w:rsidRPr="00765717">
              <w:rPr>
                <w:rFonts w:eastAsia="SimSun"/>
                <w:bCs/>
                <w:iCs/>
                <w:sz w:val="18"/>
                <w:szCs w:val="18"/>
                <w:lang w:eastAsia="zh-CN"/>
              </w:rPr>
              <w:t>=</w:t>
            </w:r>
            <w:r>
              <w:rPr>
                <w:rFonts w:eastAsia="SimSun"/>
                <w:bCs/>
                <w:iCs/>
                <w:sz w:val="18"/>
                <w:szCs w:val="18"/>
                <w:lang w:eastAsia="zh-CN"/>
              </w:rPr>
              <w:t>1 also as naturally gNB should have the flexibility to configure with 1 TRP. And if it’s UE selected, then UE should also be able to select one best TRP also.</w:t>
            </w:r>
          </w:p>
          <w:p w14:paraId="6046F00F" w14:textId="53BF435B" w:rsidR="00092311" w:rsidRPr="00092311" w:rsidRDefault="00092311" w:rsidP="00620309">
            <w:pPr>
              <w:snapToGrid w:val="0"/>
              <w:rPr>
                <w:rFonts w:eastAsia="SimSun"/>
                <w:bCs/>
                <w:iCs/>
                <w:color w:val="3333FF"/>
                <w:sz w:val="16"/>
                <w:szCs w:val="18"/>
                <w:lang w:eastAsia="zh-CN"/>
              </w:rPr>
            </w:pPr>
            <w:r w:rsidRPr="00092311">
              <w:rPr>
                <w:rFonts w:eastAsia="SimSun"/>
                <w:bCs/>
                <w:iCs/>
                <w:color w:val="3333FF"/>
                <w:sz w:val="16"/>
                <w:szCs w:val="18"/>
                <w:lang w:eastAsia="zh-CN"/>
              </w:rPr>
              <w:t>[Mod: Correct, thanks, we still need to discuss signaling and values anyway. This proposal means the design will accommodate 1, 2, 3, and 4 TRPs in CJT NW implementation]</w:t>
            </w:r>
          </w:p>
          <w:p w14:paraId="32D0BE20" w14:textId="77777777" w:rsidR="00620309" w:rsidRDefault="00620309" w:rsidP="00620309">
            <w:pPr>
              <w:snapToGrid w:val="0"/>
              <w:rPr>
                <w:rFonts w:eastAsia="SimSun"/>
                <w:bCs/>
                <w:iCs/>
                <w:sz w:val="18"/>
                <w:szCs w:val="18"/>
                <w:lang w:eastAsia="zh-CN"/>
              </w:rPr>
            </w:pPr>
            <w:r>
              <w:rPr>
                <w:rFonts w:eastAsia="SimSun"/>
                <w:bCs/>
                <w:iCs/>
                <w:sz w:val="18"/>
                <w:szCs w:val="18"/>
                <w:lang w:eastAsia="zh-CN"/>
              </w:rPr>
              <w:t>For proposal 1.C, the maximum total number of ports can be 128 ports. This is still within the Rel-15 UE capability FG 2-41, where UE SRS resources of 1-64 and total number of ports 2-256. Anyway, this is related to UE capability which can be addressed in UE feature discussion.</w:t>
            </w:r>
          </w:p>
          <w:p w14:paraId="42F82B25" w14:textId="77777777" w:rsidR="00620309" w:rsidRDefault="00092311" w:rsidP="00092311">
            <w:pPr>
              <w:snapToGrid w:val="0"/>
              <w:rPr>
                <w:rFonts w:eastAsia="SimSun"/>
                <w:iCs/>
                <w:color w:val="3333FF"/>
                <w:sz w:val="16"/>
                <w:szCs w:val="18"/>
                <w:lang w:eastAsia="zh-CN"/>
              </w:rPr>
            </w:pPr>
            <w:r w:rsidRPr="00092311">
              <w:rPr>
                <w:rFonts w:eastAsia="SimSun"/>
                <w:iCs/>
                <w:color w:val="3333FF"/>
                <w:sz w:val="16"/>
                <w:szCs w:val="18"/>
                <w:lang w:eastAsia="zh-CN"/>
              </w:rPr>
              <w:t>[Mod: I agree. But due to some concern from several companies, e.g. vivo, MediaTek, Qualcomm, ... (due to Type-II computational complexity) the best compromise at this point is to leave this topic for future discussion</w:t>
            </w:r>
            <w:r>
              <w:rPr>
                <w:rFonts w:eastAsia="SimSun"/>
                <w:iCs/>
                <w:color w:val="3333FF"/>
                <w:sz w:val="16"/>
                <w:szCs w:val="18"/>
                <w:lang w:eastAsia="zh-CN"/>
              </w:rPr>
              <w:t>. Hence the FFS for progress</w:t>
            </w:r>
            <w:r w:rsidRPr="00092311">
              <w:rPr>
                <w:rFonts w:eastAsia="SimSun"/>
                <w:iCs/>
                <w:color w:val="3333FF"/>
                <w:sz w:val="16"/>
                <w:szCs w:val="18"/>
                <w:lang w:eastAsia="zh-CN"/>
              </w:rPr>
              <w:t>]</w:t>
            </w:r>
          </w:p>
          <w:p w14:paraId="7CAA3760" w14:textId="52B69ED5" w:rsidR="00092311" w:rsidRPr="0089621A" w:rsidRDefault="00092311" w:rsidP="00092311">
            <w:pPr>
              <w:snapToGrid w:val="0"/>
              <w:rPr>
                <w:rFonts w:eastAsia="SimSun"/>
                <w:iCs/>
                <w:sz w:val="18"/>
                <w:szCs w:val="18"/>
                <w:lang w:eastAsia="zh-CN"/>
              </w:rPr>
            </w:pPr>
          </w:p>
        </w:tc>
      </w:tr>
      <w:tr w:rsidR="00092311" w14:paraId="6C82D4F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5837E" w14:textId="4CF0770A" w:rsidR="00092311" w:rsidRDefault="00092311" w:rsidP="00620309">
            <w:pPr>
              <w:snapToGrid w:val="0"/>
              <w:rPr>
                <w:rFonts w:eastAsia="Malgun Gothic" w:hint="eastAsia"/>
                <w:sz w:val="18"/>
                <w:szCs w:val="18"/>
              </w:rPr>
            </w:pPr>
            <w:r>
              <w:rPr>
                <w:rFonts w:eastAsia="Malgun Gothic"/>
                <w:sz w:val="18"/>
                <w:szCs w:val="18"/>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2480C" w14:textId="609DF758" w:rsidR="00092311" w:rsidRDefault="00092311" w:rsidP="00092311">
            <w:pPr>
              <w:snapToGrid w:val="0"/>
              <w:rPr>
                <w:rFonts w:eastAsia="SimSun"/>
                <w:bCs/>
                <w:iCs/>
                <w:sz w:val="18"/>
                <w:szCs w:val="18"/>
                <w:lang w:eastAsia="zh-CN"/>
              </w:rPr>
            </w:pPr>
            <w:r>
              <w:rPr>
                <w:rFonts w:eastAsia="SimSun"/>
                <w:bCs/>
                <w:iCs/>
                <w:sz w:val="18"/>
                <w:szCs w:val="18"/>
                <w:lang w:eastAsia="zh-CN"/>
              </w:rPr>
              <w:t>Slight revision to address inputs</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 xml:space="preserve">Lenovo (Identity transformation) for case of a small number of time samples, vivo (no </w:t>
            </w:r>
            <w:r>
              <w:rPr>
                <w:sz w:val="18"/>
                <w:szCs w:val="18"/>
                <w:lang w:val="en-GB"/>
              </w:rPr>
              <w:lastRenderedPageBreak/>
              <w:t>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ListParagraph"/>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ListParagraph"/>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ListParagraph"/>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 xml:space="preserve">While PMI associated with the extended Type-II CB is by nature predictive (i.e. allowing the gNB to predict future PMI), how to </w:t>
            </w:r>
            <w:r>
              <w:rPr>
                <w:color w:val="3333FF"/>
                <w:sz w:val="18"/>
                <w:szCs w:val="18"/>
                <w:lang w:val="en-GB"/>
              </w:rPr>
              <w:lastRenderedPageBreak/>
              <w:t>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xml:space="preserve">: Ericsson, Nokia/NSB, Intel, </w:t>
            </w:r>
            <w:r>
              <w:rPr>
                <w:sz w:val="18"/>
                <w:szCs w:val="18"/>
                <w:lang w:val="en-GB"/>
              </w:rPr>
              <w:lastRenderedPageBreak/>
              <w:t>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ListParagraph"/>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01E7D">
              <w:rPr>
                <w:rFonts w:cs="SimSun"/>
                <w:noProof/>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3D4023">
              <w:rPr>
                <w:rFonts w:cs="SimSun"/>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3pt;height:12pt;visibility:visible;mso-width-percent:0;mso-height-percent:0;mso-wrap-distance-right:0;mso-width-percent:0;mso-height-percent:0" o:ole="">
                  <v:imagedata r:id="rId7" o:title=""/>
                </v:shape>
                <o:OLEObject Type="Embed" ProgID="Equation.DSMT4" ShapeID="ole_rId2" DrawAspect="Content" ObjectID="_1713900874"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ListParagraph"/>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ListParagraph"/>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ListParagraph"/>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ListParagraph"/>
              <w:numPr>
                <w:ilvl w:val="0"/>
                <w:numId w:val="37"/>
              </w:numPr>
              <w:snapToGrid w:val="0"/>
              <w:spacing w:after="0" w:line="240" w:lineRule="auto"/>
              <w:ind w:left="1604" w:hanging="357"/>
              <w:rPr>
                <w:bCs/>
                <w:sz w:val="18"/>
                <w:szCs w:val="18"/>
              </w:rPr>
            </w:pPr>
            <w:bookmarkStart w:id="7"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7"/>
          </w:p>
          <w:p w14:paraId="0247B9D8" w14:textId="77777777" w:rsidR="00FF14F6" w:rsidRDefault="004B0726" w:rsidP="008E53EE">
            <w:pPr>
              <w:pStyle w:val="ListParagraph"/>
              <w:numPr>
                <w:ilvl w:val="0"/>
                <w:numId w:val="37"/>
              </w:numPr>
              <w:snapToGrid w:val="0"/>
              <w:spacing w:after="0" w:line="240" w:lineRule="auto"/>
              <w:ind w:left="1689" w:hanging="357"/>
              <w:rPr>
                <w:bCs/>
                <w:sz w:val="18"/>
                <w:szCs w:val="18"/>
              </w:rPr>
            </w:pPr>
            <w:bookmarkStart w:id="8"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8"/>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lastRenderedPageBreak/>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ListParagraph"/>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ListParagraph"/>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ListParagraph"/>
        <w:numPr>
          <w:ilvl w:val="0"/>
          <w:numId w:val="38"/>
        </w:numPr>
        <w:snapToGrid w:val="0"/>
        <w:spacing w:after="0" w:line="240" w:lineRule="auto"/>
        <w:rPr>
          <w:sz w:val="20"/>
        </w:rPr>
      </w:pPr>
      <w:r>
        <w:rPr>
          <w:sz w:val="20"/>
        </w:rPr>
        <w:t>Table 3.A:</w:t>
      </w:r>
    </w:p>
    <w:p w14:paraId="0247B9F6" w14:textId="7F098C47" w:rsidR="00FF14F6" w:rsidRDefault="004B0726" w:rsidP="008E53EE">
      <w:pPr>
        <w:pStyle w:val="ListParagraph"/>
        <w:numPr>
          <w:ilvl w:val="1"/>
          <w:numId w:val="38"/>
        </w:numPr>
        <w:snapToGrid w:val="0"/>
        <w:spacing w:after="0" w:line="240" w:lineRule="auto"/>
        <w:rPr>
          <w:sz w:val="20"/>
        </w:rPr>
      </w:pPr>
      <w:r>
        <w:rPr>
          <w:sz w:val="20"/>
        </w:rPr>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ListParagraph"/>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ListParagraph"/>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ListParagraph"/>
        <w:numPr>
          <w:ilvl w:val="1"/>
          <w:numId w:val="38"/>
        </w:numPr>
        <w:snapToGrid w:val="0"/>
        <w:spacing w:after="0" w:line="240" w:lineRule="auto"/>
        <w:rPr>
          <w:sz w:val="20"/>
        </w:rPr>
      </w:pPr>
      <w:r>
        <w:rPr>
          <w:sz w:val="20"/>
        </w:rPr>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ListParagraph"/>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ListParagraph"/>
        <w:numPr>
          <w:ilvl w:val="0"/>
          <w:numId w:val="38"/>
        </w:numPr>
        <w:snapToGrid w:val="0"/>
        <w:spacing w:after="0" w:line="240" w:lineRule="auto"/>
        <w:rPr>
          <w:sz w:val="20"/>
        </w:rPr>
      </w:pPr>
      <w:r>
        <w:rPr>
          <w:sz w:val="20"/>
        </w:rPr>
        <w:t>Table 3.B:</w:t>
      </w:r>
      <w:r w:rsidR="00C840FE">
        <w:rPr>
          <w:sz w:val="20"/>
        </w:rPr>
        <w:t xml:space="preserve"> At least six Tdocs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Batang"/>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p>
    <w:p w14:paraId="5977DE54" w14:textId="77777777" w:rsidR="007573C6"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6699195A" w14:textId="77777777" w:rsidR="007573C6" w:rsidRPr="007C55EB" w:rsidRDefault="007573C6"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Rel-17 FeType-II port selection (PS) codebook</w:t>
      </w:r>
    </w:p>
    <w:p w14:paraId="566EFD99" w14:textId="77777777" w:rsidR="006F25ED" w:rsidRDefault="006F25ED" w:rsidP="006F25ED">
      <w:pPr>
        <w:snapToGrid w:val="0"/>
        <w:rPr>
          <w:sz w:val="20"/>
        </w:rPr>
      </w:pPr>
      <w:r>
        <w:rPr>
          <w:sz w:val="20"/>
        </w:rPr>
        <w:t>FFS: Whether to prioritize/down-select from the two</w:t>
      </w:r>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r w:rsidR="00012DF9">
        <w:rPr>
          <w:sz w:val="20"/>
          <w:szCs w:val="20"/>
        </w:rPr>
        <w:t xml:space="preserve"> (for discussion purposes)</w:t>
      </w:r>
      <w:r w:rsidR="00CC2934" w:rsidRPr="00CC2934">
        <w:rPr>
          <w:sz w:val="20"/>
          <w:szCs w:val="20"/>
        </w:rPr>
        <w:t>:</w:t>
      </w:r>
    </w:p>
    <w:p w14:paraId="6F70B79D" w14:textId="77777777" w:rsidR="00012DF9" w:rsidRPr="00012DF9" w:rsidRDefault="00CC2934"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 xml:space="preserve">Alt1. Time-domain basis, </w:t>
      </w:r>
    </w:p>
    <w:p w14:paraId="540E4D9E" w14:textId="029B0F6C" w:rsidR="00CC2934"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Alt1A: Time-domain basis commonly selected for all SD/FD bases, </w:t>
      </w:r>
      <w:r w:rsidR="00CC2934" w:rsidRPr="00CC2934">
        <w:rPr>
          <w:rFonts w:eastAsia="Batang"/>
          <w:iCs/>
          <w:sz w:val="20"/>
          <w:szCs w:val="20"/>
        </w:rPr>
        <w:t>e.g.</w:t>
      </w:r>
      <w:r w:rsidR="00CC2934"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r>
        <w:rPr>
          <w:rFonts w:eastAsia="Batang"/>
          <w:b/>
          <w:iCs/>
          <w:sz w:val="20"/>
          <w:szCs w:val="20"/>
        </w:rPr>
        <w:t xml:space="preserve"> </w:t>
      </w:r>
    </w:p>
    <w:p w14:paraId="38ECBFC0" w14:textId="784E5ED7"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sidRPr="00012DF9">
        <w:rPr>
          <w:rFonts w:eastAsia="Batang"/>
          <w:iCs/>
          <w:sz w:val="20"/>
          <w:szCs w:val="20"/>
        </w:rPr>
        <w:t>Alt1B: Time-domain basis independently selected for different SD/FD bases</w:t>
      </w:r>
      <w:r w:rsidR="00A81401">
        <w:rPr>
          <w:rFonts w:eastAsia="Batang"/>
          <w:iCs/>
          <w:sz w:val="20"/>
          <w:szCs w:val="20"/>
        </w:rPr>
        <w:t xml:space="preserve"> </w:t>
      </w:r>
    </w:p>
    <w:p w14:paraId="43C499A3" w14:textId="66518733" w:rsidR="00CC2934" w:rsidRPr="00CC2934" w:rsidRDefault="00CC2934"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ListParagraph"/>
        <w:numPr>
          <w:ilvl w:val="1"/>
          <w:numId w:val="49"/>
        </w:numPr>
        <w:suppressAutoHyphens w:val="0"/>
        <w:snapToGrid w:val="0"/>
        <w:spacing w:after="0" w:line="240" w:lineRule="auto"/>
        <w:rPr>
          <w:rFonts w:eastAsiaTheme="minorEastAsia"/>
          <w:iCs/>
          <w:sz w:val="20"/>
          <w:szCs w:val="20"/>
        </w:rPr>
      </w:pPr>
      <w:r>
        <w:rPr>
          <w:rFonts w:eastAsia="Batang"/>
          <w:iCs/>
          <w:sz w:val="20"/>
          <w:szCs w:val="20"/>
        </w:rPr>
        <w:t>Alt2A: Doppler-domain basis commonly selected for all SD/FD bases</w:t>
      </w:r>
      <w:r w:rsidRPr="00CC2934">
        <w:rPr>
          <w:iCs/>
          <w:sz w:val="20"/>
          <w:szCs w:val="20"/>
        </w:rPr>
        <w:t xml:space="preserve">,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ListParagraph"/>
        <w:numPr>
          <w:ilvl w:val="1"/>
          <w:numId w:val="49"/>
        </w:numPr>
        <w:suppressAutoHyphens w:val="0"/>
        <w:snapToGrid w:val="0"/>
        <w:spacing w:after="0" w:line="240" w:lineRule="auto"/>
        <w:rPr>
          <w:sz w:val="20"/>
          <w:szCs w:val="20"/>
          <w:lang w:val="en-GB" w:eastAsia="zh-CN"/>
        </w:rPr>
      </w:pPr>
      <w:r>
        <w:rPr>
          <w:rFonts w:eastAsia="Batang"/>
          <w:iCs/>
          <w:sz w:val="20"/>
          <w:szCs w:val="20"/>
        </w:rPr>
        <w:t>Alt2</w:t>
      </w:r>
      <w:r w:rsidRPr="00012DF9">
        <w:rPr>
          <w:rFonts w:eastAsia="Batang"/>
          <w:iCs/>
          <w:sz w:val="20"/>
          <w:szCs w:val="20"/>
        </w:rPr>
        <w:t xml:space="preserve">B: </w:t>
      </w:r>
      <w:r>
        <w:rPr>
          <w:rFonts w:eastAsia="Batang"/>
          <w:iCs/>
          <w:sz w:val="20"/>
          <w:szCs w:val="20"/>
        </w:rPr>
        <w:t>Doppler</w:t>
      </w:r>
      <w:r w:rsidRPr="00012DF9">
        <w:rPr>
          <w:rFonts w:eastAsia="Batang"/>
          <w:iCs/>
          <w:sz w:val="20"/>
          <w:szCs w:val="20"/>
        </w:rPr>
        <w:t>-domain basis independently selected for different SD/FD bases</w:t>
      </w:r>
      <w:r w:rsidR="00A81401">
        <w:rPr>
          <w:rFonts w:eastAsia="Batang"/>
          <w:iCs/>
          <w:sz w:val="20"/>
          <w:szCs w:val="20"/>
        </w:rPr>
        <w:t xml:space="preserve"> </w:t>
      </w:r>
    </w:p>
    <w:p w14:paraId="6846E9FD" w14:textId="750A4488" w:rsidR="00CC2934" w:rsidRPr="00CC2934" w:rsidRDefault="00CC2934"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ListParagraph"/>
        <w:numPr>
          <w:ilvl w:val="0"/>
          <w:numId w:val="49"/>
        </w:numPr>
        <w:suppressAutoHyphens w:val="0"/>
        <w:snapToGrid w:val="0"/>
        <w:spacing w:after="0" w:line="240" w:lineRule="auto"/>
        <w:rPr>
          <w:sz w:val="20"/>
          <w:lang w:eastAsia="zh-CN"/>
        </w:rPr>
      </w:pPr>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 xml:space="preserve">17 (F)eType-II codebook with multiple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2</m:t>
            </m:r>
          </m:sub>
        </m:sSub>
      </m:oMath>
      <w:r w:rsidRPr="009B0624">
        <w:rPr>
          <w:sz w:val="20"/>
          <w:lang w:eastAsia="zh-CN"/>
        </w:rPr>
        <w:t xml:space="preserve"> and a single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1</m:t>
            </m:r>
          </m:sub>
        </m:sSub>
      </m:oMath>
      <w:r w:rsidRPr="009B0624">
        <w:rPr>
          <w:sz w:val="20"/>
          <w:lang w:eastAsia="zh-CN"/>
        </w:rPr>
        <w:t xml:space="preserve"> and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oMath>
      <w:r w:rsidRPr="009B0624">
        <w:rPr>
          <w:sz w:val="20"/>
          <w:lang w:eastAsia="zh-CN"/>
        </w:rPr>
        <w:t xml:space="preserve"> report.</w:t>
      </w:r>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ListParagraph"/>
        <w:numPr>
          <w:ilvl w:val="0"/>
          <w:numId w:val="53"/>
        </w:numPr>
        <w:snapToGrid w:val="0"/>
        <w:spacing w:after="0" w:line="240" w:lineRule="auto"/>
        <w:rPr>
          <w:sz w:val="20"/>
          <w:szCs w:val="20"/>
        </w:rPr>
      </w:pPr>
      <w:r>
        <w:rPr>
          <w:sz w:val="20"/>
          <w:szCs w:val="20"/>
        </w:rPr>
        <w:lastRenderedPageBreak/>
        <w:t>Alt1. Orthogonal DFT (with or without rotation factor)</w:t>
      </w:r>
    </w:p>
    <w:p w14:paraId="4CCBAD9F" w14:textId="5EB24ABB" w:rsidR="00CC2934" w:rsidRDefault="00CC2934" w:rsidP="00C23EC3">
      <w:pPr>
        <w:pStyle w:val="ListParagraph"/>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ListParagraph"/>
        <w:numPr>
          <w:ilvl w:val="0"/>
          <w:numId w:val="53"/>
        </w:numPr>
        <w:snapToGrid w:val="0"/>
        <w:spacing w:after="0" w:line="240" w:lineRule="auto"/>
        <w:rPr>
          <w:sz w:val="20"/>
          <w:szCs w:val="20"/>
        </w:rPr>
      </w:pPr>
      <w:r>
        <w:rPr>
          <w:sz w:val="20"/>
          <w:szCs w:val="20"/>
        </w:rPr>
        <w:t>Alt3. Other waveforms, e.g. DCT, Slepian</w:t>
      </w:r>
    </w:p>
    <w:p w14:paraId="5F77076C" w14:textId="781493CC" w:rsidR="00CC2934" w:rsidRPr="00CC2934" w:rsidRDefault="00CC2934" w:rsidP="00C23EC3">
      <w:pPr>
        <w:pStyle w:val="ListParagraph"/>
        <w:numPr>
          <w:ilvl w:val="0"/>
          <w:numId w:val="53"/>
        </w:numPr>
        <w:snapToGrid w:val="0"/>
        <w:spacing w:after="0" w:line="240" w:lineRule="auto"/>
        <w:rPr>
          <w:sz w:val="20"/>
          <w:szCs w:val="20"/>
        </w:rPr>
      </w:pPr>
      <w:r>
        <w:rPr>
          <w:sz w:val="20"/>
          <w:szCs w:val="20"/>
        </w:rPr>
        <w:t xml:space="preserve">Alt4. Identity (i.e.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ListParagraph"/>
        <w:numPr>
          <w:ilvl w:val="0"/>
          <w:numId w:val="54"/>
        </w:numPr>
        <w:snapToGrid w:val="0"/>
        <w:spacing w:after="0" w:line="240" w:lineRule="auto"/>
        <w:rPr>
          <w:sz w:val="20"/>
        </w:rPr>
      </w:pPr>
      <w:r>
        <w:rPr>
          <w:sz w:val="20"/>
        </w:rPr>
        <w:t>Potential refinement on Resource setting configuration on CSI-RS (for CSI and</w:t>
      </w:r>
      <w:r w:rsidR="00012DF9">
        <w:rPr>
          <w:sz w:val="20"/>
        </w:rPr>
        <w:t>/or</w:t>
      </w:r>
      <w:r>
        <w:rPr>
          <w:sz w:val="20"/>
        </w:rPr>
        <w:t xml:space="preserve"> tracking) for measuring a burst of CSI-RS, including the applicable time-domain behaviors</w:t>
      </w:r>
    </w:p>
    <w:p w14:paraId="62AE44E9" w14:textId="77777777" w:rsidR="00FE569C" w:rsidRDefault="00FE569C" w:rsidP="00C23EC3">
      <w:pPr>
        <w:pStyle w:val="ListParagraph"/>
        <w:numPr>
          <w:ilvl w:val="0"/>
          <w:numId w:val="54"/>
        </w:numPr>
        <w:snapToGrid w:val="0"/>
        <w:spacing w:after="0" w:line="240" w:lineRule="auto"/>
        <w:rPr>
          <w:sz w:val="20"/>
        </w:rPr>
      </w:pPr>
      <w:r>
        <w:rPr>
          <w:sz w:val="20"/>
        </w:rPr>
        <w:t xml:space="preserve">Whether/how UE-side or gNB-side prediction is assumed for CQI/PMI/RI calculation </w:t>
      </w:r>
    </w:p>
    <w:p w14:paraId="18667451" w14:textId="39CF59A1" w:rsidR="00884CDE" w:rsidRDefault="00884CDE"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6658F88B" w:rsidR="00884CDE" w:rsidRPr="00884CDE" w:rsidRDefault="00884CDE" w:rsidP="00092311">
      <w:pPr>
        <w:pStyle w:val="ListParagraph"/>
        <w:snapToGrid w:val="0"/>
        <w:spacing w:after="0" w:line="240" w:lineRule="auto"/>
        <w:rPr>
          <w:sz w:val="20"/>
        </w:rPr>
      </w:pPr>
    </w:p>
    <w:p w14:paraId="0247BA00" w14:textId="1DCA5DAD" w:rsidR="00FF14F6" w:rsidRDefault="00FF14F6"/>
    <w:p w14:paraId="77786BA5" w14:textId="77777777"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think another solution to allow UE to report the PMI based on the predicted channel should be also considered. </w:t>
            </w:r>
            <w:r>
              <w:rPr>
                <w:rFonts w:eastAsia="MS Mincho"/>
                <w:sz w:val="18"/>
                <w:szCs w:val="18"/>
                <w:lang w:eastAsia="ja-JP"/>
              </w:rPr>
              <w:lastRenderedPageBreak/>
              <w:t>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w:t>
            </w:r>
            <w:r>
              <w:rPr>
                <w:rFonts w:eastAsia="Malgun Gothic"/>
                <w:sz w:val="18"/>
                <w:szCs w:val="18"/>
              </w:rPr>
              <w:lastRenderedPageBreak/>
              <w:t xml:space="preserve">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ListParagraph"/>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ListParagraph"/>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ListParagraph"/>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ListParagraph"/>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4B03D5E8" w14:textId="77777777" w:rsidR="005D7908" w:rsidRPr="00275A51" w:rsidRDefault="005D7908" w:rsidP="00C23EC3">
            <w:pPr>
              <w:pStyle w:val="ListParagraph"/>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51A88B7F" w14:textId="77777777" w:rsidR="00781D9C" w:rsidRDefault="00781D9C" w:rsidP="00C23EC3">
            <w:pPr>
              <w:pStyle w:val="ListParagraph"/>
              <w:numPr>
                <w:ilvl w:val="1"/>
                <w:numId w:val="46"/>
              </w:numPr>
              <w:snapToGrid w:val="0"/>
              <w:spacing w:after="0" w:line="240" w:lineRule="auto"/>
              <w:rPr>
                <w:rFonts w:eastAsia="Batang"/>
                <w:sz w:val="20"/>
                <w:szCs w:val="20"/>
                <w:lang w:val="en-GB"/>
              </w:rPr>
            </w:pPr>
            <w:r>
              <w:rPr>
                <w:rFonts w:eastAsia="Batang"/>
                <w:sz w:val="20"/>
                <w:szCs w:val="20"/>
                <w:lang w:val="en-GB"/>
              </w:rPr>
              <w:t>Rel-16 eType-II regular codebook</w:t>
            </w:r>
          </w:p>
          <w:p w14:paraId="1EE115E7" w14:textId="77777777" w:rsidR="00781D9C" w:rsidRDefault="00781D9C" w:rsidP="00781D9C">
            <w:pPr>
              <w:snapToGrid w:val="0"/>
              <w:rPr>
                <w:rFonts w:eastAsia="Batang"/>
                <w:sz w:val="20"/>
                <w:szCs w:val="20"/>
                <w:lang w:val="en-GB"/>
              </w:rPr>
            </w:pPr>
            <w:r>
              <w:rPr>
                <w:rFonts w:eastAsia="Batang"/>
                <w:sz w:val="20"/>
                <w:szCs w:val="20"/>
                <w:lang w:val="en-GB"/>
              </w:rPr>
              <w:t>Rel-17 FeType-II port selection (PS) codebook</w:t>
            </w:r>
          </w:p>
          <w:p w14:paraId="174AC157" w14:textId="49EF90F8" w:rsidR="00F22E95" w:rsidRDefault="00F22E95" w:rsidP="00781D9C">
            <w:pPr>
              <w:snapToGrid w:val="0"/>
              <w:rPr>
                <w:rFonts w:eastAsia="Batang"/>
                <w:sz w:val="20"/>
                <w:szCs w:val="20"/>
                <w:lang w:val="en-GB"/>
              </w:rPr>
            </w:pPr>
          </w:p>
          <w:p w14:paraId="06996984" w14:textId="5175A5D9" w:rsidR="00275A51" w:rsidRPr="00275A51" w:rsidRDefault="00275A51" w:rsidP="00781D9C">
            <w:pPr>
              <w:snapToGrid w:val="0"/>
              <w:rPr>
                <w:rFonts w:eastAsia="Batang"/>
                <w:color w:val="3333FF"/>
                <w:sz w:val="16"/>
                <w:szCs w:val="20"/>
                <w:lang w:val="en-GB"/>
              </w:rPr>
            </w:pPr>
            <w:r w:rsidRPr="00275A51">
              <w:rPr>
                <w:rFonts w:eastAsia="Batang"/>
                <w:color w:val="3333FF"/>
                <w:sz w:val="16"/>
                <w:szCs w:val="20"/>
                <w:lang w:val="en-GB"/>
              </w:rPr>
              <w:t>[Mod: Added FFS to address this]</w:t>
            </w:r>
          </w:p>
          <w:p w14:paraId="296857C4" w14:textId="77777777" w:rsidR="00275A51" w:rsidRDefault="00275A51" w:rsidP="00781D9C">
            <w:pPr>
              <w:snapToGrid w:val="0"/>
              <w:rPr>
                <w:rFonts w:eastAsia="Batang"/>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ListParagraph"/>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2E95C31D" w14:textId="6540BF84" w:rsidR="00275A51" w:rsidRPr="00275A51" w:rsidRDefault="00275A51" w:rsidP="008A5E4A">
            <w:pPr>
              <w:snapToGrid w:val="0"/>
              <w:rPr>
                <w:rFonts w:eastAsia="SimSun"/>
                <w:bCs/>
                <w:iCs/>
                <w:color w:val="3333FF"/>
                <w:sz w:val="16"/>
                <w:szCs w:val="18"/>
                <w:lang w:eastAsia="zh-CN"/>
              </w:rPr>
            </w:pPr>
            <w:r w:rsidRPr="00275A51">
              <w:rPr>
                <w:rFonts w:eastAsia="SimSun"/>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SimSun"/>
                <w:bCs/>
                <w:iCs/>
                <w:sz w:val="18"/>
                <w:szCs w:val="18"/>
                <w:lang w:eastAsia="zh-CN"/>
              </w:rPr>
            </w:pPr>
          </w:p>
          <w:p w14:paraId="3854C922" w14:textId="22FBBD31"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ListParagraph"/>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ListParagraph"/>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ListParagraph"/>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ListParagraph"/>
              <w:numPr>
                <w:ilvl w:val="1"/>
                <w:numId w:val="54"/>
              </w:numPr>
              <w:snapToGrid w:val="0"/>
              <w:spacing w:after="0" w:line="240" w:lineRule="auto"/>
              <w:rPr>
                <w:strike/>
                <w:sz w:val="20"/>
                <w:highlight w:val="yellow"/>
              </w:rPr>
            </w:pPr>
            <w:r w:rsidRPr="00A10BE2">
              <w:rPr>
                <w:strike/>
                <w:sz w:val="20"/>
                <w:highlight w:val="yellow"/>
              </w:rPr>
              <w:t>Including whether/how UE-side or gNB-side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Anyway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ListParagraph"/>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SimSun"/>
                <w:color w:val="3333FF"/>
                <w:sz w:val="16"/>
                <w:szCs w:val="18"/>
                <w:lang w:eastAsia="zh-CN"/>
              </w:rPr>
            </w:pPr>
            <w:r w:rsidRPr="00275A51">
              <w:rPr>
                <w:rFonts w:eastAsia="SimSun"/>
                <w:color w:val="3333FF"/>
                <w:sz w:val="16"/>
                <w:szCs w:val="18"/>
                <w:lang w:eastAsia="zh-CN"/>
              </w:rPr>
              <w:t xml:space="preserve">[Mod: Overall </w:t>
            </w:r>
            <w:r w:rsidR="00FF34F4">
              <w:rPr>
                <w:rFonts w:eastAsia="SimSun"/>
                <w:color w:val="3333FF"/>
                <w:sz w:val="16"/>
                <w:szCs w:val="18"/>
                <w:lang w:eastAsia="zh-CN"/>
              </w:rPr>
              <w:t xml:space="preserve">I agree </w:t>
            </w:r>
            <w:r w:rsidRPr="00275A51">
              <w:rPr>
                <w:rFonts w:eastAsia="SimSun"/>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SimSun"/>
                <w:sz w:val="18"/>
                <w:szCs w:val="18"/>
                <w:lang w:eastAsia="zh-CN"/>
              </w:rPr>
            </w:pPr>
          </w:p>
          <w:p w14:paraId="47AC60BC" w14:textId="77777777" w:rsidR="005E1181" w:rsidRPr="00685D2A" w:rsidRDefault="005E1181" w:rsidP="00C23EC3">
            <w:pPr>
              <w:pStyle w:val="ListParagraph"/>
              <w:numPr>
                <w:ilvl w:val="0"/>
                <w:numId w:val="62"/>
              </w:numPr>
              <w:snapToGrid w:val="0"/>
              <w:rPr>
                <w:sz w:val="18"/>
                <w:szCs w:val="18"/>
                <w:lang w:eastAsia="zh-CN"/>
              </w:rPr>
            </w:pPr>
            <w:r w:rsidRPr="00685D2A">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0C65DA57" w:rsidR="005E1181" w:rsidRPr="00F979A1" w:rsidRDefault="00FF34F4" w:rsidP="005E1181">
            <w:pPr>
              <w:snapToGrid w:val="0"/>
              <w:rPr>
                <w:rFonts w:eastAsia="SimSun"/>
                <w:i/>
                <w:iCs/>
                <w:sz w:val="18"/>
                <w:szCs w:val="18"/>
                <w:lang w:eastAsia="zh-CN"/>
              </w:rPr>
            </w:pPr>
            <w:r w:rsidRPr="00FF34F4">
              <w:rPr>
                <w:rFonts w:eastAsia="SimSun"/>
                <w:iCs/>
                <w:color w:val="3333FF"/>
                <w:sz w:val="16"/>
                <w:szCs w:val="18"/>
                <w:lang w:eastAsia="zh-CN"/>
              </w:rPr>
              <w:t xml:space="preserve">[Mod: Not </w:t>
            </w:r>
            <w:r w:rsidRPr="00FF34F4">
              <w:rPr>
                <w:rFonts w:eastAsia="SimSun"/>
                <w:iCs/>
                <w:color w:val="3333FF"/>
                <w:sz w:val="16"/>
                <w:szCs w:val="16"/>
                <w:lang w:eastAsia="zh-CN"/>
              </w:rPr>
              <w:t xml:space="preserve">really, just to emphasize that those two W2s are different since they combine the multi-dimensional bases differently </w:t>
            </w:r>
            <w:r w:rsidRPr="00FF34F4">
              <w:rPr>
                <w:rFonts w:eastAsia="SimSun"/>
                <w:iCs/>
                <w:color w:val="3333FF"/>
                <w:sz w:val="16"/>
                <w:szCs w:val="16"/>
                <w:lang w:eastAsia="zh-CN"/>
              </w:rPr>
              <w:sym w:font="Wingdings" w:char="F04A"/>
            </w:r>
            <w:r w:rsidRPr="00FF34F4">
              <w:rPr>
                <w:rFonts w:eastAsia="SimSun"/>
                <w:iCs/>
                <w:color w:val="3333FF"/>
                <w:sz w:val="16"/>
                <w:szCs w:val="16"/>
                <w:lang w:eastAsia="zh-CN"/>
              </w:rPr>
              <w:t>]</w:t>
            </w: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SimSun"/>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ListParagraph"/>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ListParagraph"/>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ListParagraph"/>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ListParagraph"/>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says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w:lastRenderedPageBreak/>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SimSun"/>
                <w:iCs/>
                <w:color w:val="3333FF"/>
                <w:sz w:val="16"/>
                <w:szCs w:val="18"/>
                <w:lang w:eastAsia="zh-CN"/>
              </w:rPr>
            </w:pPr>
            <w:r w:rsidRPr="00FF34F4">
              <w:rPr>
                <w:rFonts w:eastAsia="SimSun"/>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SimSun"/>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SimSun"/>
                <w:sz w:val="18"/>
                <w:szCs w:val="18"/>
                <w:lang w:eastAsia="zh-CN"/>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 xml:space="preserve">Proposal 2A: </w:t>
            </w:r>
            <w:r w:rsidRPr="009203F4">
              <w:rPr>
                <w:rFonts w:eastAsia="SimSun"/>
                <w:bCs/>
                <w:iCs/>
                <w:sz w:val="18"/>
                <w:szCs w:val="20"/>
                <w:lang w:eastAsia="zh-CN"/>
              </w:rPr>
              <w:t>We need further study and evaluation for R17 FeType II PS.</w:t>
            </w:r>
          </w:p>
          <w:p w14:paraId="64B8D83D" w14:textId="67E29190"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B</w:t>
            </w:r>
            <w:r w:rsidRPr="009203F4">
              <w:rPr>
                <w:rFonts w:eastAsia="SimSun" w:hint="eastAsia"/>
                <w:bCs/>
                <w:iCs/>
                <w:sz w:val="18"/>
                <w:szCs w:val="20"/>
                <w:lang w:eastAsia="zh-CN"/>
              </w:rPr>
              <w:t>:</w:t>
            </w:r>
            <w:r w:rsidRPr="009203F4">
              <w:rPr>
                <w:rFonts w:eastAsia="SimSun"/>
                <w:bCs/>
                <w:iCs/>
                <w:sz w:val="18"/>
                <w:szCs w:val="20"/>
                <w:lang w:eastAsia="zh-CN"/>
              </w:rPr>
              <w:t xml:space="preserve">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SimSun"/>
                <w:bCs/>
                <w:iCs/>
                <w:sz w:val="18"/>
                <w:szCs w:val="20"/>
                <w:lang w:eastAsia="zh-CN"/>
              </w:rPr>
            </w:pPr>
          </w:p>
          <w:p w14:paraId="3213DCC9" w14:textId="248B4DD1"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In addition, we are fine with add a note Fraunhofer suggested. Regarding vivo’s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C</w:t>
            </w:r>
            <w:r w:rsidRPr="009203F4">
              <w:rPr>
                <w:rFonts w:eastAsia="SimSun" w:hint="eastAsia"/>
                <w:bCs/>
                <w:iCs/>
                <w:sz w:val="18"/>
                <w:szCs w:val="20"/>
                <w:lang w:eastAsia="zh-CN"/>
              </w:rPr>
              <w:t>:</w:t>
            </w:r>
            <w:r w:rsidRPr="009203F4">
              <w:rPr>
                <w:rFonts w:eastAsia="SimSun"/>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SimSun"/>
                <w:bCs/>
                <w:iCs/>
                <w:color w:val="3333FF"/>
                <w:sz w:val="16"/>
                <w:szCs w:val="20"/>
                <w:lang w:eastAsia="zh-CN"/>
              </w:rPr>
            </w:pPr>
            <w:r w:rsidRPr="00593366">
              <w:rPr>
                <w:rFonts w:eastAsia="SimSun"/>
                <w:bCs/>
                <w:iCs/>
                <w:color w:val="3333FF"/>
                <w:sz w:val="16"/>
                <w:szCs w:val="20"/>
                <w:lang w:eastAsia="zh-CN"/>
              </w:rPr>
              <w:t xml:space="preserve">[Mod: From Tdocs, almost all companies don’t see it that way </w:t>
            </w:r>
            <w:r w:rsidRPr="00593366">
              <w:rPr>
                <w:rFonts w:eastAsia="SimSun"/>
                <w:bCs/>
                <w:iCs/>
                <w:color w:val="3333FF"/>
                <w:sz w:val="16"/>
                <w:szCs w:val="20"/>
                <w:lang w:eastAsia="zh-CN"/>
              </w:rPr>
              <w:sym w:font="Wingdings" w:char="F04A"/>
            </w:r>
            <w:r w:rsidRPr="00593366">
              <w:rPr>
                <w:rFonts w:eastAsia="SimSun"/>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SimSun"/>
                <w:sz w:val="18"/>
                <w:szCs w:val="18"/>
                <w:lang w:eastAsia="zh-CN"/>
              </w:rPr>
            </w:pPr>
            <w:r>
              <w:rPr>
                <w:rFonts w:eastAsia="SimSun"/>
                <w:sz w:val="18"/>
                <w:szCs w:val="18"/>
                <w:lang w:eastAsia="zh-CN"/>
              </w:rPr>
              <w:t xml:space="preserve">Mod </w:t>
            </w:r>
            <w:r w:rsidR="009203F4">
              <w:rPr>
                <w:rFonts w:eastAsia="SimSun"/>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r w:rsidR="00E92572" w14:paraId="23C9C6C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DB0BF3" w14:textId="7801E87B" w:rsidR="00E92572" w:rsidRDefault="00E92572" w:rsidP="005E1181">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6668A7" w14:textId="5A58F4D1" w:rsidR="00E92572" w:rsidRPr="00E92572" w:rsidRDefault="00E92572" w:rsidP="00973527">
            <w:pPr>
              <w:autoSpaceDE w:val="0"/>
              <w:autoSpaceDN w:val="0"/>
              <w:adjustRightInd w:val="0"/>
              <w:jc w:val="both"/>
              <w:rPr>
                <w:rFonts w:eastAsiaTheme="minorEastAsia"/>
                <w:bCs/>
                <w:color w:val="3333FF"/>
                <w:sz w:val="18"/>
                <w:szCs w:val="20"/>
                <w:lang w:eastAsia="zh-CN"/>
              </w:rPr>
            </w:pPr>
            <w:r w:rsidRPr="00E92572">
              <w:rPr>
                <w:rFonts w:eastAsiaTheme="minorEastAsia" w:hint="eastAsia"/>
                <w:bCs/>
                <w:sz w:val="18"/>
                <w:szCs w:val="20"/>
                <w:lang w:eastAsia="zh-CN"/>
              </w:rPr>
              <w:t>O</w:t>
            </w:r>
            <w:r w:rsidRPr="00E92572">
              <w:rPr>
                <w:rFonts w:eastAsiaTheme="minorEastAsia"/>
                <w:bCs/>
                <w:sz w:val="18"/>
                <w:szCs w:val="20"/>
                <w:lang w:eastAsia="zh-CN"/>
              </w:rPr>
              <w:t>k</w:t>
            </w:r>
            <w:r>
              <w:rPr>
                <w:rFonts w:eastAsiaTheme="minorEastAsia"/>
                <w:bCs/>
                <w:sz w:val="18"/>
                <w:szCs w:val="20"/>
                <w:lang w:eastAsia="zh-CN"/>
              </w:rPr>
              <w:t xml:space="preserve"> </w:t>
            </w:r>
            <w:r>
              <w:rPr>
                <w:rFonts w:eastAsiaTheme="minorEastAsia" w:hint="eastAsia"/>
                <w:bCs/>
                <w:sz w:val="18"/>
                <w:szCs w:val="20"/>
                <w:lang w:eastAsia="zh-CN"/>
              </w:rPr>
              <w:t>with</w:t>
            </w:r>
            <w:r>
              <w:rPr>
                <w:rFonts w:eastAsiaTheme="minorEastAsia"/>
                <w:bCs/>
                <w:sz w:val="18"/>
                <w:szCs w:val="20"/>
                <w:lang w:eastAsia="zh-CN"/>
              </w:rPr>
              <w:t xml:space="preserve"> </w:t>
            </w:r>
            <w:r w:rsidR="00F22249">
              <w:rPr>
                <w:rFonts w:eastAsiaTheme="minorEastAsia"/>
                <w:bCs/>
                <w:sz w:val="18"/>
                <w:szCs w:val="20"/>
                <w:lang w:eastAsia="zh-CN"/>
              </w:rPr>
              <w:t xml:space="preserve">the </w:t>
            </w:r>
            <w:r>
              <w:rPr>
                <w:rFonts w:eastAsiaTheme="minorEastAsia"/>
                <w:bCs/>
                <w:sz w:val="18"/>
                <w:szCs w:val="20"/>
                <w:lang w:eastAsia="zh-CN"/>
              </w:rPr>
              <w:t xml:space="preserve">updated Proposal </w:t>
            </w:r>
            <w:r w:rsidRPr="00E92572">
              <w:rPr>
                <w:rFonts w:eastAsiaTheme="minorEastAsia"/>
                <w:bCs/>
                <w:sz w:val="18"/>
                <w:szCs w:val="20"/>
                <w:lang w:eastAsia="zh-CN"/>
              </w:rPr>
              <w:t>2.A/2.B/2.C/2.D.</w:t>
            </w:r>
          </w:p>
        </w:tc>
      </w:tr>
      <w:tr w:rsidR="00E829AC" w:rsidRPr="005A1A32" w14:paraId="1FBA7C4D"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CFFCBE" w14:textId="77777777" w:rsidR="00E829AC" w:rsidRPr="00E829AC" w:rsidRDefault="00E829AC" w:rsidP="00C83DFC">
            <w:pPr>
              <w:widowControl w:val="0"/>
              <w:snapToGrid w:val="0"/>
              <w:rPr>
                <w:rFonts w:eastAsia="SimSun"/>
                <w:sz w:val="18"/>
                <w:szCs w:val="18"/>
                <w:lang w:eastAsia="zh-CN"/>
              </w:rPr>
            </w:pPr>
            <w:r w:rsidRPr="00E829AC">
              <w:rPr>
                <w:rFonts w:eastAsia="SimSun" w:hint="eastAsia"/>
                <w:sz w:val="18"/>
                <w:szCs w:val="18"/>
                <w:lang w:eastAsia="zh-CN"/>
              </w:rPr>
              <w:t>Huawei,</w:t>
            </w:r>
            <w:r w:rsidRPr="00E829AC">
              <w:rPr>
                <w:rFonts w:eastAsia="SimSun"/>
                <w:sz w:val="18"/>
                <w:szCs w:val="18"/>
                <w:lang w:eastAsia="zh-CN"/>
              </w:rPr>
              <w:t xml:space="preserve">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20005C" w14:textId="77777777" w:rsidR="00E829AC" w:rsidRPr="00E829AC" w:rsidRDefault="00E829AC" w:rsidP="00C83DFC">
            <w:pPr>
              <w:autoSpaceDE w:val="0"/>
              <w:autoSpaceDN w:val="0"/>
              <w:adjustRightInd w:val="0"/>
              <w:jc w:val="both"/>
              <w:rPr>
                <w:rFonts w:eastAsiaTheme="minorEastAsia"/>
                <w:bCs/>
                <w:sz w:val="18"/>
                <w:szCs w:val="20"/>
                <w:lang w:eastAsia="zh-CN"/>
              </w:rPr>
            </w:pPr>
            <w:r w:rsidRPr="00E829AC">
              <w:rPr>
                <w:rFonts w:eastAsiaTheme="minorEastAsia" w:hint="eastAsia"/>
                <w:bCs/>
                <w:sz w:val="18"/>
                <w:szCs w:val="20"/>
                <w:lang w:eastAsia="zh-CN"/>
              </w:rPr>
              <w:t>For proposal 2.B, we prefer Doppler-domain basis</w:t>
            </w:r>
            <w:r w:rsidRPr="00E829AC">
              <w:rPr>
                <w:rFonts w:eastAsiaTheme="minorEastAsia"/>
                <w:bCs/>
                <w:sz w:val="18"/>
                <w:szCs w:val="20"/>
                <w:lang w:eastAsia="zh-CN"/>
              </w:rPr>
              <w:t>, the equation perhaps can be discussed later together with detailed discussions. We are fine to keep them as examples though.</w:t>
            </w:r>
          </w:p>
        </w:tc>
      </w:tr>
      <w:tr w:rsidR="00092311" w:rsidRPr="005A1A32" w14:paraId="6AD78ABA"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1FD3B9" w14:textId="736C332C" w:rsidR="00092311" w:rsidRPr="00E829AC" w:rsidRDefault="00092311" w:rsidP="00C83DFC">
            <w:pPr>
              <w:widowControl w:val="0"/>
              <w:snapToGrid w:val="0"/>
              <w:rPr>
                <w:rFonts w:eastAsia="SimSun" w:hint="eastAsia"/>
                <w:sz w:val="18"/>
                <w:szCs w:val="18"/>
                <w:lang w:eastAsia="zh-CN"/>
              </w:rPr>
            </w:pPr>
            <w:r>
              <w:rPr>
                <w:rFonts w:eastAsia="SimSun"/>
                <w:sz w:val="18"/>
                <w:szCs w:val="18"/>
                <w:lang w:eastAsia="zh-CN"/>
              </w:rPr>
              <w:t>Mod V13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A3D1E" w14:textId="5E59EB57" w:rsidR="00092311" w:rsidRPr="00E829AC" w:rsidRDefault="00092311" w:rsidP="00C83DFC">
            <w:pPr>
              <w:autoSpaceDE w:val="0"/>
              <w:autoSpaceDN w:val="0"/>
              <w:adjustRightInd w:val="0"/>
              <w:jc w:val="both"/>
              <w:rPr>
                <w:rFonts w:eastAsiaTheme="minorEastAsia" w:hint="eastAsia"/>
                <w:bCs/>
                <w:sz w:val="18"/>
                <w:szCs w:val="20"/>
                <w:lang w:eastAsia="zh-CN"/>
              </w:rPr>
            </w:pPr>
            <w:r>
              <w:rPr>
                <w:rFonts w:eastAsiaTheme="minorEastAsia"/>
                <w:bCs/>
                <w:sz w:val="18"/>
                <w:szCs w:val="20"/>
                <w:lang w:eastAsia="zh-CN"/>
              </w:rPr>
              <w:t>No revision</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w:t>
            </w:r>
            <w:r>
              <w:rPr>
                <w:color w:val="3333FF"/>
                <w:sz w:val="18"/>
                <w:szCs w:val="18"/>
                <w:lang w:val="en-GB"/>
              </w:rPr>
              <w:lastRenderedPageBreak/>
              <w:t xml:space="preserve">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lastRenderedPageBreak/>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ListParagraph"/>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ListParagraph"/>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gNB.</w:t>
      </w:r>
      <w:r w:rsidR="006F213C">
        <w:rPr>
          <w:sz w:val="20"/>
        </w:rPr>
        <w:t xml:space="preserve"> It is important to have a limited number of use cases.</w:t>
      </w:r>
    </w:p>
    <w:p w14:paraId="0247BABC" w14:textId="4F19993C" w:rsidR="00FF14F6" w:rsidRDefault="009B4131" w:rsidP="008E53EE">
      <w:pPr>
        <w:pStyle w:val="ListParagraph"/>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ListParagraph"/>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r w:rsidR="00E073BE">
        <w:rPr>
          <w:sz w:val="20"/>
          <w:szCs w:val="20"/>
        </w:rPr>
        <w:t xml:space="preserve"> for evaluation purposes</w:t>
      </w:r>
      <w:r w:rsidR="006F213C" w:rsidRPr="006F213C">
        <w:rPr>
          <w:sz w:val="20"/>
          <w:szCs w:val="20"/>
        </w:rPr>
        <w:t>:</w:t>
      </w:r>
    </w:p>
    <w:p w14:paraId="04861F6C" w14:textId="2A0061B2"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3BC2CCA" w14:textId="7D776589" w:rsidR="006F213C" w:rsidRPr="006F213C" w:rsidRDefault="006F213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314CEE9D" w14:textId="0BDA035D"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00CB0806">
        <w:rPr>
          <w:rFonts w:eastAsia="MS Mincho"/>
          <w:sz w:val="20"/>
          <w:szCs w:val="20"/>
          <w:lang w:eastAsia="ja-JP"/>
        </w:rPr>
        <w:t>reporting configuration</w:t>
      </w:r>
      <w:r w:rsidRPr="006F213C">
        <w:rPr>
          <w:rFonts w:eastAsia="MS Mincho"/>
          <w:sz w:val="20"/>
          <w:szCs w:val="20"/>
          <w:lang w:eastAsia="ja-JP"/>
        </w:rPr>
        <w:t xml:space="preserve"> and CSI</w:t>
      </w:r>
      <w:r w:rsidR="00CB0806">
        <w:rPr>
          <w:rFonts w:eastAsia="MS Mincho"/>
          <w:sz w:val="20"/>
          <w:szCs w:val="20"/>
          <w:lang w:eastAsia="ja-JP"/>
        </w:rPr>
        <w:t>-</w:t>
      </w:r>
      <w:r w:rsidRPr="006F213C">
        <w:rPr>
          <w:rFonts w:eastAsia="MS Mincho"/>
          <w:sz w:val="20"/>
          <w:szCs w:val="20"/>
          <w:lang w:eastAsia="ja-JP"/>
        </w:rPr>
        <w:t xml:space="preserve">RS </w:t>
      </w:r>
      <w:r w:rsidR="00CB0806">
        <w:rPr>
          <w:rFonts w:eastAsia="MS Mincho"/>
          <w:sz w:val="20"/>
          <w:szCs w:val="20"/>
          <w:lang w:eastAsia="ja-JP"/>
        </w:rPr>
        <w:t xml:space="preserve">resource </w:t>
      </w:r>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B240252" w14:textId="76CBCD4F" w:rsidR="006F213C" w:rsidRPr="006F213C" w:rsidRDefault="00E22F68" w:rsidP="00C23EC3">
      <w:pPr>
        <w:pStyle w:val="ListParagraph"/>
        <w:numPr>
          <w:ilvl w:val="0"/>
          <w:numId w:val="55"/>
        </w:numPr>
        <w:snapToGrid w:val="0"/>
        <w:spacing w:after="0" w:line="240" w:lineRule="auto"/>
        <w:rPr>
          <w:sz w:val="20"/>
          <w:szCs w:val="20"/>
        </w:rPr>
      </w:pPr>
      <w:r>
        <w:rPr>
          <w:sz w:val="20"/>
          <w:szCs w:val="20"/>
        </w:rPr>
        <w:t>Aiding</w:t>
      </w:r>
      <w:r w:rsidR="006F213C" w:rsidRPr="006F213C">
        <w:rPr>
          <w:sz w:val="20"/>
          <w:szCs w:val="20"/>
        </w:rPr>
        <w:t xml:space="preserve"> gNB-side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r>
        <w:rPr>
          <w:rFonts w:eastAsia="Batang"/>
          <w:sz w:val="20"/>
          <w:szCs w:val="18"/>
          <w:lang w:val="en-GB"/>
        </w:rPr>
        <w:t>/UCI</w:t>
      </w:r>
      <w:r w:rsidRPr="00B35944">
        <w:rPr>
          <w:rFonts w:eastAsia="Batang"/>
          <w:sz w:val="20"/>
          <w:szCs w:val="18"/>
          <w:lang w:val="en-GB"/>
        </w:rPr>
        <w:t xml:space="preserve"> parameters)</w:t>
      </w:r>
    </w:p>
    <w:p w14:paraId="40A65FDF" w14:textId="5E7BE5FD" w:rsidR="00B35944" w:rsidRPr="00B35944" w:rsidRDefault="00B35944" w:rsidP="00B35944">
      <w:pPr>
        <w:pStyle w:val="ListParagraph"/>
        <w:widowControl w:val="0"/>
        <w:numPr>
          <w:ilvl w:val="1"/>
          <w:numId w:val="30"/>
        </w:numPr>
        <w:snapToGrid w:val="0"/>
        <w:spacing w:after="0" w:line="240" w:lineRule="auto"/>
        <w:rPr>
          <w:rFonts w:eastAsia="Batang"/>
          <w:sz w:val="20"/>
          <w:szCs w:val="18"/>
          <w:lang w:val="en-GB"/>
        </w:rPr>
      </w:pPr>
      <w:r w:rsidRPr="00B35944">
        <w:rPr>
          <w:rFonts w:eastAsia="Batang"/>
          <w:sz w:val="20"/>
          <w:szCs w:val="18"/>
          <w:lang w:val="en-GB"/>
        </w:rPr>
        <w:t xml:space="preserve">Note: </w:t>
      </w:r>
      <w:r>
        <w:rPr>
          <w:rFonts w:eastAsia="Batang"/>
          <w:sz w:val="20"/>
          <w:szCs w:val="18"/>
          <w:lang w:val="en-GB"/>
        </w:rPr>
        <w:t>This doesn’t preclude</w:t>
      </w:r>
      <w:r w:rsidRPr="00B35944">
        <w:rPr>
          <w:rFonts w:eastAsia="Batang"/>
          <w:sz w:val="20"/>
          <w:szCs w:val="18"/>
          <w:lang w:val="en-GB"/>
        </w:rPr>
        <w:t xml:space="preserve"> multiplexing with other UCI parameters (e.g. CSI, ACK, SR, …) on PUCCH/PUSCH, if applicable</w:t>
      </w:r>
    </w:p>
    <w:p w14:paraId="49B8D3C4" w14:textId="45BFB1DE" w:rsidR="00B35944" w:rsidRPr="00B35944" w:rsidRDefault="00B35944" w:rsidP="00B35944">
      <w:pPr>
        <w:pStyle w:val="ListParagraph"/>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 xml:space="preserve">Alt2. </w:t>
      </w:r>
      <w:r w:rsidR="006E37BA">
        <w:rPr>
          <w:rFonts w:eastAsia="Batang"/>
          <w:sz w:val="20"/>
          <w:szCs w:val="18"/>
          <w:lang w:val="en-GB"/>
        </w:rPr>
        <w:t>I</w:t>
      </w:r>
      <w:r w:rsidRPr="00B35944">
        <w:rPr>
          <w:rFonts w:eastAsia="Batang"/>
          <w:sz w:val="20"/>
          <w:szCs w:val="18"/>
          <w:lang w:val="en-GB"/>
        </w:rPr>
        <w:t xml:space="preserve">nter-dependent </w:t>
      </w:r>
      <w:r w:rsidR="006E37BA">
        <w:rPr>
          <w:rFonts w:eastAsia="Batang"/>
          <w:sz w:val="20"/>
          <w:szCs w:val="18"/>
          <w:lang w:val="en-GB"/>
        </w:rPr>
        <w:t xml:space="preserve">and reported </w:t>
      </w:r>
      <w:r w:rsidRPr="00B35944">
        <w:rPr>
          <w:rFonts w:eastAsia="Batang"/>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1. Doppler shift</w:t>
      </w:r>
    </w:p>
    <w:p w14:paraId="6E9D7318" w14:textId="045A7A4E"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2. Doppler spread</w:t>
      </w:r>
    </w:p>
    <w:p w14:paraId="29555F79" w14:textId="59FFDEAF" w:rsidR="004F1FF9" w:rsidRPr="004F1FF9" w:rsidRDefault="00694825" w:rsidP="004F1FF9">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004F1FF9" w:rsidRPr="004F1FF9">
        <w:rPr>
          <w:rFonts w:eastAsia="Batang"/>
          <w:sz w:val="20"/>
          <w:szCs w:val="18"/>
          <w:lang w:val="en-GB"/>
        </w:rPr>
        <w:t xml:space="preserve">t3. Cross-correlation in time </w:t>
      </w:r>
    </w:p>
    <w:p w14:paraId="4B3C7342" w14:textId="3E2DA473" w:rsidR="004F1FF9" w:rsidRPr="008B692E" w:rsidRDefault="00694825" w:rsidP="004F1FF9">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004F1FF9" w:rsidRPr="004F1FF9">
        <w:rPr>
          <w:rFonts w:eastAsia="Batang"/>
          <w:sz w:val="20"/>
          <w:szCs w:val="18"/>
          <w:lang w:val="en-GB"/>
        </w:rPr>
        <w:t xml:space="preserve">t4. </w:t>
      </w:r>
      <w:r w:rsidR="008B692E" w:rsidRPr="008B692E">
        <w:rPr>
          <w:sz w:val="20"/>
          <w:szCs w:val="18"/>
        </w:rPr>
        <w:t>Relative Doppler shift of a number of peaks in CIR</w:t>
      </w:r>
    </w:p>
    <w:p w14:paraId="691E7DB2" w14:textId="16DD67B2" w:rsidR="004F1FF9" w:rsidRPr="004F1FF9" w:rsidRDefault="00694825" w:rsidP="004F1FF9">
      <w:pPr>
        <w:pStyle w:val="ListParagraph"/>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004F1FF9" w:rsidRPr="004F1FF9">
        <w:rPr>
          <w:rFonts w:eastAsia="Batang"/>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ListParagraph"/>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ListParagraph"/>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ListParagraph"/>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ListParagraph"/>
              <w:widowControl w:val="0"/>
              <w:numPr>
                <w:ilvl w:val="0"/>
                <w:numId w:val="43"/>
              </w:numPr>
              <w:rPr>
                <w:sz w:val="18"/>
                <w:szCs w:val="18"/>
              </w:rPr>
            </w:pPr>
            <w:r>
              <w:rPr>
                <w:sz w:val="18"/>
                <w:szCs w:val="18"/>
              </w:rPr>
              <w:t xml:space="preserve">Aid gNB to decide what information to use from the UE, E.g. When to switch between TypeI and TypeII CSI </w:t>
            </w:r>
            <w:r>
              <w:rPr>
                <w:sz w:val="18"/>
                <w:szCs w:val="18"/>
              </w:rPr>
              <w:lastRenderedPageBreak/>
              <w:t>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ListParagraph"/>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ListParagraph"/>
              <w:widowControl w:val="0"/>
              <w:numPr>
                <w:ilvl w:val="0"/>
                <w:numId w:val="47"/>
              </w:numPr>
              <w:rPr>
                <w:rFonts w:eastAsiaTheme="minorEastAsia"/>
                <w:sz w:val="18"/>
                <w:szCs w:val="18"/>
                <w:lang w:eastAsia="zh-CN"/>
              </w:rPr>
            </w:pPr>
            <w:r>
              <w:rPr>
                <w:rFonts w:eastAsiaTheme="minorEastAsia" w:hint="eastAsia"/>
                <w:sz w:val="18"/>
                <w:szCs w:val="18"/>
                <w:lang w:eastAsia="zh-CN"/>
              </w:rPr>
              <w:lastRenderedPageBreak/>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lastRenderedPageBreak/>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ListParagraph"/>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2785817B" w:rsidR="00C222C5" w:rsidRPr="00CF5E64" w:rsidRDefault="00CF5E64" w:rsidP="00C222C5">
            <w:pPr>
              <w:snapToGrid w:val="0"/>
              <w:rPr>
                <w:rFonts w:eastAsia="Malgun Gothic"/>
                <w:color w:val="3333FF"/>
                <w:sz w:val="16"/>
              </w:rPr>
            </w:pPr>
            <w:r w:rsidRPr="00CF5E64">
              <w:rPr>
                <w:rFonts w:eastAsia="Malgun Gothic"/>
                <w:color w:val="3333FF"/>
                <w:sz w:val="16"/>
              </w:rPr>
              <w:t>[Mod: OK]</w:t>
            </w: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ListParagraph"/>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ListParagraph"/>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ListParagraph"/>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Malgun Gothic"/>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Malgun Gothic"/>
                <w:color w:val="3333FF"/>
                <w:sz w:val="16"/>
              </w:rPr>
            </w:pPr>
            <w:r w:rsidRPr="00CF5E64">
              <w:rPr>
                <w:rFonts w:eastAsia="Malgun Gothic"/>
                <w:color w:val="3333FF"/>
                <w:sz w:val="16"/>
              </w:rPr>
              <w:lastRenderedPageBreak/>
              <w:t>[Mod:</w:t>
            </w:r>
            <w:r>
              <w:rPr>
                <w:rFonts w:eastAsia="Malgun Gothic"/>
                <w:color w:val="3333FF"/>
                <w:sz w:val="16"/>
              </w:rPr>
              <w:t xml:space="preserve"> With vivo’s addition of “evaluation purposes” I think this should be fine </w:t>
            </w:r>
            <w:r w:rsidRPr="00CF5E64">
              <w:rPr>
                <w:rFonts w:eastAsia="Malgun Gothic"/>
                <w:color w:val="3333FF"/>
                <w:sz w:val="16"/>
              </w:rPr>
              <w:sym w:font="Wingdings" w:char="F04A"/>
            </w:r>
            <w:r>
              <w:rPr>
                <w:rFonts w:eastAsia="Malgun Gothic"/>
                <w:color w:val="3333FF"/>
                <w:sz w:val="16"/>
              </w:rPr>
              <w:t xml:space="preserve"> especially since one of the main proponents of TDCP envisions this as a strong use case – selected from their 5-6 initial use cases</w:t>
            </w:r>
            <w:r w:rsidRPr="00CF5E64">
              <w:rPr>
                <w:rFonts w:eastAsia="Malgun Gothic"/>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sidR="0057337A">
              <w:rPr>
                <w:rFonts w:eastAsia="Malgun Gothic"/>
                <w:color w:val="3333FF"/>
                <w:sz w:val="16"/>
              </w:rPr>
              <w:t>While I tend to agree it is good to narrow things down even more, s</w:t>
            </w:r>
            <w:r>
              <w:rPr>
                <w:rFonts w:eastAsia="Malgun Gothic"/>
                <w:color w:val="3333FF"/>
                <w:sz w:val="16"/>
              </w:rPr>
              <w:t>ince this is for evaluation purposes, the amount of submitted results in future meetings will naturally de/prioritize certain scenarios</w:t>
            </w:r>
            <w:r w:rsidR="0057337A">
              <w:rPr>
                <w:rFonts w:eastAsia="Malgun Gothic"/>
                <w:color w:val="3333FF"/>
                <w:sz w:val="16"/>
              </w:rPr>
              <w:t xml:space="preserve">. Another proponent of TDCP feels strongly about HST use cases </w:t>
            </w:r>
            <w:r w:rsidR="0057337A" w:rsidRPr="0057337A">
              <w:rPr>
                <w:rFonts w:eastAsia="Malgun Gothic"/>
                <w:color w:val="3333FF"/>
                <w:sz w:val="16"/>
              </w:rPr>
              <w:sym w:font="Wingdings" w:char="F04A"/>
            </w:r>
            <w:r>
              <w:rPr>
                <w:rFonts w:eastAsia="Malgun Gothic"/>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ListParagraph"/>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ListParagraph"/>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328D0FD8" w14:textId="77777777" w:rsidR="005D7908" w:rsidRDefault="0057337A" w:rsidP="006A5A3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2A501B76" w14:textId="77777777" w:rsidR="00781D9C" w:rsidRPr="006F213C" w:rsidRDefault="00781D9C" w:rsidP="00C23EC3">
            <w:pPr>
              <w:pStyle w:val="ListParagraph"/>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5E3A4FFD"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feedback periodicity</w:t>
            </w:r>
            <w:r w:rsidRPr="0018708E">
              <w:rPr>
                <w:rFonts w:eastAsia="MS Mincho"/>
                <w:sz w:val="20"/>
                <w:szCs w:val="20"/>
                <w:u w:val="single"/>
                <w:lang w:eastAsia="ja-JP"/>
              </w:rPr>
              <w:t>reporting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ListParagraph"/>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1A703F" w14:textId="77777777" w:rsidR="00781D9C" w:rsidRPr="006F213C" w:rsidRDefault="00781D9C" w:rsidP="00C23EC3">
            <w:pPr>
              <w:pStyle w:val="ListParagraph"/>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74EAE3D0" w14:textId="106B887D" w:rsidR="00781D9C" w:rsidRDefault="0057337A" w:rsidP="00781D9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5F694856" w:rsidR="00383757" w:rsidRPr="0057337A" w:rsidRDefault="00383757" w:rsidP="00C23EC3">
            <w:pPr>
              <w:pStyle w:val="ListParagraph"/>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Malgun Gothic"/>
                <w:color w:val="3333FF"/>
                <w:sz w:val="16"/>
              </w:rPr>
              <w:t>[Mod:</w:t>
            </w:r>
            <w:r>
              <w:rPr>
                <w:rFonts w:eastAsia="Malgun Gothic"/>
                <w:color w:val="3333FF"/>
                <w:sz w:val="16"/>
              </w:rPr>
              <w:t xml:space="preserve"> Since some companies above already wanted to narrow down use cases, adding “at least” doesn’t help </w:t>
            </w:r>
            <w:r w:rsidRPr="0057337A">
              <w:rPr>
                <w:rFonts w:eastAsia="Malgun Gothic"/>
                <w:color w:val="3333FF"/>
                <w:sz w:val="16"/>
              </w:rPr>
              <w:sym w:font="Wingdings" w:char="F04A"/>
            </w:r>
            <w:r>
              <w:rPr>
                <w:rFonts w:eastAsia="Malgun Gothic"/>
                <w:color w:val="3333FF"/>
                <w:sz w:val="16"/>
              </w:rPr>
              <w:t xml:space="preserve"> I prefer not to add that]</w:t>
            </w:r>
          </w:p>
          <w:p w14:paraId="2EA51689" w14:textId="4908BD34" w:rsidR="00383757" w:rsidRPr="00383757" w:rsidRDefault="006163EB" w:rsidP="00C23EC3">
            <w:pPr>
              <w:pStyle w:val="ListParagraph"/>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ListParagraph"/>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ListParagraph"/>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31531522"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Correct]</w:t>
            </w:r>
          </w:p>
          <w:p w14:paraId="7F62B652" w14:textId="77777777" w:rsidR="0057337A" w:rsidRDefault="0057337A"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SimSun"/>
                <w:sz w:val="18"/>
                <w:szCs w:val="18"/>
                <w:lang w:eastAsia="zh-CN"/>
              </w:rPr>
            </w:pPr>
            <w:r>
              <w:rPr>
                <w:rFonts w:eastAsia="SimSun"/>
                <w:sz w:val="18"/>
                <w:szCs w:val="18"/>
                <w:lang w:eastAsia="zh-CN"/>
              </w:rPr>
              <w:t>Proposal 3.B and 3.C: we have the same question as Proposal 2B, regarding whether it implies supporting TDCP reporting.</w:t>
            </w:r>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SimSun"/>
                <w:b/>
                <w:sz w:val="18"/>
                <w:szCs w:val="18"/>
                <w:lang w:eastAsia="zh-CN"/>
              </w:rPr>
            </w:pPr>
            <w:r w:rsidRPr="0057337A">
              <w:rPr>
                <w:rFonts w:eastAsia="SimSun"/>
                <w:b/>
                <w:color w:val="3333FF"/>
                <w:sz w:val="18"/>
                <w:szCs w:val="18"/>
                <w:lang w:eastAsia="zh-CN"/>
              </w:rPr>
              <w:t>Revised FL proposals to address inputs</w:t>
            </w:r>
          </w:p>
        </w:tc>
      </w:tr>
      <w:tr w:rsidR="00E92572" w14:paraId="57E12AA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BE03BF" w14:textId="5E7A19CE" w:rsidR="00E92572" w:rsidRDefault="00E92572" w:rsidP="004C5E8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3F500" w14:textId="7A58DC5E" w:rsidR="00E92572" w:rsidRDefault="00E92572" w:rsidP="00E92572">
            <w:pPr>
              <w:widowControl w:val="0"/>
              <w:rPr>
                <w:rFonts w:eastAsia="MS Mincho"/>
                <w:sz w:val="18"/>
                <w:szCs w:val="18"/>
                <w:lang w:eastAsia="ja-JP"/>
              </w:rPr>
            </w:pPr>
            <w:r>
              <w:rPr>
                <w:rFonts w:eastAsia="MS Mincho"/>
                <w:sz w:val="18"/>
                <w:szCs w:val="18"/>
                <w:lang w:eastAsia="ja-JP"/>
              </w:rPr>
              <w:t xml:space="preserve">We generally support all </w:t>
            </w:r>
            <w:r w:rsidR="00F16D88">
              <w:rPr>
                <w:rFonts w:eastAsia="MS Mincho"/>
                <w:sz w:val="18"/>
                <w:szCs w:val="18"/>
                <w:lang w:eastAsia="ja-JP"/>
              </w:rPr>
              <w:t xml:space="preserve">updated </w:t>
            </w:r>
            <w:r>
              <w:rPr>
                <w:rFonts w:eastAsia="MS Mincho"/>
                <w:sz w:val="18"/>
                <w:szCs w:val="18"/>
                <w:lang w:eastAsia="ja-JP"/>
              </w:rPr>
              <w:t xml:space="preserve">FL proposals. </w:t>
            </w:r>
          </w:p>
          <w:p w14:paraId="0E1FB50E" w14:textId="6B88FDBA" w:rsidR="00E92572" w:rsidRPr="00F16D88" w:rsidRDefault="00F16D88" w:rsidP="00F16D88">
            <w:pPr>
              <w:widowControl w:val="0"/>
              <w:rPr>
                <w:rFonts w:eastAsia="MS Mincho"/>
                <w:sz w:val="18"/>
                <w:szCs w:val="18"/>
                <w:lang w:eastAsia="ja-JP"/>
              </w:rPr>
            </w:pPr>
            <w:r>
              <w:rPr>
                <w:rFonts w:eastAsia="MS Mincho"/>
                <w:sz w:val="18"/>
                <w:szCs w:val="18"/>
                <w:lang w:eastAsia="ja-JP"/>
              </w:rPr>
              <w:t>For 3.A, a</w:t>
            </w:r>
            <w:r w:rsidR="00E92572" w:rsidRPr="00F16D88">
              <w:rPr>
                <w:rFonts w:eastAsia="MS Mincho"/>
                <w:sz w:val="18"/>
                <w:szCs w:val="18"/>
                <w:lang w:eastAsia="ja-JP"/>
              </w:rPr>
              <w:t xml:space="preserve">dding “evaluation purpose” is ok, while we do not see it very essential change. </w:t>
            </w:r>
          </w:p>
          <w:p w14:paraId="08A25D47" w14:textId="4784E13E" w:rsidR="00E92572" w:rsidRPr="0057337A" w:rsidRDefault="00E92572" w:rsidP="00E92572">
            <w:pPr>
              <w:snapToGrid w:val="0"/>
              <w:rPr>
                <w:rFonts w:eastAsia="SimSun"/>
                <w:b/>
                <w:color w:val="3333FF"/>
                <w:sz w:val="18"/>
                <w:szCs w:val="18"/>
                <w:lang w:eastAsia="zh-CN"/>
              </w:rPr>
            </w:pPr>
            <w:r>
              <w:rPr>
                <w:rFonts w:eastAsia="MS Mincho"/>
                <w:sz w:val="18"/>
                <w:szCs w:val="18"/>
                <w:lang w:eastAsia="ja-JP"/>
              </w:rPr>
              <w:t xml:space="preserve">For </w:t>
            </w:r>
            <w:r w:rsidR="00F16D88">
              <w:rPr>
                <w:rFonts w:eastAsia="MS Mincho"/>
                <w:sz w:val="18"/>
                <w:szCs w:val="18"/>
                <w:lang w:eastAsia="ja-JP"/>
              </w:rPr>
              <w:t xml:space="preserve">3.C, we also think </w:t>
            </w:r>
            <w:r>
              <w:rPr>
                <w:rFonts w:eastAsia="MS Mincho"/>
                <w:sz w:val="18"/>
                <w:szCs w:val="18"/>
                <w:lang w:eastAsia="ja-JP"/>
              </w:rPr>
              <w:t>alt5 should be kept.</w:t>
            </w:r>
          </w:p>
        </w:tc>
      </w:tr>
      <w:tr w:rsidR="00092311" w14:paraId="5383F21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A22F2A" w14:textId="7CAD3AC3" w:rsidR="00092311" w:rsidRDefault="00092311" w:rsidP="004C5E8D">
            <w:pPr>
              <w:widowControl w:val="0"/>
              <w:snapToGrid w:val="0"/>
              <w:rPr>
                <w:rFonts w:eastAsiaTheme="minorEastAsia" w:hint="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F84535" w14:textId="7A1BCEE4" w:rsidR="00092311" w:rsidRDefault="00092311" w:rsidP="00E92572">
            <w:pPr>
              <w:widowControl w:val="0"/>
              <w:rPr>
                <w:rFonts w:eastAsia="MS Mincho"/>
                <w:sz w:val="18"/>
                <w:szCs w:val="18"/>
                <w:lang w:eastAsia="ja-JP"/>
              </w:rPr>
            </w:pPr>
            <w:r>
              <w:rPr>
                <w:rFonts w:eastAsia="MS Mincho"/>
                <w:sz w:val="18"/>
                <w:szCs w:val="18"/>
                <w:lang w:eastAsia="ja-JP"/>
              </w:rPr>
              <w:t>No revision</w:t>
            </w:r>
            <w:bookmarkStart w:id="9" w:name="_GoBack"/>
            <w:bookmarkEnd w:id="9"/>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63635" w14:textId="77777777" w:rsidR="00026F23" w:rsidRDefault="00026F23" w:rsidP="00BC19F2">
      <w:r>
        <w:separator/>
      </w:r>
    </w:p>
  </w:endnote>
  <w:endnote w:type="continuationSeparator" w:id="0">
    <w:p w14:paraId="5FE62BD7" w14:textId="77777777" w:rsidR="00026F23" w:rsidRDefault="00026F23"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1B7D5" w14:textId="77777777" w:rsidR="00026F23" w:rsidRDefault="00026F23" w:rsidP="00BC19F2">
      <w:r>
        <w:separator/>
      </w:r>
    </w:p>
  </w:footnote>
  <w:footnote w:type="continuationSeparator" w:id="0">
    <w:p w14:paraId="3DCE7A28" w14:textId="77777777" w:rsidR="00026F23" w:rsidRDefault="00026F23"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5"/>
  </w:num>
  <w:num w:numId="3">
    <w:abstractNumId w:val="29"/>
  </w:num>
  <w:num w:numId="4">
    <w:abstractNumId w:val="42"/>
  </w:num>
  <w:num w:numId="5">
    <w:abstractNumId w:val="54"/>
  </w:num>
  <w:num w:numId="6">
    <w:abstractNumId w:val="7"/>
  </w:num>
  <w:num w:numId="7">
    <w:abstractNumId w:val="46"/>
  </w:num>
  <w:num w:numId="8">
    <w:abstractNumId w:val="59"/>
  </w:num>
  <w:num w:numId="9">
    <w:abstractNumId w:val="9"/>
  </w:num>
  <w:num w:numId="10">
    <w:abstractNumId w:val="25"/>
  </w:num>
  <w:num w:numId="11">
    <w:abstractNumId w:val="50"/>
  </w:num>
  <w:num w:numId="12">
    <w:abstractNumId w:val="44"/>
  </w:num>
  <w:num w:numId="13">
    <w:abstractNumId w:val="48"/>
  </w:num>
  <w:num w:numId="14">
    <w:abstractNumId w:val="16"/>
  </w:num>
  <w:num w:numId="15">
    <w:abstractNumId w:val="43"/>
  </w:num>
  <w:num w:numId="16">
    <w:abstractNumId w:val="35"/>
  </w:num>
  <w:num w:numId="17">
    <w:abstractNumId w:val="36"/>
  </w:num>
  <w:num w:numId="18">
    <w:abstractNumId w:val="57"/>
  </w:num>
  <w:num w:numId="19">
    <w:abstractNumId w:val="21"/>
  </w:num>
  <w:num w:numId="20">
    <w:abstractNumId w:val="58"/>
  </w:num>
  <w:num w:numId="21">
    <w:abstractNumId w:val="2"/>
  </w:num>
  <w:num w:numId="22">
    <w:abstractNumId w:val="32"/>
  </w:num>
  <w:num w:numId="23">
    <w:abstractNumId w:val="3"/>
  </w:num>
  <w:num w:numId="24">
    <w:abstractNumId w:val="30"/>
  </w:num>
  <w:num w:numId="25">
    <w:abstractNumId w:val="37"/>
  </w:num>
  <w:num w:numId="26">
    <w:abstractNumId w:val="10"/>
  </w:num>
  <w:num w:numId="27">
    <w:abstractNumId w:val="60"/>
  </w:num>
  <w:num w:numId="28">
    <w:abstractNumId w:val="47"/>
  </w:num>
  <w:num w:numId="29">
    <w:abstractNumId w:val="24"/>
  </w:num>
  <w:num w:numId="30">
    <w:abstractNumId w:val="0"/>
  </w:num>
  <w:num w:numId="31">
    <w:abstractNumId w:val="61"/>
  </w:num>
  <w:num w:numId="32">
    <w:abstractNumId w:val="51"/>
  </w:num>
  <w:num w:numId="33">
    <w:abstractNumId w:val="6"/>
  </w:num>
  <w:num w:numId="34">
    <w:abstractNumId w:val="38"/>
  </w:num>
  <w:num w:numId="35">
    <w:abstractNumId w:val="12"/>
  </w:num>
  <w:num w:numId="36">
    <w:abstractNumId w:val="27"/>
  </w:num>
  <w:num w:numId="37">
    <w:abstractNumId w:val="8"/>
  </w:num>
  <w:num w:numId="38">
    <w:abstractNumId w:val="52"/>
  </w:num>
  <w:num w:numId="39">
    <w:abstractNumId w:val="41"/>
  </w:num>
  <w:num w:numId="40">
    <w:abstractNumId w:val="15"/>
  </w:num>
  <w:num w:numId="41">
    <w:abstractNumId w:val="33"/>
  </w:num>
  <w:num w:numId="42">
    <w:abstractNumId w:val="34"/>
  </w:num>
  <w:num w:numId="43">
    <w:abstractNumId w:val="13"/>
  </w:num>
  <w:num w:numId="44">
    <w:abstractNumId w:val="28"/>
  </w:num>
  <w:num w:numId="45">
    <w:abstractNumId w:val="19"/>
  </w:num>
  <w:num w:numId="46">
    <w:abstractNumId w:val="1"/>
  </w:num>
  <w:num w:numId="47">
    <w:abstractNumId w:val="14"/>
  </w:num>
  <w:num w:numId="48">
    <w:abstractNumId w:val="49"/>
  </w:num>
  <w:num w:numId="49">
    <w:abstractNumId w:val="20"/>
  </w:num>
  <w:num w:numId="50">
    <w:abstractNumId w:val="31"/>
  </w:num>
  <w:num w:numId="51">
    <w:abstractNumId w:val="4"/>
  </w:num>
  <w:num w:numId="52">
    <w:abstractNumId w:val="40"/>
  </w:num>
  <w:num w:numId="53">
    <w:abstractNumId w:val="55"/>
  </w:num>
  <w:num w:numId="54">
    <w:abstractNumId w:val="23"/>
  </w:num>
  <w:num w:numId="55">
    <w:abstractNumId w:val="18"/>
  </w:num>
  <w:num w:numId="56">
    <w:abstractNumId w:val="23"/>
  </w:num>
  <w:num w:numId="57">
    <w:abstractNumId w:val="0"/>
  </w:num>
  <w:num w:numId="58">
    <w:abstractNumId w:val="17"/>
  </w:num>
  <w:num w:numId="59">
    <w:abstractNumId w:val="26"/>
  </w:num>
  <w:num w:numId="60">
    <w:abstractNumId w:val="22"/>
  </w:num>
  <w:num w:numId="61">
    <w:abstractNumId w:val="39"/>
  </w:num>
  <w:num w:numId="62">
    <w:abstractNumId w:val="56"/>
  </w:num>
  <w:num w:numId="63">
    <w:abstractNumId w:val="53"/>
  </w:num>
  <w:num w:numId="64">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26F23"/>
    <w:rsid w:val="0007606D"/>
    <w:rsid w:val="000801E2"/>
    <w:rsid w:val="0008599A"/>
    <w:rsid w:val="00092311"/>
    <w:rsid w:val="0009569F"/>
    <w:rsid w:val="000A76B1"/>
    <w:rsid w:val="000C6ACC"/>
    <w:rsid w:val="000F0147"/>
    <w:rsid w:val="00125318"/>
    <w:rsid w:val="001417DA"/>
    <w:rsid w:val="00154BB8"/>
    <w:rsid w:val="00182AC0"/>
    <w:rsid w:val="00183736"/>
    <w:rsid w:val="001847C7"/>
    <w:rsid w:val="001C2FAD"/>
    <w:rsid w:val="001D510B"/>
    <w:rsid w:val="001E4129"/>
    <w:rsid w:val="001E64BA"/>
    <w:rsid w:val="001F2681"/>
    <w:rsid w:val="001F64F5"/>
    <w:rsid w:val="0024435F"/>
    <w:rsid w:val="00265292"/>
    <w:rsid w:val="00275A51"/>
    <w:rsid w:val="00281CF4"/>
    <w:rsid w:val="00293603"/>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16F89"/>
    <w:rsid w:val="00432345"/>
    <w:rsid w:val="00456CAD"/>
    <w:rsid w:val="00471C3B"/>
    <w:rsid w:val="00477329"/>
    <w:rsid w:val="004815B2"/>
    <w:rsid w:val="004837A6"/>
    <w:rsid w:val="00483815"/>
    <w:rsid w:val="00497607"/>
    <w:rsid w:val="004A025E"/>
    <w:rsid w:val="004B0726"/>
    <w:rsid w:val="004B1D59"/>
    <w:rsid w:val="004B5DC9"/>
    <w:rsid w:val="004C5E8D"/>
    <w:rsid w:val="004D18BE"/>
    <w:rsid w:val="004E43D5"/>
    <w:rsid w:val="004E62E4"/>
    <w:rsid w:val="004F1FF9"/>
    <w:rsid w:val="00501E7D"/>
    <w:rsid w:val="00527120"/>
    <w:rsid w:val="00540D3E"/>
    <w:rsid w:val="00545FB8"/>
    <w:rsid w:val="0057337A"/>
    <w:rsid w:val="00593366"/>
    <w:rsid w:val="005A6485"/>
    <w:rsid w:val="005B1981"/>
    <w:rsid w:val="005D04B2"/>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4825"/>
    <w:rsid w:val="00695C8C"/>
    <w:rsid w:val="006A5A3C"/>
    <w:rsid w:val="006A64B0"/>
    <w:rsid w:val="006B4693"/>
    <w:rsid w:val="006D1DFC"/>
    <w:rsid w:val="006D4BF3"/>
    <w:rsid w:val="006E37BA"/>
    <w:rsid w:val="006F213C"/>
    <w:rsid w:val="006F25ED"/>
    <w:rsid w:val="00705FB8"/>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9621A"/>
    <w:rsid w:val="00896886"/>
    <w:rsid w:val="008A5E4A"/>
    <w:rsid w:val="008B692E"/>
    <w:rsid w:val="008B79D6"/>
    <w:rsid w:val="008C09DD"/>
    <w:rsid w:val="008C3899"/>
    <w:rsid w:val="008D0DE1"/>
    <w:rsid w:val="008D3313"/>
    <w:rsid w:val="008E3199"/>
    <w:rsid w:val="008E53EE"/>
    <w:rsid w:val="009203F4"/>
    <w:rsid w:val="00934DE1"/>
    <w:rsid w:val="00952FCF"/>
    <w:rsid w:val="00957D47"/>
    <w:rsid w:val="00973527"/>
    <w:rsid w:val="0097542B"/>
    <w:rsid w:val="00977B85"/>
    <w:rsid w:val="009933BF"/>
    <w:rsid w:val="009A05CB"/>
    <w:rsid w:val="009B0624"/>
    <w:rsid w:val="009B4131"/>
    <w:rsid w:val="009B702F"/>
    <w:rsid w:val="009C0B4F"/>
    <w:rsid w:val="009C3256"/>
    <w:rsid w:val="009C3FFA"/>
    <w:rsid w:val="009E4993"/>
    <w:rsid w:val="009E4FBA"/>
    <w:rsid w:val="009E7DF2"/>
    <w:rsid w:val="009F17DA"/>
    <w:rsid w:val="00A00E53"/>
    <w:rsid w:val="00A10BE2"/>
    <w:rsid w:val="00A11A60"/>
    <w:rsid w:val="00A13B9A"/>
    <w:rsid w:val="00A14206"/>
    <w:rsid w:val="00A24389"/>
    <w:rsid w:val="00A32297"/>
    <w:rsid w:val="00A66E4E"/>
    <w:rsid w:val="00A81401"/>
    <w:rsid w:val="00A97BE3"/>
    <w:rsid w:val="00AA3647"/>
    <w:rsid w:val="00AB1BA8"/>
    <w:rsid w:val="00AC45C4"/>
    <w:rsid w:val="00AD132D"/>
    <w:rsid w:val="00B2092A"/>
    <w:rsid w:val="00B35944"/>
    <w:rsid w:val="00B41AEE"/>
    <w:rsid w:val="00B452BB"/>
    <w:rsid w:val="00B47220"/>
    <w:rsid w:val="00B61240"/>
    <w:rsid w:val="00B64B98"/>
    <w:rsid w:val="00B73BD2"/>
    <w:rsid w:val="00B82178"/>
    <w:rsid w:val="00BA0B20"/>
    <w:rsid w:val="00BA2D6F"/>
    <w:rsid w:val="00BB53A0"/>
    <w:rsid w:val="00BC19F2"/>
    <w:rsid w:val="00BE5E7D"/>
    <w:rsid w:val="00C15041"/>
    <w:rsid w:val="00C222C5"/>
    <w:rsid w:val="00C23EC3"/>
    <w:rsid w:val="00C24C8C"/>
    <w:rsid w:val="00C52946"/>
    <w:rsid w:val="00C61A05"/>
    <w:rsid w:val="00C840FE"/>
    <w:rsid w:val="00CB0806"/>
    <w:rsid w:val="00CC2934"/>
    <w:rsid w:val="00CD0C44"/>
    <w:rsid w:val="00CF5E64"/>
    <w:rsid w:val="00D3655E"/>
    <w:rsid w:val="00D3799C"/>
    <w:rsid w:val="00D50A43"/>
    <w:rsid w:val="00D51968"/>
    <w:rsid w:val="00D64811"/>
    <w:rsid w:val="00DB1D5B"/>
    <w:rsid w:val="00DD6A04"/>
    <w:rsid w:val="00DD725A"/>
    <w:rsid w:val="00E0487B"/>
    <w:rsid w:val="00E0629B"/>
    <w:rsid w:val="00E073BE"/>
    <w:rsid w:val="00E21907"/>
    <w:rsid w:val="00E22F68"/>
    <w:rsid w:val="00E5685B"/>
    <w:rsid w:val="00E73D14"/>
    <w:rsid w:val="00E81F24"/>
    <w:rsid w:val="00E829AC"/>
    <w:rsid w:val="00E92572"/>
    <w:rsid w:val="00E96523"/>
    <w:rsid w:val="00EB39F9"/>
    <w:rsid w:val="00EC38F0"/>
    <w:rsid w:val="00ED07B8"/>
    <w:rsid w:val="00ED277B"/>
    <w:rsid w:val="00EE4EB6"/>
    <w:rsid w:val="00F0298F"/>
    <w:rsid w:val="00F030D2"/>
    <w:rsid w:val="00F16D88"/>
    <w:rsid w:val="00F22249"/>
    <w:rsid w:val="00F22E95"/>
    <w:rsid w:val="00F265A5"/>
    <w:rsid w:val="00F40090"/>
    <w:rsid w:val="00F527D3"/>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14499</Words>
  <Characters>82650</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6</cp:revision>
  <cp:lastPrinted>2021-10-06T09:28:00Z</cp:lastPrinted>
  <dcterms:created xsi:type="dcterms:W3CDTF">2022-05-13T03:19:00Z</dcterms:created>
  <dcterms:modified xsi:type="dcterms:W3CDTF">2022-05-13T03:47:00Z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