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ListParagraph"/>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w:t>
            </w:r>
            <w:r>
              <w:rPr>
                <w:sz w:val="18"/>
                <w:szCs w:val="18"/>
                <w:lang w:val="en-GB"/>
              </w:rPr>
              <w:lastRenderedPageBreak/>
              <w:t>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ListParagraph"/>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ListParagraph"/>
              <w:widowControl w:val="0"/>
              <w:numPr>
                <w:ilvl w:val="0"/>
                <w:numId w:val="40"/>
              </w:numPr>
              <w:snapToGrid w:val="0"/>
              <w:spacing w:after="0" w:line="240" w:lineRule="auto"/>
              <w:rPr>
                <w:sz w:val="18"/>
                <w:szCs w:val="18"/>
                <w:lang w:val="en-GB"/>
              </w:rPr>
            </w:pPr>
            <w:r w:rsidRPr="00363F32">
              <w:rPr>
                <w:b/>
                <w:sz w:val="18"/>
                <w:szCs w:val="18"/>
                <w:lang w:val="en-GB"/>
              </w:rPr>
              <w:t>Only when CSI-RS resources assigned to different TRPs are in the same slot (specify)</w:t>
            </w:r>
            <w:r>
              <w:rPr>
                <w:sz w:val="18"/>
                <w:szCs w:val="18"/>
                <w:lang w:val="en-GB"/>
              </w:rPr>
              <w:t>: Ericsson</w:t>
            </w:r>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1F2681"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1F2681"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1F2681" w:rsidP="00C23EC3">
            <w:pPr>
              <w:pStyle w:val="ListParagraph"/>
              <w:numPr>
                <w:ilvl w:val="1"/>
                <w:numId w:val="48"/>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1F2681"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1F2681"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1F2681"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1F2681" w:rsidP="00C23EC3">
            <w:pPr>
              <w:pStyle w:val="ListParagraph"/>
              <w:numPr>
                <w:ilvl w:val="1"/>
                <w:numId w:val="48"/>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lastRenderedPageBreak/>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ListParagraph"/>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4"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lastRenderedPageBreak/>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sz w:val="20"/>
        </w:rPr>
      </w:pPr>
      <w:r>
        <w:rPr>
          <w:sz w:val="20"/>
        </w:rPr>
        <w:t>[1.1]</w:t>
      </w:r>
      <w:r w:rsidR="006B4693">
        <w:rPr>
          <w:sz w:val="20"/>
        </w:rPr>
        <w:t xml:space="preserve"> No company supports codebook refinement based on Rel-16 Type-II PS codebook. The majority supports Rel-16 Type-II regular although Rel-17 Type-II PS still receives ample support. </w:t>
      </w:r>
    </w:p>
    <w:p w14:paraId="71F9730F" w14:textId="14551F26" w:rsidR="006B4693" w:rsidRDefault="006B4693" w:rsidP="008E53EE">
      <w:pPr>
        <w:pStyle w:val="ListParagraph"/>
        <w:numPr>
          <w:ilvl w:val="1"/>
          <w:numId w:val="38"/>
        </w:numPr>
        <w:snapToGrid w:val="0"/>
        <w:spacing w:after="0" w:line="240" w:lineRule="auto"/>
        <w:rPr>
          <w:sz w:val="20"/>
        </w:rPr>
      </w:pPr>
      <w:r>
        <w:rPr>
          <w:sz w:val="20"/>
        </w:rPr>
        <w:t xml:space="preserve">[1.2] </w:t>
      </w:r>
      <w:r w:rsidR="007C55EB">
        <w:rPr>
          <w:sz w:val="20"/>
        </w:rPr>
        <w:t>Codebook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receives majority support</w:t>
      </w:r>
      <w:r w:rsidR="006D4BF3">
        <w:rPr>
          <w:sz w:val="20"/>
        </w:rPr>
        <w:t xml:space="preserve">. </w:t>
      </w:r>
    </w:p>
    <w:p w14:paraId="5E80FEC9" w14:textId="77777777" w:rsidR="006D4BF3" w:rsidRDefault="006D4BF3" w:rsidP="006D4BF3">
      <w:pPr>
        <w:pStyle w:val="ListParagraph"/>
        <w:numPr>
          <w:ilvl w:val="2"/>
          <w:numId w:val="38"/>
        </w:numPr>
        <w:snapToGrid w:val="0"/>
        <w:spacing w:after="0" w:line="240" w:lineRule="auto"/>
        <w:rPr>
          <w:sz w:val="20"/>
        </w:rPr>
      </w:pPr>
      <w:r>
        <w:rPr>
          <w:sz w:val="20"/>
        </w:rPr>
        <w:t xml:space="preserve">Based on the Tdocs, this value can be assumed as RRC/higher-layer configured. </w:t>
      </w:r>
    </w:p>
    <w:p w14:paraId="2098A510" w14:textId="21C177E7" w:rsidR="006D4BF3" w:rsidRDefault="006D4BF3" w:rsidP="006D4BF3">
      <w:pPr>
        <w:pStyle w:val="ListParagraph"/>
        <w:numPr>
          <w:ilvl w:val="2"/>
          <w:numId w:val="38"/>
        </w:numPr>
        <w:snapToGrid w:val="0"/>
        <w:spacing w:after="0" w:line="240" w:lineRule="auto"/>
        <w:rPr>
          <w:sz w:val="20"/>
        </w:rPr>
      </w:pPr>
      <w:r>
        <w:rPr>
          <w:sz w:val="20"/>
        </w:rPr>
        <w:t>Some companies propose to support dynamic TRP selection (including multiple hypotheses) on top of this, which can be discussed later as a part of design details.</w:t>
      </w:r>
    </w:p>
    <w:p w14:paraId="2D166FC1" w14:textId="38BC1F43" w:rsidR="006B4693" w:rsidRDefault="006B4693" w:rsidP="008E53EE">
      <w:pPr>
        <w:pStyle w:val="ListParagraph"/>
        <w:numPr>
          <w:ilvl w:val="1"/>
          <w:numId w:val="38"/>
        </w:numPr>
        <w:snapToGrid w:val="0"/>
        <w:spacing w:after="0" w:line="240" w:lineRule="auto"/>
        <w:rPr>
          <w:sz w:val="20"/>
        </w:rPr>
      </w:pPr>
      <w:r>
        <w:rPr>
          <w:sz w:val="20"/>
        </w:rPr>
        <w:t>[1.3]</w:t>
      </w:r>
      <w:r w:rsidR="007C55EB">
        <w:rPr>
          <w:sz w:val="20"/>
        </w:rPr>
        <w:t xml:space="preserve"> In general, most companies prefer to reuse legacy (Rel-16/17) design components as much as possible with some refinement to accommodate CJT use cases</w:t>
      </w:r>
      <w:r w:rsidR="006D4BF3">
        <w:rPr>
          <w:sz w:val="20"/>
        </w:rPr>
        <w:t xml:space="preserve">. </w:t>
      </w:r>
    </w:p>
    <w:p w14:paraId="5D79CA7F" w14:textId="47E2E315" w:rsidR="006B4693" w:rsidRDefault="006B4693" w:rsidP="008E53EE">
      <w:pPr>
        <w:pStyle w:val="ListParagraph"/>
        <w:numPr>
          <w:ilvl w:val="1"/>
          <w:numId w:val="38"/>
        </w:numPr>
        <w:snapToGrid w:val="0"/>
        <w:spacing w:after="0" w:line="240" w:lineRule="auto"/>
        <w:rPr>
          <w:sz w:val="20"/>
        </w:rPr>
      </w:pPr>
      <w:r>
        <w:rPr>
          <w:sz w:val="20"/>
        </w:rPr>
        <w:t>[1.4]</w:t>
      </w:r>
      <w:r w:rsidR="007C55EB">
        <w:rPr>
          <w:sz w:val="20"/>
        </w:rPr>
        <w:t xml:space="preserve"> Both using 1 and &gt;1 NZP CSI-RS resources receive ample support. Some companies propose additional restrictions in terms of the maximum number of ports across resources. </w:t>
      </w:r>
    </w:p>
    <w:p w14:paraId="76E9A3B7" w14:textId="0EB363E4" w:rsidR="006B4693" w:rsidRPr="007C55EB" w:rsidRDefault="006B4693" w:rsidP="008E53EE">
      <w:pPr>
        <w:pStyle w:val="ListParagraph"/>
        <w:numPr>
          <w:ilvl w:val="1"/>
          <w:numId w:val="38"/>
        </w:numPr>
        <w:snapToGrid w:val="0"/>
        <w:spacing w:after="0" w:line="240" w:lineRule="auto"/>
        <w:rPr>
          <w:sz w:val="20"/>
        </w:rPr>
      </w:pPr>
      <w:r>
        <w:rPr>
          <w:sz w:val="20"/>
        </w:rPr>
        <w:t>[1.5]</w:t>
      </w:r>
      <w:r w:rsidR="007C55EB">
        <w:rPr>
          <w:sz w:val="20"/>
        </w:rPr>
        <w:t xml:space="preserve"> In terms of codebook structure, both Opt1 (Opt3 can be considered as a variation of Opt1) and Opt2 receive strong support.</w:t>
      </w:r>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r w:rsidR="007C55EB">
        <w:rPr>
          <w:sz w:val="20"/>
        </w:rPr>
        <w:t xml:space="preserve"> At least eight Tdocs include simulation results demonstrating significant gain of extending Type-II codebook for CJT mTRP</w:t>
      </w:r>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r w:rsidR="007C55EB">
        <w:rPr>
          <w:sz w:val="20"/>
          <w:szCs w:val="20"/>
        </w:rPr>
        <w:t>T</w:t>
      </w:r>
      <w:r w:rsidR="006B4693" w:rsidRPr="007C55EB">
        <w:rPr>
          <w:sz w:val="20"/>
          <w:szCs w:val="20"/>
        </w:rPr>
        <w:t>he work scope of Type-II codebook refinement for CJT mTRP</w:t>
      </w:r>
      <w:r w:rsidR="007C55EB">
        <w:rPr>
          <w:sz w:val="20"/>
          <w:szCs w:val="20"/>
        </w:rPr>
        <w:t xml:space="preserve"> includes refinement of the following codebooks</w:t>
      </w:r>
      <w:r w:rsidR="006B4693" w:rsidRPr="007C55EB">
        <w:rPr>
          <w:sz w:val="20"/>
          <w:szCs w:val="20"/>
        </w:rPr>
        <w:t xml:space="preserve">, </w:t>
      </w:r>
      <w:r w:rsidR="007C55EB" w:rsidRPr="007C55EB">
        <w:rPr>
          <w:rFonts w:eastAsia="Batang"/>
          <w:sz w:val="20"/>
          <w:szCs w:val="20"/>
          <w:lang w:val="en-GB" w:eastAsia="en-US"/>
        </w:rPr>
        <w:t xml:space="preserve">based on </w:t>
      </w:r>
      <w:r w:rsidR="006B4693" w:rsidRPr="007C55EB">
        <w:rPr>
          <w:rFonts w:eastAsia="Batang"/>
          <w:sz w:val="20"/>
          <w:szCs w:val="20"/>
          <w:lang w:val="en-GB" w:eastAsia="en-US"/>
        </w:rPr>
        <w:t>a common design framework</w:t>
      </w:r>
      <w:r w:rsidR="007C55EB" w:rsidRPr="007C55EB">
        <w:rPr>
          <w:rFonts w:eastAsia="Batang"/>
          <w:sz w:val="20"/>
          <w:szCs w:val="20"/>
          <w:lang w:val="en-GB" w:eastAsia="en-US"/>
        </w:rPr>
        <w:t>:</w:t>
      </w:r>
    </w:p>
    <w:p w14:paraId="4E79A02B" w14:textId="76268727" w:rsidR="007C55EB" w:rsidRDefault="007C55EB"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3F1BD429" w14:textId="3C6BF2D6" w:rsidR="007C55EB" w:rsidRPr="007C55EB" w:rsidRDefault="007C55EB"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0247B8CC" w14:textId="5A6DC351" w:rsidR="00FF14F6" w:rsidRDefault="003E78D8">
      <w:pPr>
        <w:snapToGrid w:val="0"/>
        <w:rPr>
          <w:sz w:val="20"/>
        </w:rPr>
      </w:pPr>
      <w:ins w:id="5" w:author="Eko Onggosanusi" w:date="2022-05-12T19:52:00Z">
        <w:r>
          <w:rPr>
            <w:sz w:val="20"/>
          </w:rPr>
          <w:t>FFS: Whether to prioritize/down-select from the two</w:t>
        </w:r>
      </w:ins>
    </w:p>
    <w:p w14:paraId="3FEAF3E3" w14:textId="77777777" w:rsidR="00760386" w:rsidRDefault="00760386">
      <w:pPr>
        <w:snapToGrid w:val="0"/>
        <w:rPr>
          <w:sz w:val="20"/>
        </w:rPr>
      </w:pPr>
    </w:p>
    <w:p w14:paraId="49D21FEF" w14:textId="77777777" w:rsidR="009F17DA" w:rsidRDefault="009F17DA">
      <w:pPr>
        <w:snapToGrid w:val="0"/>
        <w:rPr>
          <w:sz w:val="20"/>
        </w:rPr>
      </w:pPr>
    </w:p>
    <w:p w14:paraId="0247B8CD" w14:textId="6F3C75E2" w:rsidR="00FF14F6" w:rsidRDefault="004B0726" w:rsidP="001847C7">
      <w:pPr>
        <w:snapToGrid w:val="0"/>
        <w:rPr>
          <w:sz w:val="20"/>
          <w:szCs w:val="20"/>
        </w:rPr>
      </w:pPr>
      <w:r w:rsidRPr="006D1DFC">
        <w:rPr>
          <w:b/>
          <w:sz w:val="20"/>
          <w:u w:val="single"/>
        </w:rPr>
        <w:t>Proposal 1.B</w:t>
      </w:r>
      <w:r>
        <w:rPr>
          <w:sz w:val="20"/>
        </w:rPr>
        <w:t>:</w:t>
      </w:r>
      <w:r w:rsidR="007C55EB">
        <w:rPr>
          <w:sz w:val="20"/>
        </w:rPr>
        <w:t xml:space="preserve"> </w:t>
      </w:r>
      <w:r w:rsidR="00F83377">
        <w:rPr>
          <w:sz w:val="20"/>
          <w:szCs w:val="20"/>
        </w:rPr>
        <w:t>T</w:t>
      </w:r>
      <w:r w:rsidR="007C55EB" w:rsidRPr="007C55EB">
        <w:rPr>
          <w:sz w:val="20"/>
          <w:szCs w:val="20"/>
        </w:rPr>
        <w:t>he work scope of Type-II codebook refinement for CJT mTRP</w:t>
      </w:r>
      <w:r w:rsidR="006D4BF3">
        <w:rPr>
          <w:sz w:val="20"/>
          <w:szCs w:val="20"/>
        </w:rPr>
        <w:t xml:space="preserve"> includes the support of </w:t>
      </w:r>
      <w:r w:rsidR="006D4BF3">
        <w:rPr>
          <w:sz w:val="20"/>
        </w:rPr>
        <w:t>N</w:t>
      </w:r>
      <w:r w:rsidR="006D4BF3" w:rsidRPr="007F401C">
        <w:rPr>
          <w:sz w:val="20"/>
          <w:vertAlign w:val="subscript"/>
        </w:rPr>
        <w:t>TRP</w:t>
      </w:r>
      <w:r w:rsidR="006D4BF3">
        <w:rPr>
          <w:sz w:val="20"/>
        </w:rPr>
        <w:t>=</w:t>
      </w:r>
      <w:r w:rsidR="006D4BF3">
        <w:rPr>
          <w:sz w:val="20"/>
          <w:szCs w:val="20"/>
        </w:rPr>
        <w:t>2, 3, and 4 cooperating TRPs</w:t>
      </w:r>
    </w:p>
    <w:p w14:paraId="531EA14E" w14:textId="77777777" w:rsidR="001847C7" w:rsidRDefault="009F17DA" w:rsidP="001847C7">
      <w:pPr>
        <w:pStyle w:val="ListParagraph"/>
        <w:numPr>
          <w:ilvl w:val="1"/>
          <w:numId w:val="46"/>
        </w:numPr>
        <w:snapToGrid w:val="0"/>
        <w:spacing w:after="0" w:line="240" w:lineRule="auto"/>
        <w:rPr>
          <w:ins w:id="6" w:author="Eko Onggosanusi" w:date="2022-05-12T19:50:00Z"/>
          <w:sz w:val="20"/>
        </w:rPr>
      </w:pPr>
      <w:ins w:id="7" w:author="Eko Onggosanusi" w:date="2022-05-12T19:44:00Z">
        <w:r>
          <w:rPr>
            <w:sz w:val="20"/>
          </w:rPr>
          <w:t xml:space="preserve">FFS: </w:t>
        </w:r>
      </w:ins>
      <w:ins w:id="8" w:author="Eko Onggosanusi" w:date="2022-05-12T19:45:00Z">
        <w:r>
          <w:rPr>
            <w:sz w:val="20"/>
          </w:rPr>
          <w:t xml:space="preserve">Signaling </w:t>
        </w:r>
      </w:ins>
      <w:del w:id="9" w:author="Eko Onggosanusi" w:date="2022-05-12T19:45:00Z">
        <w:r w:rsidR="006D4BF3" w:rsidDel="009F17DA">
          <w:rPr>
            <w:sz w:val="20"/>
          </w:rPr>
          <w:delText xml:space="preserve">The value </w:delText>
        </w:r>
      </w:del>
      <w:r w:rsidR="006D4BF3">
        <w:rPr>
          <w:sz w:val="20"/>
        </w:rPr>
        <w:t>of N</w:t>
      </w:r>
      <w:r w:rsidR="006D4BF3" w:rsidRPr="007F401C">
        <w:rPr>
          <w:sz w:val="20"/>
          <w:vertAlign w:val="subscript"/>
        </w:rPr>
        <w:t>TRP</w:t>
      </w:r>
      <w:ins w:id="10" w:author="Eko Onggosanusi" w:date="2022-05-12T19:45:00Z">
        <w:r>
          <w:rPr>
            <w:sz w:val="20"/>
          </w:rPr>
          <w:t>, e.g. higher-layer (RRC)</w:t>
        </w:r>
      </w:ins>
      <w:ins w:id="11" w:author="Eko Onggosanusi" w:date="2022-05-12T19:46:00Z">
        <w:r w:rsidR="00720B50">
          <w:rPr>
            <w:sz w:val="20"/>
          </w:rPr>
          <w:t xml:space="preserve"> vs.</w:t>
        </w:r>
        <w:r w:rsidR="001F2681">
          <w:rPr>
            <w:sz w:val="20"/>
          </w:rPr>
          <w:t xml:space="preserve"> dynamic</w:t>
        </w:r>
      </w:ins>
      <w:ins w:id="12" w:author="Eko Onggosanusi" w:date="2022-05-12T19:50:00Z">
        <w:r w:rsidR="00720B50">
          <w:rPr>
            <w:sz w:val="20"/>
          </w:rPr>
          <w:t xml:space="preserve"> </w:t>
        </w:r>
      </w:ins>
    </w:p>
    <w:p w14:paraId="4031DB71" w14:textId="4428AC2E" w:rsidR="006D4BF3" w:rsidRPr="006D4BF3" w:rsidRDefault="001847C7" w:rsidP="001847C7">
      <w:pPr>
        <w:pStyle w:val="ListParagraph"/>
        <w:numPr>
          <w:ilvl w:val="1"/>
          <w:numId w:val="46"/>
        </w:numPr>
        <w:snapToGrid w:val="0"/>
        <w:spacing w:after="0" w:line="240" w:lineRule="auto"/>
        <w:rPr>
          <w:sz w:val="20"/>
        </w:rPr>
      </w:pPr>
      <w:ins w:id="13" w:author="Eko Onggosanusi" w:date="2022-05-12T19:50:00Z">
        <w:r>
          <w:rPr>
            <w:sz w:val="20"/>
          </w:rPr>
          <w:t xml:space="preserve">FFS: Determination of </w:t>
        </w:r>
      </w:ins>
      <w:ins w:id="14" w:author="Eko Onggosanusi" w:date="2022-05-12T19:51:00Z">
        <w:r>
          <w:rPr>
            <w:sz w:val="20"/>
          </w:rPr>
          <w:t>N</w:t>
        </w:r>
        <w:r w:rsidRPr="007F401C">
          <w:rPr>
            <w:sz w:val="20"/>
            <w:vertAlign w:val="subscript"/>
          </w:rPr>
          <w:t>TRP</w:t>
        </w:r>
      </w:ins>
      <w:ins w:id="15" w:author="Eko Onggosanusi" w:date="2022-05-12T19:50:00Z">
        <w:r>
          <w:rPr>
            <w:sz w:val="20"/>
          </w:rPr>
          <w:t xml:space="preserve">, e.g. </w:t>
        </w:r>
        <w:r w:rsidR="00720B50">
          <w:rPr>
            <w:sz w:val="20"/>
          </w:rPr>
          <w:t>NW-configured vs UE-selected</w:t>
        </w:r>
      </w:ins>
      <w:ins w:id="16" w:author="Eko Onggosanusi" w:date="2022-05-12T19:46:00Z">
        <w:r w:rsidR="009F17DA">
          <w:rPr>
            <w:sz w:val="20"/>
          </w:rPr>
          <w:t xml:space="preserve"> </w:t>
        </w:r>
      </w:ins>
      <w:del w:id="17" w:author="Eko Onggosanusi" w:date="2022-05-12T19:45:00Z">
        <w:r w:rsidR="006D4BF3" w:rsidDel="009F17DA">
          <w:rPr>
            <w:sz w:val="20"/>
          </w:rPr>
          <w:delText xml:space="preserve"> </w:delText>
        </w:r>
      </w:del>
      <w:del w:id="18" w:author="Eko Onggosanusi" w:date="2022-05-12T19:46:00Z">
        <w:r w:rsidR="006D4BF3" w:rsidDel="009F17DA">
          <w:rPr>
            <w:sz w:val="20"/>
          </w:rPr>
          <w:delText>is assumed to be configured via higher-layer</w:delText>
        </w:r>
      </w:del>
      <w:r w:rsidR="006D4BF3">
        <w:rPr>
          <w:sz w:val="20"/>
        </w:rPr>
        <w:t xml:space="preserve"> </w:t>
      </w:r>
      <w:del w:id="19" w:author="Eko Onggosanusi" w:date="2022-05-12T19:46:00Z">
        <w:r w:rsidR="006D4BF3" w:rsidDel="009F17DA">
          <w:rPr>
            <w:sz w:val="20"/>
          </w:rPr>
          <w:delText>signaling</w:delText>
        </w:r>
      </w:del>
    </w:p>
    <w:p w14:paraId="0247B8CE" w14:textId="377BEBA9" w:rsidR="00FF14F6" w:rsidRDefault="00FF14F6">
      <w:pPr>
        <w:snapToGrid w:val="0"/>
        <w:rPr>
          <w:sz w:val="20"/>
        </w:rPr>
      </w:pPr>
    </w:p>
    <w:p w14:paraId="280C7F46" w14:textId="77777777" w:rsidR="001847C7" w:rsidRDefault="001847C7">
      <w:pPr>
        <w:snapToGrid w:val="0"/>
        <w:rPr>
          <w:sz w:val="20"/>
        </w:rPr>
      </w:pPr>
    </w:p>
    <w:p w14:paraId="4048262B" w14:textId="733B9A9D" w:rsidR="006D4BF3" w:rsidRPr="006D4BF3" w:rsidRDefault="004B0726" w:rsidP="006D4BF3">
      <w:pPr>
        <w:widowControl w:val="0"/>
        <w:snapToGrid w:val="0"/>
        <w:jc w:val="both"/>
        <w:rPr>
          <w:rFonts w:eastAsia="Batang"/>
          <w:sz w:val="20"/>
          <w:szCs w:val="20"/>
          <w:lang w:val="en-GB" w:eastAsia="en-US"/>
        </w:rPr>
      </w:pPr>
      <w:r w:rsidRPr="006D4BF3">
        <w:rPr>
          <w:b/>
          <w:sz w:val="20"/>
          <w:szCs w:val="20"/>
          <w:u w:val="single"/>
        </w:rPr>
        <w:t>Proposal 1.C</w:t>
      </w:r>
      <w:r w:rsidRPr="006D4BF3">
        <w:rPr>
          <w:sz w:val="20"/>
          <w:szCs w:val="20"/>
        </w:rPr>
        <w:t>:</w:t>
      </w:r>
      <w:r w:rsidR="006D4BF3" w:rsidRPr="006D4BF3">
        <w:rPr>
          <w:sz w:val="20"/>
          <w:szCs w:val="20"/>
        </w:rPr>
        <w:t xml:space="preserve"> The work scope of Type-II codebook refinement for CJT mTRP includes</w:t>
      </w:r>
      <w:r w:rsidR="006D4BF3" w:rsidRPr="006D4BF3">
        <w:rPr>
          <w:rFonts w:eastAsia="Batang"/>
          <w:sz w:val="20"/>
          <w:szCs w:val="20"/>
          <w:lang w:val="en-GB" w:eastAsia="en-US"/>
        </w:rPr>
        <w:t xml:space="preserve"> the following NZP CSI-RS (CMR) setups in Resource Setting associated with Rel-18 Type-II codebook for CJT</w:t>
      </w:r>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64445D8E" w14:textId="5AAE2F6B" w:rsidR="006D4BF3" w:rsidRPr="006D4BF3" w:rsidRDefault="006D4BF3" w:rsidP="006D4BF3">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w:t>
      </w:r>
      <w:del w:id="20" w:author="Eko Onggosanusi" w:date="2022-05-12T19:46:00Z">
        <w:r w:rsidRPr="006D4BF3" w:rsidDel="009F17DA">
          <w:rPr>
            <w:rFonts w:eastAsia="Batang"/>
            <w:sz w:val="20"/>
            <w:szCs w:val="20"/>
            <w:lang w:val="en-GB"/>
          </w:rPr>
          <w:delText>, max # ports per resource = 32</w:delText>
        </w:r>
      </w:del>
    </w:p>
    <w:p w14:paraId="55A8292E" w14:textId="00F9A387" w:rsidR="006D4BF3" w:rsidRPr="006D4BF3" w:rsidRDefault="006D4BF3" w:rsidP="006D4BF3">
      <w:pPr>
        <w:pStyle w:val="ListParagraph"/>
        <w:widowControl w:val="0"/>
        <w:numPr>
          <w:ilvl w:val="1"/>
          <w:numId w:val="19"/>
        </w:numPr>
        <w:snapToGrid w:val="0"/>
        <w:spacing w:after="0" w:line="240" w:lineRule="auto"/>
        <w:jc w:val="both"/>
        <w:rPr>
          <w:rFonts w:eastAsia="Batang"/>
          <w:sz w:val="20"/>
          <w:szCs w:val="20"/>
          <w:lang w:val="en-GB"/>
        </w:rPr>
      </w:pPr>
      <w:r w:rsidRPr="006D4BF3">
        <w:rPr>
          <w:rFonts w:eastAsia="Batang"/>
          <w:sz w:val="20"/>
          <w:szCs w:val="20"/>
          <w:lang w:val="en-GB"/>
        </w:rPr>
        <w:t xml:space="preserve">FFS: </w:t>
      </w:r>
      <w:del w:id="21" w:author="Eko Onggosanusi" w:date="2022-05-12T19:47:00Z">
        <w:r w:rsidRPr="006D4BF3" w:rsidDel="009F17DA">
          <w:rPr>
            <w:rFonts w:eastAsia="Batang"/>
            <w:sz w:val="20"/>
            <w:szCs w:val="20"/>
            <w:lang w:val="en-GB"/>
          </w:rPr>
          <w:delText>Additional restriction on t</w:delText>
        </w:r>
      </w:del>
      <w:ins w:id="22" w:author="Eko Onggosanusi" w:date="2022-05-12T19:47:00Z">
        <w:r w:rsidR="009F17DA">
          <w:rPr>
            <w:rFonts w:eastAsia="Batang"/>
            <w:sz w:val="20"/>
            <w:szCs w:val="20"/>
            <w:lang w:val="en-GB"/>
          </w:rPr>
          <w:t>T</w:t>
        </w:r>
      </w:ins>
      <w:r w:rsidRPr="006D4BF3">
        <w:rPr>
          <w:rFonts w:eastAsia="Batang"/>
          <w:sz w:val="20"/>
          <w:szCs w:val="20"/>
          <w:lang w:val="en-GB"/>
        </w:rPr>
        <w:t xml:space="preserve">he maximum </w:t>
      </w:r>
      <w:ins w:id="23" w:author="Eko Onggosanusi" w:date="2022-05-12T19:47:00Z">
        <w:r w:rsidR="009F17DA">
          <w:rPr>
            <w:rFonts w:eastAsia="Batang"/>
            <w:sz w:val="20"/>
            <w:szCs w:val="20"/>
            <w:lang w:val="en-GB"/>
          </w:rPr>
          <w:t xml:space="preserve">number of ports per resource, and the </w:t>
        </w:r>
      </w:ins>
      <w:r w:rsidRPr="006D4BF3">
        <w:rPr>
          <w:rFonts w:eastAsia="Batang"/>
          <w:sz w:val="20"/>
          <w:szCs w:val="20"/>
          <w:lang w:val="en-GB"/>
        </w:rPr>
        <w:t xml:space="preserve">total number of ports across all resources </w:t>
      </w:r>
      <w:del w:id="24" w:author="Eko Onggosanusi" w:date="2022-05-12T19:47:00Z">
        <w:r w:rsidRPr="006D4BF3" w:rsidDel="009F17DA">
          <w:rPr>
            <w:rFonts w:eastAsia="Batang"/>
            <w:sz w:val="20"/>
            <w:szCs w:val="20"/>
            <w:lang w:val="en-GB"/>
          </w:rPr>
          <w:delText>beyond Rel-15/16/17 spec and UE capability, e.g. when multiple CSI-RS resources are received in the same slot</w:delText>
        </w:r>
      </w:del>
    </w:p>
    <w:p w14:paraId="0247B8CF" w14:textId="040328D2" w:rsidR="00FF14F6" w:rsidRDefault="00FF14F6">
      <w:pPr>
        <w:snapToGrid w:val="0"/>
        <w:rPr>
          <w:sz w:val="20"/>
          <w:lang w:val="en-GB"/>
        </w:rPr>
      </w:pPr>
    </w:p>
    <w:p w14:paraId="0841AB4E" w14:textId="77777777" w:rsidR="009F17DA" w:rsidRPr="006D4BF3" w:rsidRDefault="009F17DA">
      <w:pPr>
        <w:snapToGrid w:val="0"/>
        <w:rPr>
          <w:sz w:val="20"/>
          <w:lang w:val="en-GB"/>
        </w:rPr>
      </w:pPr>
    </w:p>
    <w:p w14:paraId="0247B8D0" w14:textId="6E2993A7" w:rsidR="00FF14F6" w:rsidRDefault="002B31DA">
      <w:pPr>
        <w:snapToGrid w:val="0"/>
        <w:rPr>
          <w:sz w:val="20"/>
          <w:szCs w:val="20"/>
        </w:rPr>
      </w:pPr>
      <w:r>
        <w:rPr>
          <w:b/>
          <w:sz w:val="20"/>
          <w:szCs w:val="20"/>
          <w:u w:val="single"/>
        </w:rPr>
        <w:lastRenderedPageBreak/>
        <w:t>Proposal 1.D</w:t>
      </w:r>
      <w:r w:rsidRPr="006D4BF3">
        <w:rPr>
          <w:sz w:val="20"/>
          <w:szCs w:val="20"/>
        </w:rPr>
        <w:t>: The work scope of Type-II codebook refinement for CJT mTRP</w:t>
      </w:r>
      <w:r>
        <w:rPr>
          <w:sz w:val="20"/>
          <w:szCs w:val="20"/>
        </w:rPr>
        <w:t xml:space="preserve"> includes down-selecting</w:t>
      </w:r>
      <w:ins w:id="25" w:author="Eko Onggosanusi" w:date="2022-05-12T19:48:00Z">
        <w:r w:rsidR="00DD6A04">
          <w:rPr>
            <w:sz w:val="20"/>
            <w:szCs w:val="20"/>
          </w:rPr>
          <w:t xml:space="preserve"> at least one or merging</w:t>
        </w:r>
      </w:ins>
      <w:r>
        <w:rPr>
          <w:sz w:val="20"/>
          <w:szCs w:val="20"/>
        </w:rPr>
        <w:t xml:space="preserve"> from the following codebook structures:</w:t>
      </w:r>
    </w:p>
    <w:p w14:paraId="72CCA6FD" w14:textId="3045467B"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02F1B0B" w14:textId="1E9923F5" w:rsidR="002B31DA" w:rsidRPr="00432345" w:rsidRDefault="001F2681"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1A2D3477" w14:textId="77777777" w:rsidR="002B31DA" w:rsidRPr="00432345" w:rsidRDefault="001F2681" w:rsidP="00C23EC3">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534266F0" w14:textId="179965FE" w:rsidR="002B31DA" w:rsidRPr="003E4FBF" w:rsidRDefault="001F2681" w:rsidP="00C23EC3">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2EA8202" w14:textId="12AAEE53" w:rsidR="003E4FBF" w:rsidRPr="00432345" w:rsidRDefault="003E4FBF" w:rsidP="00C23EC3">
      <w:pPr>
        <w:pStyle w:val="ListParagraph"/>
        <w:numPr>
          <w:ilvl w:val="1"/>
          <w:numId w:val="48"/>
        </w:numPr>
        <w:suppressAutoHyphens w:val="0"/>
        <w:snapToGrid w:val="0"/>
        <w:spacing w:after="0" w:line="240" w:lineRule="auto"/>
        <w:rPr>
          <w:rFonts w:eastAsia="Batang"/>
          <w:sz w:val="20"/>
          <w:szCs w:val="20"/>
          <w:lang w:val="en-GB"/>
        </w:rPr>
      </w:pPr>
      <w:ins w:id="26" w:author="Eko Onggosanusi" w:date="2022-05-12T19:55:00Z">
        <w:r>
          <w:rPr>
            <w:rFonts w:eastAsia="Batang"/>
            <w:sz w:val="20"/>
            <w:szCs w:val="20"/>
            <w:lang w:val="en-GB"/>
          </w:rPr>
          <w:t xml:space="preserve">Including special case of </w:t>
        </w:r>
      </w:ins>
      <m:oMath>
        <m:sSub>
          <m:sSubPr>
            <m:ctrlPr>
              <w:ins w:id="27" w:author="Eko Onggosanusi" w:date="2022-05-12T19:56:00Z">
                <w:rPr>
                  <w:rFonts w:ascii="Cambria Math" w:eastAsia="Calibri" w:hAnsi="Cambria Math"/>
                  <w:i/>
                  <w:iCs/>
                  <w:sz w:val="20"/>
                  <w:szCs w:val="20"/>
                </w:rPr>
              </w:ins>
            </m:ctrlPr>
          </m:sSubPr>
          <m:e>
            <m:r>
              <w:ins w:id="28" w:author="Eko Onggosanusi" w:date="2022-05-12T19:56:00Z">
                <w:rPr>
                  <w:rFonts w:ascii="Cambria Math" w:eastAsia="Calibri" w:hAnsi="Cambria Math"/>
                  <w:sz w:val="20"/>
                  <w:szCs w:val="20"/>
                </w:rPr>
                <m:t>a</m:t>
              </w:ins>
            </m:r>
          </m:e>
          <m:sub>
            <m:r>
              <w:ins w:id="29" w:author="Eko Onggosanusi" w:date="2022-05-12T19:56:00Z">
                <w:rPr>
                  <w:rFonts w:ascii="Cambria Math" w:eastAsia="Calibri" w:hAnsi="Cambria Math"/>
                  <w:sz w:val="20"/>
                  <w:szCs w:val="20"/>
                </w:rPr>
                <m:t>r</m:t>
              </w:ins>
            </m:r>
          </m:sub>
        </m:sSub>
        <m:r>
          <w:ins w:id="30" w:author="Eko Onggosanusi" w:date="2022-05-12T19:56:00Z">
            <w:rPr>
              <w:rFonts w:ascii="Cambria Math" w:eastAsia="Batang" w:hAnsi="Cambria Math"/>
              <w:sz w:val="20"/>
              <w:szCs w:val="20"/>
            </w:rPr>
            <m:t>=</m:t>
          </w:ins>
        </m:r>
        <m:sSub>
          <m:sSubPr>
            <m:ctrlPr>
              <w:ins w:id="31" w:author="Eko Onggosanusi" w:date="2022-05-12T19:57:00Z">
                <w:rPr>
                  <w:rFonts w:ascii="Cambria Math" w:eastAsia="Calibri" w:hAnsi="Cambria Math"/>
                  <w:i/>
                  <w:iCs/>
                  <w:sz w:val="20"/>
                  <w:szCs w:val="20"/>
                </w:rPr>
              </w:ins>
            </m:ctrlPr>
          </m:sSubPr>
          <m:e>
            <m:r>
              <w:ins w:id="32" w:author="Eko Onggosanusi" w:date="2022-05-12T19:57:00Z">
                <w:rPr>
                  <w:rFonts w:ascii="Cambria Math" w:eastAsia="Calibri" w:hAnsi="Cambria Math"/>
                  <w:sz w:val="20"/>
                  <w:szCs w:val="20"/>
                </w:rPr>
                <m:t>p</m:t>
              </w:ins>
            </m:r>
          </m:e>
          <m:sub>
            <m:r>
              <w:ins w:id="33" w:author="Eko Onggosanusi" w:date="2022-05-12T19:57:00Z">
                <w:rPr>
                  <w:rFonts w:ascii="Cambria Math" w:eastAsia="Calibri" w:hAnsi="Cambria Math"/>
                  <w:sz w:val="20"/>
                  <w:szCs w:val="20"/>
                </w:rPr>
                <m:t>r</m:t>
              </w:ins>
            </m:r>
          </m:sub>
        </m:sSub>
        <m:r>
          <w:ins w:id="34" w:author="Eko Onggosanusi" w:date="2022-05-12T19:57:00Z">
            <w:rPr>
              <w:rFonts w:ascii="Cambria Math" w:eastAsia="Batang" w:hAnsi="Cambria Math"/>
              <w:sz w:val="20"/>
              <w:szCs w:val="20"/>
            </w:rPr>
            <m:t>=</m:t>
          </w:ins>
        </m:r>
        <m:r>
          <w:ins w:id="35" w:author="Eko Onggosanusi" w:date="2022-05-12T19:56:00Z">
            <w:rPr>
              <w:rFonts w:ascii="Cambria Math" w:eastAsia="Batang" w:hAnsi="Cambria Math"/>
              <w:sz w:val="20"/>
              <w:szCs w:val="20"/>
            </w:rPr>
            <m:t>1</m:t>
          </w:ins>
        </m:r>
      </m:oMath>
      <w:ins w:id="36" w:author="Eko Onggosanusi" w:date="2022-05-12T19:56:00Z">
        <w:r>
          <w:rPr>
            <w:rFonts w:eastAsia="Batang"/>
            <w:iCs/>
            <w:sz w:val="20"/>
            <w:szCs w:val="20"/>
          </w:rPr>
          <w:t xml:space="preserve"> </w:t>
        </w:r>
        <w:r>
          <w:rPr>
            <w:rFonts w:eastAsia="Batang"/>
            <w:sz w:val="20"/>
            <w:szCs w:val="20"/>
            <w:lang w:val="en-GB"/>
          </w:rPr>
          <w:t>(no co-scaling)</w:t>
        </w:r>
      </w:ins>
    </w:p>
    <w:p w14:paraId="7B5D1AF2" w14:textId="77777777"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DDFA2EF" w14:textId="268564CF" w:rsidR="002B31DA" w:rsidRPr="00432345" w:rsidRDefault="001F2681"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477A8FC1" w14:textId="77777777" w:rsidR="002B31DA" w:rsidRPr="00432345" w:rsidRDefault="001F2681" w:rsidP="00C23EC3">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3573D763" w14:textId="2155E2B7" w:rsidR="002B31DA" w:rsidRPr="003E4FBF" w:rsidRDefault="001F2681" w:rsidP="00C23EC3">
      <w:pPr>
        <w:pStyle w:val="ListParagraph"/>
        <w:numPr>
          <w:ilvl w:val="1"/>
          <w:numId w:val="48"/>
        </w:numPr>
        <w:suppressAutoHyphens w:val="0"/>
        <w:snapToGrid w:val="0"/>
        <w:spacing w:after="0" w:line="240" w:lineRule="auto"/>
        <w:rPr>
          <w:ins w:id="37" w:author="Eko Onggosanusi" w:date="2022-05-12T19:57:00Z"/>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6E7378E" w14:textId="1C4E22DB" w:rsidR="003E4FBF" w:rsidRPr="00432345" w:rsidRDefault="003E4FBF" w:rsidP="00C23EC3">
      <w:pPr>
        <w:pStyle w:val="ListParagraph"/>
        <w:numPr>
          <w:ilvl w:val="1"/>
          <w:numId w:val="48"/>
        </w:numPr>
        <w:suppressAutoHyphens w:val="0"/>
        <w:snapToGrid w:val="0"/>
        <w:spacing w:after="0" w:line="240" w:lineRule="auto"/>
        <w:rPr>
          <w:rFonts w:eastAsia="Batang"/>
          <w:sz w:val="20"/>
          <w:szCs w:val="20"/>
          <w:lang w:val="en-GB"/>
        </w:rPr>
      </w:pPr>
      <w:ins w:id="38" w:author="Eko Onggosanusi" w:date="2022-05-12T19:57:00Z">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ins>
    </w:p>
    <w:p w14:paraId="381AAE68" w14:textId="5F7BC94B"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p>
    <w:p w14:paraId="72A1A385" w14:textId="77777777" w:rsidR="002B31DA" w:rsidRPr="00432345" w:rsidRDefault="001F2681" w:rsidP="00432345">
      <w:pPr>
        <w:suppressAutoHyphens w:val="0"/>
        <w:snapToGrid w:val="0"/>
        <w:rPr>
          <w:rFonts w:eastAsia="Batang"/>
          <w:sz w:val="20"/>
          <w:szCs w:val="20"/>
          <w:lang w:val="en-GB" w:eastAsia="en-US"/>
        </w:rPr>
      </w:pPr>
      <m:oMathPara>
        <m:oMath>
          <m:d>
            <m:dPr>
              <m:begChr m:val="["/>
              <m:endChr m:val="]"/>
              <m:ctrlPr>
                <w:rPr>
                  <w:rFonts w:ascii="Cambria Math" w:eastAsiaTheme="minorEastAsia" w:hAnsi="Cambria Math"/>
                  <w:i/>
                  <w:iCs/>
                  <w:sz w:val="20"/>
                  <w:szCs w:val="20"/>
                  <w:lang w:eastAsia="en-US"/>
                </w:rPr>
              </m:ctrlPr>
            </m:dPr>
            <m:e>
              <m:m>
                <m:mPr>
                  <m:mcs>
                    <m:mc>
                      <m:mcPr>
                        <m:count m:val="2"/>
                        <m:mcJc m:val="center"/>
                      </m:mcPr>
                    </m:mc>
                  </m:mcs>
                  <m:ctrlPr>
                    <w:rPr>
                      <w:rFonts w:ascii="Cambria Math" w:eastAsiaTheme="minorEastAsia" w:hAnsi="Cambria Math"/>
                      <w:i/>
                      <w:iCs/>
                      <w:sz w:val="20"/>
                      <w:szCs w:val="20"/>
                      <w:lang w:eastAsia="en-US"/>
                    </w:rPr>
                  </m:ctrlPr>
                </m:mPr>
                <m:mr>
                  <m:e>
                    <m:m>
                      <m:mPr>
                        <m:mcs>
                          <m:mc>
                            <m:mcPr>
                              <m:count m:val="2"/>
                              <m:mcJc m:val="center"/>
                            </m:mcPr>
                          </m:mc>
                        </m:mcs>
                        <m:ctrlPr>
                          <w:rPr>
                            <w:rFonts w:ascii="Cambria Math" w:eastAsiaTheme="minorEastAsia" w:hAnsi="Cambria Math"/>
                            <w:i/>
                            <w:iCs/>
                            <w:sz w:val="20"/>
                            <w:szCs w:val="20"/>
                            <w:lang w:eastAsia="en-US"/>
                          </w:rPr>
                        </m:ctrlPr>
                      </m:mPr>
                      <m:mr>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1,1</m:t>
                              </m:r>
                            </m:sub>
                          </m:sSub>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SimSun" w:hAnsi="Cambria Math"/>
                              <w:sz w:val="20"/>
                              <w:szCs w:val="20"/>
                              <w:lang w:eastAsia="en-US"/>
                            </w:rPr>
                            <m:t>⋱</m:t>
                          </m:r>
                        </m:e>
                      </m:mr>
                    </m:m>
                  </m:e>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mr>
                <m:mr>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m:t>
                        </m:r>
                        <m:sSub>
                          <m:sSubPr>
                            <m:ctrlPr>
                              <w:rPr>
                                <w:rFonts w:ascii="Cambria Math" w:eastAsiaTheme="minorEastAsia" w:hAnsi="Cambria Math"/>
                                <w:i/>
                                <w:iCs/>
                                <w:sz w:val="20"/>
                                <w:szCs w:val="20"/>
                                <w:lang w:eastAsia="en-US"/>
                              </w:rPr>
                            </m:ctrlPr>
                          </m:sSubPr>
                          <m:e>
                            <m:r>
                              <w:rPr>
                                <w:rFonts w:ascii="Cambria Math" w:eastAsiaTheme="minorEastAsia" w:hAnsi="Cambria Math"/>
                                <w:sz w:val="20"/>
                                <w:szCs w:val="20"/>
                                <w:lang w:eastAsia="en-US"/>
                              </w:rPr>
                              <m:t>N</m:t>
                            </m:r>
                          </m:e>
                          <m:sub>
                            <m:r>
                              <w:rPr>
                                <w:rFonts w:ascii="Cambria Math" w:eastAsiaTheme="minorEastAsia" w:hAnsi="Cambria Math"/>
                                <w:sz w:val="20"/>
                                <w:szCs w:val="20"/>
                                <w:lang w:eastAsia="en-US"/>
                              </w:rPr>
                              <m:t>TRP</m:t>
                            </m:r>
                          </m:sub>
                        </m:sSub>
                      </m:sub>
                    </m:sSub>
                  </m:e>
                </m:mr>
              </m:m>
            </m:e>
          </m:d>
          <m:sSub>
            <m:sSubPr>
              <m:ctrlPr>
                <w:rPr>
                  <w:rFonts w:ascii="Cambria Math" w:eastAsia="SimSun" w:hAnsi="Cambria Math"/>
                  <w:i/>
                  <w:iCs/>
                  <w:sz w:val="20"/>
                  <w:szCs w:val="20"/>
                  <w:lang w:eastAsia="en-US"/>
                </w:rPr>
              </m:ctrlPr>
            </m:sSubPr>
            <m:e>
              <m:acc>
                <m:accPr>
                  <m:chr m:val="̃"/>
                  <m:ctrlPr>
                    <w:rPr>
                      <w:rFonts w:ascii="Cambria Math" w:eastAsia="SimSun" w:hAnsi="Cambria Math"/>
                      <w:i/>
                      <w:iCs/>
                      <w:sz w:val="20"/>
                      <w:szCs w:val="20"/>
                      <w:lang w:eastAsia="en-US"/>
                    </w:rPr>
                  </m:ctrlPr>
                </m:accPr>
                <m:e>
                  <m:r>
                    <m:rPr>
                      <m:sty m:val="bi"/>
                    </m:rPr>
                    <w:rPr>
                      <w:rFonts w:ascii="Cambria Math" w:eastAsia="SimSun" w:hAnsi="Cambria Math"/>
                      <w:sz w:val="20"/>
                      <w:szCs w:val="20"/>
                      <w:lang w:eastAsia="en-US"/>
                    </w:rPr>
                    <m:t>W</m:t>
                  </m:r>
                </m:e>
              </m:acc>
            </m:e>
            <m:sub>
              <m:r>
                <m:rPr>
                  <m:sty m:val="p"/>
                </m:rPr>
                <w:rPr>
                  <w:rFonts w:ascii="Cambria Math" w:eastAsia="SimSun" w:hAnsi="Cambria Math"/>
                  <w:sz w:val="20"/>
                  <w:szCs w:val="20"/>
                  <w:lang w:eastAsia="en-US"/>
                </w:rPr>
                <m:t>2</m:t>
              </m:r>
            </m:sub>
          </m:sSub>
          <m:sSubSup>
            <m:sSubSupPr>
              <m:ctrlPr>
                <w:rPr>
                  <w:rFonts w:ascii="Cambria Math" w:eastAsia="SimSun" w:hAnsi="Cambria Math"/>
                  <w:i/>
                  <w:iCs/>
                  <w:sz w:val="20"/>
                  <w:szCs w:val="20"/>
                  <w:lang w:eastAsia="en-US"/>
                </w:rPr>
              </m:ctrlPr>
            </m:sSubSupPr>
            <m:e>
              <m:r>
                <m:rPr>
                  <m:sty m:val="bi"/>
                </m:rPr>
                <w:rPr>
                  <w:rFonts w:ascii="Cambria Math" w:eastAsia="SimSun" w:hAnsi="Cambria Math"/>
                  <w:sz w:val="20"/>
                  <w:szCs w:val="20"/>
                  <w:lang w:eastAsia="en-US"/>
                </w:rPr>
                <m:t>W</m:t>
              </m:r>
            </m:e>
            <m:sub>
              <m:r>
                <w:rPr>
                  <w:rFonts w:ascii="Cambria Math" w:eastAsia="SimSun" w:hAnsi="Cambria Math"/>
                  <w:sz w:val="20"/>
                  <w:szCs w:val="20"/>
                  <w:lang w:eastAsia="en-US"/>
                </w:rPr>
                <m:t>f</m:t>
              </m:r>
            </m:sub>
            <m:sup>
              <m:r>
                <w:rPr>
                  <w:rFonts w:ascii="Cambria Math" w:eastAsia="SimSun" w:hAnsi="Cambria Math"/>
                  <w:sz w:val="20"/>
                  <w:szCs w:val="20"/>
                  <w:lang w:eastAsia="en-US"/>
                </w:rPr>
                <m:t>H</m:t>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lastRenderedPageBreak/>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lastRenderedPageBreak/>
              <w:t>[Mod: When it is time to agree on this issue, I will use equations or reference to specs to avoid ambiguity]</w:t>
            </w:r>
          </w:p>
          <w:p w14:paraId="0247B929" w14:textId="0B3DE07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No, this depends on the codebook structure. This refers to the selection and indication mechanism, e.g. combinatorial for SD, two-stage scheme for FD, etc.]</w:t>
            </w:r>
          </w:p>
          <w:p w14:paraId="0247B92B" w14:textId="7DB3AB44"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C23EC3">
            <w:pPr>
              <w:pStyle w:val="ListParagraph"/>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ListParagraph"/>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ListParagraph"/>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5951FF69" w:rsidR="009E7DF2" w:rsidRPr="00483815" w:rsidRDefault="00483815" w:rsidP="00C222C5">
            <w:pPr>
              <w:snapToGrid w:val="0"/>
              <w:rPr>
                <w:rFonts w:eastAsia="Malgun Gothic"/>
                <w:color w:val="3333FF"/>
                <w:sz w:val="16"/>
              </w:rPr>
            </w:pPr>
            <w:r w:rsidRPr="00483815">
              <w:rPr>
                <w:rFonts w:eastAsia="Malgun Gothic"/>
                <w:color w:val="3333FF"/>
                <w:sz w:val="16"/>
              </w:rPr>
              <w:t>[Mod: Added FFS to address your input ]</w:t>
            </w:r>
          </w:p>
          <w:p w14:paraId="3AD26123" w14:textId="77777777" w:rsidR="00483815" w:rsidRPr="0058608E" w:rsidRDefault="00483815"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ListParagraph"/>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ListParagraph"/>
              <w:numPr>
                <w:ilvl w:val="1"/>
                <w:numId w:val="46"/>
              </w:numPr>
              <w:snapToGrid w:val="0"/>
              <w:rPr>
                <w:sz w:val="20"/>
              </w:rPr>
            </w:pPr>
            <w:r w:rsidRPr="002B5E8D">
              <w:rPr>
                <w:color w:val="FF0000"/>
                <w:sz w:val="20"/>
              </w:rPr>
              <w:lastRenderedPageBreak/>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652B8E4B" w14:textId="384A8CED"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to address your input ]</w:t>
            </w:r>
          </w:p>
          <w:p w14:paraId="4F4B6881" w14:textId="71D1854E" w:rsidR="00483815" w:rsidRPr="002B5E8D" w:rsidRDefault="00483815"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TRPs. 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0DF3E751" w14:textId="1A983DDC"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w:t>
            </w:r>
            <w:r>
              <w:rPr>
                <w:rFonts w:eastAsia="Malgun Gothic"/>
                <w:color w:val="3333FF"/>
                <w:sz w:val="16"/>
              </w:rPr>
              <w:t>Since the majority prefers no restriction, I cannot add your request for now.</w:t>
            </w:r>
            <w:r w:rsidR="004B1D59">
              <w:rPr>
                <w:rFonts w:eastAsia="Malgun Gothic"/>
                <w:color w:val="3333FF"/>
                <w:sz w:val="16"/>
              </w:rPr>
              <w:t xml:space="preserve"> Removed the max # ports per resource and keep this aspect FFS for further discussion. This is the best I can do considering the majority.</w:t>
            </w:r>
            <w:r w:rsidRPr="00483815">
              <w:rPr>
                <w:rFonts w:eastAsia="Malgun Gothic"/>
                <w:color w:val="3333FF"/>
                <w:sz w:val="16"/>
              </w:rPr>
              <w:t>]</w:t>
            </w:r>
          </w:p>
          <w:p w14:paraId="294172B1" w14:textId="77777777" w:rsidR="009E7DF2" w:rsidRPr="00483815" w:rsidRDefault="009E7DF2" w:rsidP="00C222C5">
            <w:pPr>
              <w:snapToGrid w:val="0"/>
              <w:rPr>
                <w:rFonts w:eastAsia="Malgun Gothic"/>
                <w:sz w:val="20"/>
              </w:rPr>
            </w:pPr>
          </w:p>
          <w:p w14:paraId="4ED9BF59" w14:textId="77777777" w:rsidR="009E7DF2" w:rsidRDefault="009E7DF2" w:rsidP="00C222C5">
            <w:pPr>
              <w:snapToGrid w:val="0"/>
              <w:rPr>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{A,B})</w:t>
            </w:r>
          </w:p>
          <w:p w14:paraId="246F7E2F" w14:textId="77777777" w:rsidR="00A66E4E" w:rsidRPr="00DC685E" w:rsidRDefault="001F2681"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1F2681"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D104E6F" w14:textId="77777777" w:rsidR="00A66E4E" w:rsidRDefault="00A66E4E" w:rsidP="00A66E4E">
            <w:pPr>
              <w:snapToGrid w:val="0"/>
              <w:rPr>
                <w:rFonts w:eastAsia="SimSun"/>
                <w:sz w:val="18"/>
                <w:szCs w:val="18"/>
                <w:lang w:eastAsia="zh-CN"/>
              </w:rPr>
            </w:pPr>
            <w:r>
              <w:rPr>
                <w:rFonts w:eastAsia="SimSun"/>
                <w:sz w:val="18"/>
                <w:szCs w:val="18"/>
                <w:lang w:eastAsia="zh-CN"/>
              </w:rPr>
              <w:t xml:space="preserve">Therefore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p w14:paraId="62A9E9DB" w14:textId="53F46CF9" w:rsidR="004B1D59" w:rsidRPr="004B1D59" w:rsidRDefault="004B1D59" w:rsidP="00A66E4E">
            <w:pPr>
              <w:snapToGrid w:val="0"/>
              <w:rPr>
                <w:rFonts w:eastAsia="SimSun"/>
                <w:color w:val="3333FF"/>
                <w:sz w:val="16"/>
                <w:szCs w:val="18"/>
                <w:lang w:eastAsia="zh-CN"/>
              </w:rPr>
            </w:pPr>
            <w:r w:rsidRPr="004B1D59">
              <w:rPr>
                <w:rFonts w:eastAsia="SimSun"/>
                <w:color w:val="3333FF"/>
                <w:sz w:val="16"/>
                <w:szCs w:val="18"/>
                <w:lang w:eastAsia="zh-CN"/>
              </w:rPr>
              <w:t>[Mod: Added “merging from” to address your input – I agree it’s possible to merge depending on the final designs]</w:t>
            </w:r>
          </w:p>
          <w:p w14:paraId="0AAA689D" w14:textId="79984C09" w:rsidR="004B1D59" w:rsidRDefault="004B1D59" w:rsidP="00A66E4E">
            <w:pPr>
              <w:snapToGrid w:val="0"/>
              <w:rPr>
                <w:rFonts w:eastAsia="SimSun"/>
                <w:sz w:val="18"/>
                <w:szCs w:val="18"/>
                <w:lang w:eastAsia="zh-CN"/>
              </w:rPr>
            </w:pP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1D459F02" w14:textId="77777777" w:rsidR="007674BB" w:rsidRPr="004B1D59" w:rsidRDefault="007674BB" w:rsidP="00C23EC3">
            <w:pPr>
              <w:pStyle w:val="ListParagraph"/>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p w14:paraId="579D6F07" w14:textId="5A703D6B" w:rsidR="004B1D59" w:rsidRPr="004B1D59" w:rsidRDefault="004B1D59" w:rsidP="004B1D59">
            <w:pPr>
              <w:snapToGrid w:val="0"/>
              <w:rPr>
                <w:rFonts w:eastAsia="Malgun Gothic"/>
                <w:color w:val="3333FF"/>
                <w:sz w:val="16"/>
              </w:rPr>
            </w:pPr>
            <w:r w:rsidRPr="00483815">
              <w:rPr>
                <w:rFonts w:eastAsia="Malgun Gothic"/>
                <w:color w:val="3333FF"/>
                <w:sz w:val="16"/>
              </w:rPr>
              <w:t>[Mod: Added FFS to address your input ]</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3CB24DE2" w14:textId="77777777" w:rsidR="00781D9C"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1F629E96" w14:textId="77777777" w:rsidR="00781D9C" w:rsidRPr="007C55EB"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256A9EE9" w14:textId="0B36C320" w:rsidR="00781D9C" w:rsidRDefault="00781D9C" w:rsidP="00781D9C">
            <w:pPr>
              <w:snapToGrid w:val="0"/>
              <w:rPr>
                <w:rFonts w:eastAsia="SimSun"/>
                <w:sz w:val="18"/>
                <w:szCs w:val="18"/>
                <w:lang w:eastAsia="zh-CN"/>
              </w:rPr>
            </w:pPr>
          </w:p>
          <w:p w14:paraId="06BFDBB9" w14:textId="32C2DD23"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w:t>
            </w:r>
            <w:r>
              <w:rPr>
                <w:rFonts w:eastAsia="Malgun Gothic"/>
                <w:color w:val="3333FF"/>
                <w:sz w:val="16"/>
              </w:rPr>
              <w:t xml:space="preserve">similar </w:t>
            </w:r>
            <w:r w:rsidRPr="00483815">
              <w:rPr>
                <w:rFonts w:eastAsia="Malgun Gothic"/>
                <w:color w:val="3333FF"/>
                <w:sz w:val="16"/>
              </w:rPr>
              <w:t xml:space="preserve">FFS to address your input </w:t>
            </w:r>
            <w:r>
              <w:rPr>
                <w:rFonts w:eastAsia="Malgun Gothic"/>
                <w:color w:val="3333FF"/>
                <w:sz w:val="16"/>
              </w:rPr>
              <w:t>(merging with vivo input re prioritization)</w:t>
            </w:r>
            <w:r w:rsidRPr="00483815">
              <w:rPr>
                <w:rFonts w:eastAsia="Malgun Gothic"/>
                <w:color w:val="3333FF"/>
                <w:sz w:val="16"/>
              </w:rPr>
              <w:t>]</w:t>
            </w:r>
          </w:p>
          <w:p w14:paraId="7C488FC1" w14:textId="77777777" w:rsidR="004B1D59" w:rsidRDefault="004B1D59" w:rsidP="00781D9C">
            <w:pPr>
              <w:snapToGrid w:val="0"/>
              <w:rPr>
                <w:rFonts w:eastAsia="SimSun"/>
                <w:b/>
                <w:bCs/>
                <w:i/>
                <w:iCs/>
                <w:sz w:val="18"/>
                <w:szCs w:val="18"/>
                <w:lang w:eastAsia="zh-CN"/>
              </w:rPr>
            </w:pPr>
          </w:p>
          <w:p w14:paraId="4EE85C3F" w14:textId="6C9070E9"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high-layer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RRC signaling design (e.g.</w:t>
            </w:r>
            <w:r>
              <w:rPr>
                <w:rFonts w:eastAsia="SimSun"/>
                <w:sz w:val="18"/>
                <w:szCs w:val="18"/>
                <w:lang w:eastAsia="zh-CN"/>
              </w:rPr>
              <w:t>,</w:t>
            </w:r>
            <w:r w:rsidRPr="00DD1779">
              <w:rPr>
                <w:rFonts w:eastAsia="SimSun"/>
                <w:sz w:val="18"/>
                <w:szCs w:val="18"/>
                <w:lang w:eastAsia="zh-CN"/>
              </w:rPr>
              <w:t xml:space="preserve"> implicit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sz w:val="20"/>
                <w:szCs w:val="20"/>
              </w:rPr>
            </w:pPr>
            <w:r w:rsidRPr="006D1DFC">
              <w:rPr>
                <w:b/>
                <w:sz w:val="20"/>
                <w:u w:val="single"/>
              </w:rPr>
              <w:t>Proposal 1.B</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109AB80B" w14:textId="77777777" w:rsidR="00781D9C" w:rsidRPr="00DD1779" w:rsidRDefault="00781D9C" w:rsidP="00C23EC3">
            <w:pPr>
              <w:pStyle w:val="ListParagraph"/>
              <w:numPr>
                <w:ilvl w:val="1"/>
                <w:numId w:val="46"/>
              </w:numPr>
              <w:snapToGrid w:val="0"/>
              <w:rPr>
                <w:sz w:val="20"/>
              </w:rPr>
            </w:pPr>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r w:rsidRPr="00DD1779">
              <w:rPr>
                <w:sz w:val="20"/>
                <w:u w:val="single"/>
              </w:rPr>
              <w:t xml:space="preserve"> derived </w:t>
            </w:r>
            <w:r w:rsidRPr="00DD1779">
              <w:rPr>
                <w:sz w:val="20"/>
              </w:rPr>
              <w:t>via higher-layer signaling</w:t>
            </w:r>
          </w:p>
          <w:p w14:paraId="1A9339F1" w14:textId="72016351" w:rsidR="00781D9C" w:rsidRPr="00781D9C" w:rsidRDefault="00781D9C" w:rsidP="00C23EC3">
            <w:pPr>
              <w:pStyle w:val="ListParagraph"/>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C81A38E" w14:textId="77777777" w:rsidR="004B1D59" w:rsidRDefault="004B1D59" w:rsidP="004B1D59">
            <w:pPr>
              <w:snapToGrid w:val="0"/>
              <w:rPr>
                <w:rFonts w:eastAsia="Malgun Gothic"/>
                <w:color w:val="3333FF"/>
                <w:sz w:val="16"/>
              </w:rPr>
            </w:pPr>
          </w:p>
          <w:p w14:paraId="3A8D2059" w14:textId="23C7C42D"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 xml:space="preserve">to address your input </w:t>
            </w:r>
            <w:r>
              <w:rPr>
                <w:rFonts w:eastAsia="Malgun Gothic"/>
                <w:color w:val="3333FF"/>
                <w:sz w:val="16"/>
              </w:rPr>
              <w:t>with CATT and vivo</w:t>
            </w:r>
            <w:r w:rsidRPr="00483815">
              <w:rPr>
                <w:rFonts w:eastAsia="Malgun Gothic"/>
                <w:color w:val="3333FF"/>
                <w:sz w:val="16"/>
              </w:rPr>
              <w:t>]</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41BDBEB3" w14:textId="3FC62D70" w:rsidR="004B1D59" w:rsidRPr="00483815" w:rsidRDefault="004B1D59" w:rsidP="004B1D59">
            <w:pPr>
              <w:snapToGrid w:val="0"/>
              <w:rPr>
                <w:rFonts w:eastAsia="Malgun Gothic"/>
                <w:color w:val="3333FF"/>
                <w:sz w:val="16"/>
              </w:rPr>
            </w:pPr>
            <w:r w:rsidRPr="00483815">
              <w:rPr>
                <w:rFonts w:eastAsia="Malgun Gothic"/>
                <w:color w:val="3333FF"/>
                <w:sz w:val="16"/>
              </w:rPr>
              <w:t>[Mod:</w:t>
            </w:r>
            <w:r>
              <w:rPr>
                <w:rFonts w:eastAsia="Malgun Gothic"/>
                <w:color w:val="3333FF"/>
                <w:sz w:val="16"/>
              </w:rPr>
              <w:t xml:space="preserve"> Both options have enough supporters and have different use cases. The additional spec impact of supporting both is small. Please consider other companies’ views.</w:t>
            </w:r>
            <w:r w:rsidRPr="00483815">
              <w:rPr>
                <w:rFonts w:eastAsia="Malgun Gothic"/>
                <w:color w:val="3333FF"/>
                <w:sz w:val="16"/>
              </w:rPr>
              <w:t>]</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FB54A98" w14:textId="77777777"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p w14:paraId="65417813" w14:textId="77777777" w:rsidR="004B1D59" w:rsidRPr="004B1D59" w:rsidRDefault="004B1D59" w:rsidP="00781D9C">
            <w:pPr>
              <w:snapToGrid w:val="0"/>
              <w:rPr>
                <w:rFonts w:eastAsia="SimSun"/>
                <w:color w:val="3333FF"/>
                <w:sz w:val="16"/>
                <w:szCs w:val="18"/>
                <w:lang w:eastAsia="zh-CN"/>
              </w:rPr>
            </w:pPr>
            <w:r w:rsidRPr="004B1D59">
              <w:rPr>
                <w:rFonts w:eastAsia="SimSun"/>
                <w:color w:val="3333FF"/>
                <w:sz w:val="16"/>
                <w:szCs w:val="18"/>
                <w:lang w:eastAsia="zh-CN"/>
              </w:rPr>
              <w:t>[Mod: Added possibility of no co-scaling to address your input]</w:t>
            </w:r>
          </w:p>
          <w:p w14:paraId="51CC0232" w14:textId="5B4E4888" w:rsidR="004B1D59" w:rsidRDefault="004B1D59" w:rsidP="00781D9C">
            <w:pPr>
              <w:snapToGrid w:val="0"/>
              <w:rPr>
                <w:rFonts w:eastAsia="SimSun"/>
                <w:sz w:val="18"/>
                <w:szCs w:val="18"/>
                <w:lang w:eastAsia="zh-CN"/>
              </w:rPr>
            </w:pP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w:t>
            </w:r>
            <w:r w:rsidR="00616615">
              <w:rPr>
                <w:rFonts w:eastAsia="SimSun"/>
                <w:bCs/>
                <w:iCs/>
                <w:sz w:val="18"/>
                <w:szCs w:val="18"/>
                <w:lang w:eastAsia="zh-CN"/>
              </w:rPr>
              <w:t>, but we can be open to study R17 PS T2 CB also,</w:t>
            </w:r>
          </w:p>
          <w:p w14:paraId="18067479" w14:textId="77777777" w:rsidR="009E4993" w:rsidRDefault="009E4993" w:rsidP="009E4993">
            <w:pPr>
              <w:snapToGrid w:val="0"/>
              <w:rPr>
                <w:rFonts w:eastAsia="SimSun"/>
                <w:bCs/>
                <w:iCs/>
                <w:sz w:val="18"/>
                <w:szCs w:val="18"/>
                <w:lang w:eastAsia="zh-CN"/>
              </w:rPr>
            </w:pPr>
          </w:p>
          <w:p w14:paraId="210D4FC3"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1.B: support</w:t>
            </w:r>
          </w:p>
          <w:p w14:paraId="6E1B4A50" w14:textId="77777777" w:rsidR="009E4993" w:rsidRDefault="009E4993" w:rsidP="009E4993">
            <w:pPr>
              <w:snapToGrid w:val="0"/>
              <w:rPr>
                <w:rFonts w:eastAsia="SimSun"/>
                <w:bCs/>
                <w:iCs/>
                <w:sz w:val="18"/>
                <w:szCs w:val="18"/>
                <w:lang w:eastAsia="zh-CN"/>
              </w:rPr>
            </w:pPr>
          </w:p>
          <w:p w14:paraId="71C4B25D"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SimSun"/>
                <w:bCs/>
                <w:iCs/>
                <w:sz w:val="18"/>
                <w:szCs w:val="18"/>
                <w:lang w:eastAsia="zh-CN"/>
              </w:rPr>
            </w:pPr>
          </w:p>
          <w:p w14:paraId="459ED719"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1D:</w:t>
            </w:r>
          </w:p>
          <w:p w14:paraId="3517F97C" w14:textId="30C9F130" w:rsidR="009E4993" w:rsidRDefault="009E4993" w:rsidP="00C23EC3">
            <w:pPr>
              <w:pStyle w:val="ListParagraph"/>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r w:rsidR="00D50A43">
              <w:rPr>
                <w:sz w:val="20"/>
                <w:szCs w:val="20"/>
              </w:rPr>
              <w:t>down-selecting</w:t>
            </w:r>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4E368D90" w14:textId="5AFECAF6" w:rsidR="004B1D59" w:rsidRPr="004B1D59" w:rsidRDefault="004B1D59" w:rsidP="004B1D59">
            <w:pPr>
              <w:snapToGrid w:val="0"/>
              <w:rPr>
                <w:bCs/>
                <w:iCs/>
                <w:color w:val="3333FF"/>
                <w:sz w:val="16"/>
                <w:szCs w:val="18"/>
                <w:lang w:eastAsia="zh-CN"/>
              </w:rPr>
            </w:pPr>
            <w:r w:rsidRPr="004B1D59">
              <w:rPr>
                <w:bCs/>
                <w:iCs/>
                <w:color w:val="3333FF"/>
                <w:sz w:val="16"/>
                <w:szCs w:val="18"/>
                <w:lang w:eastAsia="zh-CN"/>
              </w:rPr>
              <w:t>[Mod: Added similar FFS to address your input]</w:t>
            </w:r>
          </w:p>
          <w:p w14:paraId="7BBD34ED" w14:textId="77777777" w:rsidR="004B1D59" w:rsidRPr="004B1D59" w:rsidRDefault="004B1D59" w:rsidP="004B1D59">
            <w:pPr>
              <w:snapToGrid w:val="0"/>
              <w:rPr>
                <w:bCs/>
                <w:iCs/>
                <w:sz w:val="18"/>
                <w:szCs w:val="18"/>
                <w:lang w:eastAsia="zh-CN"/>
              </w:rPr>
            </w:pPr>
          </w:p>
          <w:p w14:paraId="67D78DDB" w14:textId="48C82782" w:rsidR="00D50A43" w:rsidRPr="009E4993" w:rsidRDefault="00D50A43" w:rsidP="00C23EC3">
            <w:pPr>
              <w:pStyle w:val="ListParagraph"/>
              <w:numPr>
                <w:ilvl w:val="0"/>
                <w:numId w:val="45"/>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SimSun"/>
                <w:b/>
                <w:bCs/>
                <w:iCs/>
                <w:sz w:val="18"/>
                <w:szCs w:val="18"/>
                <w:lang w:eastAsia="zh-CN"/>
              </w:rPr>
            </w:pPr>
            <w:r w:rsidRPr="001519D8">
              <w:rPr>
                <w:rFonts w:eastAsia="SimSun"/>
                <w:bCs/>
                <w:iCs/>
                <w:sz w:val="18"/>
                <w:szCs w:val="18"/>
                <w:lang w:eastAsia="zh-CN"/>
              </w:rPr>
              <w:t>T</w:t>
            </w:r>
            <w:r>
              <w:rPr>
                <w:rFonts w:eastAsia="SimSun"/>
                <w:bCs/>
                <w:iCs/>
                <w:sz w:val="18"/>
                <w:szCs w:val="18"/>
                <w:lang w:eastAsia="zh-CN"/>
              </w:rPr>
              <w:t>h</w:t>
            </w:r>
            <w:r w:rsidRPr="001519D8">
              <w:rPr>
                <w:rFonts w:eastAsia="SimSun"/>
                <w:bCs/>
                <w:iCs/>
                <w:sz w:val="18"/>
                <w:szCs w:val="18"/>
                <w:lang w:eastAsia="zh-CN"/>
              </w:rPr>
              <w:t>e</w:t>
            </w:r>
            <w:r>
              <w:rPr>
                <w:rFonts w:eastAsia="SimSun"/>
                <w:bCs/>
                <w:iCs/>
                <w:sz w:val="18"/>
                <w:szCs w:val="18"/>
                <w:lang w:eastAsia="zh-CN"/>
              </w:rPr>
              <w:t xml:space="preserve"> proposals from the FL look good to us</w:t>
            </w:r>
          </w:p>
        </w:tc>
      </w:tr>
      <w:tr w:rsidR="009203F4" w14:paraId="1CA960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6947A" w14:textId="647E650B" w:rsidR="009203F4" w:rsidRDefault="009203F4" w:rsidP="009203F4">
            <w:pPr>
              <w:snapToGrid w:val="0"/>
              <w:rPr>
                <w:rFonts w:eastAsiaTheme="minorEastAsia"/>
                <w:sz w:val="18"/>
                <w:szCs w:val="18"/>
                <w:lang w:eastAsia="zh-CN"/>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737F4" w14:textId="6820538F" w:rsidR="009203F4" w:rsidRDefault="009203F4" w:rsidP="009203F4">
            <w:pPr>
              <w:snapToGrid w:val="0"/>
              <w:rPr>
                <w:rFonts w:eastAsia="SimSun"/>
                <w:bCs/>
                <w:iCs/>
                <w:sz w:val="18"/>
                <w:szCs w:val="18"/>
                <w:lang w:eastAsia="zh-CN"/>
              </w:rPr>
            </w:pPr>
            <w:r>
              <w:rPr>
                <w:rFonts w:eastAsia="SimSun"/>
                <w:bCs/>
                <w:iCs/>
                <w:sz w:val="18"/>
                <w:szCs w:val="18"/>
                <w:lang w:eastAsia="zh-CN"/>
              </w:rPr>
              <w:t>Proposal 1.A: if this is agreed then does it mean the refinement of the both codebooks is supported? If yes, we cannot support. We need further study and evaluation for R17 FeType II PS.</w:t>
            </w:r>
          </w:p>
          <w:p w14:paraId="3B329454" w14:textId="707B9A1B"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 xml:space="preserve">[Mod: No, </w:t>
            </w:r>
            <w:r>
              <w:rPr>
                <w:rFonts w:eastAsia="SimSun"/>
                <w:bCs/>
                <w:iCs/>
                <w:color w:val="3333FF"/>
                <w:sz w:val="16"/>
                <w:szCs w:val="18"/>
                <w:lang w:eastAsia="zh-CN"/>
              </w:rPr>
              <w:t>I added</w:t>
            </w:r>
            <w:r w:rsidRPr="009203F4">
              <w:rPr>
                <w:rFonts w:eastAsia="SimSun"/>
                <w:bCs/>
                <w:iCs/>
                <w:color w:val="3333FF"/>
                <w:sz w:val="16"/>
                <w:szCs w:val="18"/>
                <w:lang w:eastAsia="zh-CN"/>
              </w:rPr>
              <w:t xml:space="preserve"> FFS</w:t>
            </w:r>
            <w:r>
              <w:rPr>
                <w:rFonts w:eastAsia="SimSun"/>
                <w:bCs/>
                <w:iCs/>
                <w:color w:val="3333FF"/>
                <w:sz w:val="16"/>
                <w:szCs w:val="18"/>
                <w:lang w:eastAsia="zh-CN"/>
              </w:rPr>
              <w:t xml:space="preserve"> for this</w:t>
            </w:r>
            <w:r w:rsidRPr="009203F4">
              <w:rPr>
                <w:rFonts w:eastAsia="SimSun"/>
                <w:bCs/>
                <w:iCs/>
                <w:color w:val="3333FF"/>
                <w:sz w:val="16"/>
                <w:szCs w:val="18"/>
                <w:lang w:eastAsia="zh-CN"/>
              </w:rPr>
              <w:t>]</w:t>
            </w:r>
          </w:p>
          <w:p w14:paraId="2A2A6721" w14:textId="77777777"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1.B: regarding more than 2 TRPs, further study and evaluation is needed. </w:t>
            </w:r>
          </w:p>
          <w:p w14:paraId="6DBC4251" w14:textId="4C8D00E8"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[Mod: Looking at the Tdocs, there are ample results demonstrating the benefit for 3 and 4. And this is supported by a number of companies]</w:t>
            </w:r>
          </w:p>
          <w:p w14:paraId="37C32E83" w14:textId="586895BA" w:rsidR="009203F4" w:rsidRDefault="009203F4" w:rsidP="009203F4">
            <w:pPr>
              <w:snapToGrid w:val="0"/>
              <w:rPr>
                <w:rFonts w:eastAsia="SimSun"/>
                <w:bCs/>
                <w:iCs/>
                <w:sz w:val="18"/>
                <w:szCs w:val="18"/>
                <w:lang w:eastAsia="zh-CN"/>
              </w:rPr>
            </w:pPr>
            <w:r>
              <w:rPr>
                <w:rFonts w:eastAsia="SimSun"/>
                <w:bCs/>
                <w:iCs/>
                <w:sz w:val="18"/>
                <w:szCs w:val="18"/>
                <w:lang w:eastAsia="zh-CN"/>
              </w:rPr>
              <w:t>Proposal 1.C: In Option 1, different port groups are transmitted from different TRP so the CSIRS needs to be associated with multiple TCI states for distributed TRPs. We suggest to add FFS for Option 1 as follow. FFS: whether/how to associated TCI states and CSI-RS ports. We are fine with Samsung’s suggestion to down select one or more.</w:t>
            </w:r>
          </w:p>
          <w:p w14:paraId="3F44EB6B" w14:textId="7DE1C000"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[Mod: Looking at the Tdocs</w:t>
            </w:r>
            <w:r>
              <w:rPr>
                <w:rFonts w:eastAsia="SimSun"/>
                <w:bCs/>
                <w:iCs/>
                <w:color w:val="3333FF"/>
                <w:sz w:val="16"/>
                <w:szCs w:val="18"/>
                <w:lang w:eastAsia="zh-CN"/>
              </w:rPr>
              <w:t xml:space="preserve"> and input</w:t>
            </w:r>
            <w:r w:rsidRPr="009203F4">
              <w:rPr>
                <w:rFonts w:eastAsia="SimSun"/>
                <w:bCs/>
                <w:iCs/>
                <w:color w:val="3333FF"/>
                <w:sz w:val="16"/>
                <w:szCs w:val="18"/>
                <w:lang w:eastAsia="zh-CN"/>
              </w:rPr>
              <w:t xml:space="preserve">, </w:t>
            </w:r>
            <w:r>
              <w:rPr>
                <w:rFonts w:eastAsia="SimSun"/>
                <w:bCs/>
                <w:iCs/>
                <w:color w:val="3333FF"/>
                <w:sz w:val="16"/>
                <w:szCs w:val="18"/>
                <w:lang w:eastAsia="zh-CN"/>
              </w:rPr>
              <w:t>each option is</w:t>
            </w:r>
            <w:r w:rsidRPr="009203F4">
              <w:rPr>
                <w:rFonts w:eastAsia="SimSun"/>
                <w:bCs/>
                <w:iCs/>
                <w:color w:val="3333FF"/>
                <w:sz w:val="16"/>
                <w:szCs w:val="18"/>
                <w:lang w:eastAsia="zh-CN"/>
              </w:rPr>
              <w:t xml:space="preserve"> supported by a number of companies</w:t>
            </w:r>
            <w:r>
              <w:rPr>
                <w:rFonts w:eastAsia="SimSun"/>
                <w:bCs/>
                <w:iCs/>
                <w:color w:val="3333FF"/>
                <w:sz w:val="16"/>
                <w:szCs w:val="18"/>
                <w:lang w:eastAsia="zh-CN"/>
              </w:rPr>
              <w:t xml:space="preserve">, arguing different use cases. I hope you can understand </w:t>
            </w:r>
            <w:r w:rsidRPr="009203F4">
              <w:rPr>
                <w:rFonts w:eastAsia="SimSun"/>
                <w:bCs/>
                <w:iCs/>
                <w:color w:val="3333FF"/>
                <w:sz w:val="16"/>
                <w:szCs w:val="18"/>
                <w:lang w:eastAsia="zh-CN"/>
              </w:rPr>
              <w:sym w:font="Wingdings" w:char="F04A"/>
            </w:r>
            <w:r w:rsidRPr="009203F4">
              <w:rPr>
                <w:rFonts w:eastAsia="SimSun"/>
                <w:bCs/>
                <w:iCs/>
                <w:color w:val="3333FF"/>
                <w:sz w:val="16"/>
                <w:szCs w:val="18"/>
                <w:lang w:eastAsia="zh-CN"/>
              </w:rPr>
              <w:t>]</w:t>
            </w:r>
          </w:p>
          <w:p w14:paraId="55DC230B" w14:textId="77777777"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1.D: Support and prefer to keep 1A and 2 separately. The intention of 1A is to reuse legacy Type II codebook for each TRP but multiply cophase/coamplitude on the legacy codebook. On the other hand, Alt2 is to make unified codebook for aggregated channel of multiple TRPs. </w:t>
            </w:r>
          </w:p>
          <w:p w14:paraId="2E3AB11D" w14:textId="77777777" w:rsidR="009203F4" w:rsidRPr="001519D8" w:rsidRDefault="009203F4" w:rsidP="009203F4">
            <w:pPr>
              <w:snapToGrid w:val="0"/>
              <w:rPr>
                <w:rFonts w:eastAsia="SimSun"/>
                <w:bCs/>
                <w:iCs/>
                <w:sz w:val="18"/>
                <w:szCs w:val="18"/>
                <w:lang w:eastAsia="zh-CN"/>
              </w:rPr>
            </w:pPr>
          </w:p>
        </w:tc>
      </w:tr>
      <w:tr w:rsidR="009203F4" w14:paraId="04C1EA7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B0CAA" w14:textId="005F6E8A" w:rsidR="009203F4" w:rsidRDefault="009203F4" w:rsidP="009203F4">
            <w:pPr>
              <w:snapToGrid w:val="0"/>
              <w:rPr>
                <w:rFonts w:eastAsiaTheme="minorEastAsia"/>
                <w:sz w:val="18"/>
                <w:szCs w:val="18"/>
                <w:lang w:eastAsia="zh-CN"/>
              </w:rPr>
            </w:pPr>
            <w:r>
              <w:rPr>
                <w:rFonts w:eastAsiaTheme="minorEastAsia"/>
                <w:sz w:val="18"/>
                <w:szCs w:val="18"/>
                <w:lang w:eastAsia="zh-CN"/>
              </w:rPr>
              <w:lastRenderedPageBreak/>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717C80" w14:textId="75E74456" w:rsidR="009203F4" w:rsidRPr="009B0624" w:rsidRDefault="009203F4" w:rsidP="009203F4">
            <w:pPr>
              <w:snapToGrid w:val="0"/>
              <w:rPr>
                <w:rFonts w:eastAsia="SimSun"/>
                <w:b/>
                <w:bCs/>
                <w:iCs/>
                <w:sz w:val="18"/>
                <w:szCs w:val="18"/>
                <w:lang w:eastAsia="zh-CN"/>
              </w:rPr>
            </w:pPr>
            <w:r w:rsidRPr="009B0624">
              <w:rPr>
                <w:rFonts w:eastAsia="SimSun"/>
                <w:b/>
                <w:bCs/>
                <w:iCs/>
                <w:color w:val="3333FF"/>
                <w:sz w:val="18"/>
                <w:szCs w:val="18"/>
                <w:lang w:eastAsia="zh-CN"/>
              </w:rPr>
              <w:t>Revised FL proposals to address inputs</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lastRenderedPageBreak/>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C23EC3">
            <w:pPr>
              <w:pStyle w:val="ListParagraph"/>
              <w:numPr>
                <w:ilvl w:val="0"/>
                <w:numId w:val="49"/>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ListParagraph"/>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ListParagraph"/>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501E7D">
              <w:rPr>
                <w:rFonts w:cs="SimSun"/>
                <w:noProof/>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3D4023">
              <w:rPr>
                <w:rFonts w:cs="SimSun"/>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75pt;height:12pt;visibility:visible;mso-width-percent:0;mso-height-percent:0;mso-wrap-distance-right:0;mso-width-percent:0;mso-height-percent:0" o:ole="">
                  <v:imagedata r:id="rId7" o:title=""/>
                </v:shape>
                <o:OLEObject Type="Embed" ProgID="Equation.DSMT4" ShapeID="ole_rId2" DrawAspect="Content" ObjectID="_1713894539"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lastRenderedPageBreak/>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39"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39"/>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40"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40"/>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lastRenderedPageBreak/>
        <w:t>[2.1]</w:t>
      </w:r>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r w:rsidR="001E4129">
        <w:rPr>
          <w:sz w:val="20"/>
        </w:rPr>
        <w:t xml:space="preserve"> The super-majority favors orthogonal DFT basis waveform while several companies propose to study other waveforms </w:t>
      </w:r>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r w:rsidR="001E4129">
        <w:rPr>
          <w:sz w:val="20"/>
        </w:rPr>
        <w:t>, 2.4</w:t>
      </w:r>
      <w:r>
        <w:rPr>
          <w:sz w:val="20"/>
        </w:rPr>
        <w:t>]</w:t>
      </w:r>
      <w:r w:rsidR="001E4129">
        <w:rPr>
          <w:sz w:val="20"/>
        </w:rPr>
        <w:t xml:space="preserve"> A number of companies support the analogous extension of FD compression in terms of Doppler/time-domain compression parameters as well as reusing legacy components as much as possible. This can be discussed later once fundamental components such as codebook structure and basis waveform are decided.</w:t>
      </w:r>
    </w:p>
    <w:p w14:paraId="7A64F4E2" w14:textId="0B1BA9F5" w:rsidR="008C3899" w:rsidRDefault="008C3899" w:rsidP="008E53EE">
      <w:pPr>
        <w:pStyle w:val="ListParagraph"/>
        <w:numPr>
          <w:ilvl w:val="1"/>
          <w:numId w:val="38"/>
        </w:numPr>
        <w:snapToGrid w:val="0"/>
        <w:spacing w:after="0" w:line="240" w:lineRule="auto"/>
        <w:rPr>
          <w:sz w:val="20"/>
        </w:rPr>
      </w:pPr>
      <w:r>
        <w:rPr>
          <w:sz w:val="20"/>
        </w:rPr>
        <w:t>[2.5]</w:t>
      </w:r>
      <w:r w:rsidR="00C24C8C">
        <w:rPr>
          <w:sz w:val="20"/>
        </w:rPr>
        <w:t xml:space="preserve"> At this point, the majority supports Doppler-domain-based codebook structure. Some companies argued that the two structures can be equivalent. While this could be true per linear transformation, choosing one of the two alternatives seems important for discussion purposes (noting that the spec representation will be left to the editor) </w:t>
      </w:r>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r w:rsidR="00884CDE">
        <w:rPr>
          <w:sz w:val="20"/>
        </w:rPr>
        <w:t>, 2.7</w:t>
      </w:r>
      <w:r>
        <w:rPr>
          <w:sz w:val="20"/>
        </w:rPr>
        <w:t>]</w:t>
      </w:r>
      <w:r w:rsidR="00C24C8C">
        <w:rPr>
          <w:sz w:val="20"/>
        </w:rPr>
        <w:t xml:space="preserve"> </w:t>
      </w:r>
      <w:r w:rsidR="00884CDE">
        <w:rPr>
          <w:sz w:val="20"/>
        </w:rPr>
        <w:t xml:space="preserve">From companies’ inputs, some discussion is needed on whether or how to utilize P/SP/AP CSI-RS and TRS as “CSI-RS burst”. This is also related to whether CQI enhancement is needed and tied with codebook enhancement. </w:t>
      </w:r>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At least six Tdocs provided results demonstrating significant gain from using Type-II codebook refinement with Doppler-domain compression</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rFonts w:eastAsia="Batang"/>
          <w:sz w:val="20"/>
          <w:szCs w:val="20"/>
          <w:lang w:val="en-GB" w:eastAsia="en-US"/>
        </w:rPr>
      </w:pPr>
      <w:r w:rsidRPr="007573C6">
        <w:rPr>
          <w:b/>
          <w:sz w:val="20"/>
          <w:u w:val="single"/>
        </w:rPr>
        <w:t>Proposal 2.A</w:t>
      </w:r>
      <w:r>
        <w:rPr>
          <w:sz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p>
    <w:p w14:paraId="5977DE54" w14:textId="77777777" w:rsidR="007573C6" w:rsidRDefault="007573C6"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6699195A" w14:textId="77777777" w:rsidR="007573C6" w:rsidRPr="007C55EB" w:rsidRDefault="007573C6"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566EFD99" w14:textId="77777777" w:rsidR="006F25ED" w:rsidRDefault="006F25ED" w:rsidP="006F25ED">
      <w:pPr>
        <w:snapToGrid w:val="0"/>
        <w:rPr>
          <w:ins w:id="41" w:author="Eko Onggosanusi" w:date="2022-05-12T20:09:00Z"/>
          <w:sz w:val="20"/>
        </w:rPr>
      </w:pPr>
      <w:ins w:id="42" w:author="Eko Onggosanusi" w:date="2022-05-12T20:09:00Z">
        <w:r>
          <w:rPr>
            <w:sz w:val="20"/>
          </w:rPr>
          <w:t>FFS: Whether to prioritize/down-select from the two</w:t>
        </w:r>
      </w:ins>
    </w:p>
    <w:p w14:paraId="0247B9FB" w14:textId="77777777" w:rsidR="00FF14F6" w:rsidRPr="006F25ED" w:rsidRDefault="00FF14F6">
      <w:pPr>
        <w:snapToGrid w:val="0"/>
        <w:rPr>
          <w:sz w:val="20"/>
        </w:rPr>
      </w:pPr>
    </w:p>
    <w:p w14:paraId="0247B9FC" w14:textId="77777777" w:rsidR="00FF14F6" w:rsidRDefault="00FF14F6">
      <w:pPr>
        <w:snapToGrid w:val="0"/>
        <w:rPr>
          <w:sz w:val="20"/>
        </w:rPr>
      </w:pPr>
    </w:p>
    <w:p w14:paraId="2DEBB955" w14:textId="3C03D5C8" w:rsidR="00CC2934" w:rsidRPr="00CC2934" w:rsidRDefault="004B0726" w:rsidP="00CC2934">
      <w:pPr>
        <w:snapToGrid w:val="0"/>
        <w:rPr>
          <w:sz w:val="20"/>
          <w:szCs w:val="20"/>
        </w:rPr>
      </w:pPr>
      <w:r w:rsidRPr="007573C6">
        <w:rPr>
          <w:b/>
          <w:sz w:val="20"/>
          <w:u w:val="single"/>
        </w:rPr>
        <w:t>Proposal 2.B</w:t>
      </w:r>
      <w:r>
        <w:rPr>
          <w:sz w:val="20"/>
        </w:rPr>
        <w:t>:</w:t>
      </w:r>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r w:rsidR="001E4129">
        <w:rPr>
          <w:sz w:val="20"/>
          <w:szCs w:val="20"/>
        </w:rPr>
        <w:t xml:space="preserve"> down selection from the </w:t>
      </w:r>
      <w:r w:rsidR="001E4129" w:rsidRPr="00CC2934">
        <w:rPr>
          <w:sz w:val="20"/>
          <w:szCs w:val="20"/>
        </w:rPr>
        <w:t>following</w:t>
      </w:r>
      <w:r w:rsidR="00CC2934" w:rsidRPr="00CC2934">
        <w:rPr>
          <w:sz w:val="20"/>
          <w:szCs w:val="20"/>
        </w:rPr>
        <w:t xml:space="preserve"> codebook structures</w:t>
      </w:r>
      <w:ins w:id="43" w:author="Eko Onggosanusi" w:date="2022-05-12T20:12:00Z">
        <w:r w:rsidR="00012DF9">
          <w:rPr>
            <w:sz w:val="20"/>
            <w:szCs w:val="20"/>
          </w:rPr>
          <w:t xml:space="preserve"> (for discussion purposes)</w:t>
        </w:r>
      </w:ins>
      <w:r w:rsidR="00CC2934" w:rsidRPr="00CC2934">
        <w:rPr>
          <w:sz w:val="20"/>
          <w:szCs w:val="20"/>
        </w:rPr>
        <w:t>:</w:t>
      </w:r>
    </w:p>
    <w:p w14:paraId="6F70B79D" w14:textId="77777777" w:rsidR="00012DF9" w:rsidRPr="00012DF9" w:rsidRDefault="00CC2934" w:rsidP="00C23EC3">
      <w:pPr>
        <w:pStyle w:val="ListParagraph"/>
        <w:numPr>
          <w:ilvl w:val="0"/>
          <w:numId w:val="49"/>
        </w:numPr>
        <w:suppressAutoHyphens w:val="0"/>
        <w:snapToGrid w:val="0"/>
        <w:spacing w:after="0" w:line="240" w:lineRule="auto"/>
        <w:rPr>
          <w:ins w:id="44" w:author="Eko Onggosanusi" w:date="2022-05-12T20:14:00Z"/>
          <w:sz w:val="20"/>
          <w:szCs w:val="20"/>
          <w:lang w:val="en-GB" w:eastAsia="zh-CN"/>
        </w:rPr>
      </w:pPr>
      <w:r w:rsidRPr="00CC2934">
        <w:rPr>
          <w:rFonts w:eastAsia="Batang"/>
          <w:iCs/>
          <w:sz w:val="20"/>
          <w:szCs w:val="20"/>
        </w:rPr>
        <w:t xml:space="preserve">Alt1. Time-domain basis, </w:t>
      </w:r>
    </w:p>
    <w:p w14:paraId="540E4D9E" w14:textId="029B0F6C" w:rsidR="00CC2934" w:rsidRPr="00012DF9" w:rsidRDefault="00012DF9" w:rsidP="00012DF9">
      <w:pPr>
        <w:pStyle w:val="ListParagraph"/>
        <w:numPr>
          <w:ilvl w:val="1"/>
          <w:numId w:val="49"/>
        </w:numPr>
        <w:suppressAutoHyphens w:val="0"/>
        <w:snapToGrid w:val="0"/>
        <w:spacing w:after="0" w:line="240" w:lineRule="auto"/>
        <w:rPr>
          <w:ins w:id="45" w:author="Eko Onggosanusi" w:date="2022-05-12T20:14:00Z"/>
          <w:sz w:val="20"/>
          <w:szCs w:val="20"/>
          <w:lang w:val="en-GB" w:eastAsia="zh-CN"/>
        </w:rPr>
      </w:pPr>
      <w:ins w:id="46" w:author="Eko Onggosanusi" w:date="2022-05-12T20:14:00Z">
        <w:r>
          <w:rPr>
            <w:rFonts w:eastAsia="Batang"/>
            <w:iCs/>
            <w:sz w:val="20"/>
            <w:szCs w:val="20"/>
          </w:rPr>
          <w:t>Alt1A: Time-domain basis common</w:t>
        </w:r>
      </w:ins>
      <w:ins w:id="47" w:author="Eko Onggosanusi" w:date="2022-05-12T20:15:00Z">
        <w:r>
          <w:rPr>
            <w:rFonts w:eastAsia="Batang"/>
            <w:iCs/>
            <w:sz w:val="20"/>
            <w:szCs w:val="20"/>
          </w:rPr>
          <w:t>ly selected</w:t>
        </w:r>
      </w:ins>
      <w:ins w:id="48" w:author="Eko Onggosanusi" w:date="2022-05-12T20:14:00Z">
        <w:r>
          <w:rPr>
            <w:rFonts w:eastAsia="Batang"/>
            <w:iCs/>
            <w:sz w:val="20"/>
            <w:szCs w:val="20"/>
          </w:rPr>
          <w:t xml:space="preserve"> for all SD/FD bases, </w:t>
        </w:r>
      </w:ins>
      <w:r w:rsidR="00CC2934" w:rsidRPr="00CC2934">
        <w:rPr>
          <w:rFonts w:eastAsia="Batang"/>
          <w:iCs/>
          <w:sz w:val="20"/>
          <w:szCs w:val="20"/>
        </w:rPr>
        <w:t>e.g.</w:t>
      </w:r>
      <w:r w:rsidR="00CC2934"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id="49" w:author="Eko Onggosanusi" w:date="2022-05-12T20:13:00Z">
        <w:r>
          <w:rPr>
            <w:rFonts w:eastAsia="Batang"/>
            <w:b/>
            <w:iCs/>
            <w:sz w:val="20"/>
            <w:szCs w:val="20"/>
          </w:rPr>
          <w:t xml:space="preserve"> </w:t>
        </w:r>
      </w:ins>
    </w:p>
    <w:p w14:paraId="38ECBFC0" w14:textId="784E5ED7" w:rsidR="00012DF9"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ins w:id="50" w:author="Eko Onggosanusi" w:date="2022-05-12T20:14:00Z">
        <w:r w:rsidRPr="00012DF9">
          <w:rPr>
            <w:rFonts w:eastAsia="Batang"/>
            <w:iCs/>
            <w:sz w:val="20"/>
            <w:szCs w:val="20"/>
          </w:rPr>
          <w:t xml:space="preserve">Alt1B: Time-domain basis </w:t>
        </w:r>
      </w:ins>
      <w:ins w:id="51" w:author="Eko Onggosanusi" w:date="2022-05-12T20:15:00Z">
        <w:r w:rsidRPr="00012DF9">
          <w:rPr>
            <w:rFonts w:eastAsia="Batang"/>
            <w:iCs/>
            <w:sz w:val="20"/>
            <w:szCs w:val="20"/>
          </w:rPr>
          <w:t>independently selected for different SD/FD bases</w:t>
        </w:r>
      </w:ins>
      <w:ins w:id="52" w:author="Eko Onggosanusi" w:date="2022-05-12T20:17:00Z">
        <w:r w:rsidR="00A81401">
          <w:rPr>
            <w:rFonts w:eastAsia="Batang"/>
            <w:iCs/>
            <w:sz w:val="20"/>
            <w:szCs w:val="20"/>
          </w:rPr>
          <w:t xml:space="preserve"> </w:t>
        </w:r>
      </w:ins>
    </w:p>
    <w:p w14:paraId="43C499A3" w14:textId="66518733" w:rsidR="00CC2934" w:rsidRPr="00CC2934" w:rsidRDefault="00CC2934" w:rsidP="00C23EC3">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Alt2. Doppler-domain basis</w:t>
      </w:r>
      <w:r w:rsidRPr="00CC2934">
        <w:rPr>
          <w:rFonts w:eastAsiaTheme="minorEastAsia"/>
          <w:iCs/>
          <w:sz w:val="20"/>
          <w:szCs w:val="20"/>
        </w:rPr>
        <w:t xml:space="preserve"> </w:t>
      </w:r>
    </w:p>
    <w:p w14:paraId="25F3FDDC" w14:textId="66A6470F" w:rsidR="00012DF9" w:rsidRPr="00012DF9" w:rsidRDefault="00012DF9" w:rsidP="00C23EC3">
      <w:pPr>
        <w:pStyle w:val="ListParagraph"/>
        <w:numPr>
          <w:ilvl w:val="1"/>
          <w:numId w:val="49"/>
        </w:numPr>
        <w:suppressAutoHyphens w:val="0"/>
        <w:snapToGrid w:val="0"/>
        <w:spacing w:after="0" w:line="240" w:lineRule="auto"/>
        <w:rPr>
          <w:rFonts w:eastAsiaTheme="minorEastAsia"/>
          <w:iCs/>
          <w:sz w:val="20"/>
          <w:szCs w:val="20"/>
        </w:rPr>
      </w:pPr>
      <w:ins w:id="53" w:author="Eko Onggosanusi" w:date="2022-05-12T20:16:00Z">
        <w:r>
          <w:rPr>
            <w:rFonts w:eastAsia="Batang"/>
            <w:iCs/>
            <w:sz w:val="20"/>
            <w:szCs w:val="20"/>
          </w:rPr>
          <w:t>Alt</w:t>
        </w:r>
        <w:r>
          <w:rPr>
            <w:rFonts w:eastAsia="Batang"/>
            <w:iCs/>
            <w:sz w:val="20"/>
            <w:szCs w:val="20"/>
          </w:rPr>
          <w:t>2</w:t>
        </w:r>
        <w:r>
          <w:rPr>
            <w:rFonts w:eastAsia="Batang"/>
            <w:iCs/>
            <w:sz w:val="20"/>
            <w:szCs w:val="20"/>
          </w:rPr>
          <w:t xml:space="preserve">A: </w:t>
        </w:r>
        <w:r>
          <w:rPr>
            <w:rFonts w:eastAsia="Batang"/>
            <w:iCs/>
            <w:sz w:val="20"/>
            <w:szCs w:val="20"/>
          </w:rPr>
          <w:t>Doppler</w:t>
        </w:r>
        <w:r>
          <w:rPr>
            <w:rFonts w:eastAsia="Batang"/>
            <w:iCs/>
            <w:sz w:val="20"/>
            <w:szCs w:val="20"/>
          </w:rPr>
          <w:t>-domain basis commonly selected for all SD/FD bases</w:t>
        </w:r>
      </w:ins>
      <w:r w:rsidRPr="00CC2934">
        <w:rPr>
          <w:iCs/>
          <w:sz w:val="20"/>
          <w:szCs w:val="20"/>
        </w:rPr>
        <w:t xml:space="preserve">,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p>
    <w:p w14:paraId="16AC3EDB" w14:textId="0BFE0BFC" w:rsidR="00012DF9" w:rsidRPr="00012DF9" w:rsidRDefault="00012DF9" w:rsidP="00012DF9">
      <w:pPr>
        <w:pStyle w:val="ListParagraph"/>
        <w:numPr>
          <w:ilvl w:val="1"/>
          <w:numId w:val="49"/>
        </w:numPr>
        <w:suppressAutoHyphens w:val="0"/>
        <w:snapToGrid w:val="0"/>
        <w:spacing w:after="0" w:line="240" w:lineRule="auto"/>
        <w:rPr>
          <w:ins w:id="54" w:author="Eko Onggosanusi" w:date="2022-05-12T20:15:00Z"/>
          <w:sz w:val="20"/>
          <w:szCs w:val="20"/>
          <w:lang w:val="en-GB" w:eastAsia="zh-CN"/>
        </w:rPr>
      </w:pPr>
      <w:ins w:id="55" w:author="Eko Onggosanusi" w:date="2022-05-12T20:16:00Z">
        <w:r>
          <w:rPr>
            <w:rFonts w:eastAsia="Batang"/>
            <w:iCs/>
            <w:sz w:val="20"/>
            <w:szCs w:val="20"/>
          </w:rPr>
          <w:t>Alt2</w:t>
        </w:r>
        <w:r w:rsidRPr="00012DF9">
          <w:rPr>
            <w:rFonts w:eastAsia="Batang"/>
            <w:iCs/>
            <w:sz w:val="20"/>
            <w:szCs w:val="20"/>
          </w:rPr>
          <w:t xml:space="preserve">B: </w:t>
        </w:r>
        <w:r>
          <w:rPr>
            <w:rFonts w:eastAsia="Batang"/>
            <w:iCs/>
            <w:sz w:val="20"/>
            <w:szCs w:val="20"/>
          </w:rPr>
          <w:t>Doppler</w:t>
        </w:r>
        <w:r w:rsidRPr="00012DF9">
          <w:rPr>
            <w:rFonts w:eastAsia="Batang"/>
            <w:iCs/>
            <w:sz w:val="20"/>
            <w:szCs w:val="20"/>
          </w:rPr>
          <w:t>-domain basis independently selected for different SD/FD bases</w:t>
        </w:r>
      </w:ins>
      <w:ins w:id="56" w:author="Eko Onggosanusi" w:date="2022-05-12T20:17:00Z">
        <w:r w:rsidR="00A81401">
          <w:rPr>
            <w:rFonts w:eastAsia="Batang"/>
            <w:iCs/>
            <w:sz w:val="20"/>
            <w:szCs w:val="20"/>
          </w:rPr>
          <w:t xml:space="preserve"> </w:t>
        </w:r>
      </w:ins>
    </w:p>
    <w:p w14:paraId="6846E9FD" w14:textId="750A4488" w:rsidR="00CC2934" w:rsidRPr="00CC2934" w:rsidRDefault="00CC2934" w:rsidP="00C23EC3">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43061105" w14:textId="105CA1E7" w:rsidR="009B0624" w:rsidRPr="009B0624" w:rsidRDefault="009B0624" w:rsidP="009B0624">
      <w:pPr>
        <w:pStyle w:val="ListParagraph"/>
        <w:numPr>
          <w:ilvl w:val="0"/>
          <w:numId w:val="49"/>
        </w:numPr>
        <w:suppressAutoHyphens w:val="0"/>
        <w:snapToGrid w:val="0"/>
        <w:spacing w:after="0" w:line="240" w:lineRule="auto"/>
        <w:rPr>
          <w:ins w:id="57" w:author="Eko Onggosanusi" w:date="2022-05-12T20:07:00Z"/>
          <w:sz w:val="20"/>
          <w:lang w:eastAsia="zh-CN"/>
        </w:rPr>
      </w:pPr>
      <w:ins w:id="58" w:author="Eko Onggosanusi" w:date="2022-05-12T20:07:00Z">
        <w:r w:rsidRPr="009B0624">
          <w:rPr>
            <w:sz w:val="20"/>
            <w:lang w:eastAsia="zh-CN"/>
          </w:rPr>
          <w:t xml:space="preserve">Alt3. </w:t>
        </w:r>
        <w:r w:rsidRPr="009B0624">
          <w:rPr>
            <w:iCs/>
            <w:sz w:val="20"/>
            <w:szCs w:val="20"/>
          </w:rPr>
          <w:t>Reuse</w:t>
        </w:r>
        <w:r w:rsidR="0083621C">
          <w:rPr>
            <w:sz w:val="20"/>
            <w:lang w:eastAsia="zh-CN"/>
          </w:rPr>
          <w:t xml:space="preserve"> Rel-16/</w:t>
        </w:r>
        <w:r w:rsidRPr="009B0624">
          <w:rPr>
            <w:sz w:val="20"/>
            <w:lang w:eastAsia="zh-CN"/>
          </w:rPr>
          <w:t xml:space="preserve">17 (F)eType-II codebook with multiple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2</m:t>
              </m:r>
            </m:sub>
          </m:sSub>
        </m:oMath>
        <w:r w:rsidRPr="009B0624">
          <w:rPr>
            <w:sz w:val="20"/>
            <w:lang w:eastAsia="zh-CN"/>
          </w:rPr>
          <w:t xml:space="preserve"> and a single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1</m:t>
              </m:r>
            </m:sub>
          </m:sSub>
        </m:oMath>
        <w:r w:rsidRPr="009B0624">
          <w:rPr>
            <w:sz w:val="20"/>
            <w:lang w:eastAsia="zh-CN"/>
          </w:rPr>
          <w:t xml:space="preserve"> and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oMath>
        <w:r w:rsidRPr="009B0624">
          <w:rPr>
            <w:sz w:val="20"/>
            <w:lang w:eastAsia="zh-CN"/>
          </w:rPr>
          <w:t xml:space="preserve"> report.</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r w:rsidR="00F9619A">
        <w:rPr>
          <w:sz w:val="20"/>
          <w:szCs w:val="20"/>
        </w:rPr>
        <w:t>T</w:t>
      </w:r>
      <w:r w:rsidR="00F9619A" w:rsidRPr="007C55EB">
        <w:rPr>
          <w:sz w:val="20"/>
          <w:szCs w:val="20"/>
        </w:rPr>
        <w:t xml:space="preserve">he work scope of Type-II codebook refinement for </w:t>
      </w:r>
      <w:r w:rsidR="00F9619A">
        <w:rPr>
          <w:sz w:val="20"/>
          <w:szCs w:val="20"/>
        </w:rPr>
        <w:t xml:space="preserve">high/medium velocities includes down selection from the following Doppler-/time-domain basis </w:t>
      </w:r>
      <w:r w:rsidR="00CC2934">
        <w:rPr>
          <w:sz w:val="20"/>
          <w:szCs w:val="20"/>
        </w:rPr>
        <w:t>waveforms for codebook design</w:t>
      </w:r>
      <w:r w:rsidR="00F9619A">
        <w:rPr>
          <w:sz w:val="20"/>
          <w:szCs w:val="20"/>
        </w:rPr>
        <w:t>:</w:t>
      </w:r>
      <w:r w:rsidR="007573C6">
        <w:rPr>
          <w:sz w:val="20"/>
          <w:szCs w:val="20"/>
        </w:rPr>
        <w:t xml:space="preserve"> </w:t>
      </w:r>
    </w:p>
    <w:p w14:paraId="4B4AC08B" w14:textId="689A173E" w:rsidR="00CC2934" w:rsidRPr="00CC2934" w:rsidRDefault="00CC2934" w:rsidP="00C23EC3">
      <w:pPr>
        <w:pStyle w:val="ListParagraph"/>
        <w:numPr>
          <w:ilvl w:val="0"/>
          <w:numId w:val="53"/>
        </w:numPr>
        <w:snapToGrid w:val="0"/>
        <w:spacing w:after="0" w:line="240" w:lineRule="auto"/>
        <w:rPr>
          <w:sz w:val="20"/>
          <w:szCs w:val="20"/>
        </w:rPr>
      </w:pPr>
      <w:r>
        <w:rPr>
          <w:sz w:val="20"/>
          <w:szCs w:val="20"/>
        </w:rPr>
        <w:t>Alt1. Orthogonal DFT (with or without rotation factor)</w:t>
      </w:r>
    </w:p>
    <w:p w14:paraId="4CCBAD9F" w14:textId="5EB24ABB" w:rsidR="00CC2934" w:rsidRDefault="00CC2934" w:rsidP="00C23EC3">
      <w:pPr>
        <w:pStyle w:val="ListParagraph"/>
        <w:numPr>
          <w:ilvl w:val="0"/>
          <w:numId w:val="53"/>
        </w:numPr>
        <w:snapToGrid w:val="0"/>
        <w:spacing w:after="0" w:line="240" w:lineRule="auto"/>
        <w:rPr>
          <w:sz w:val="20"/>
          <w:szCs w:val="20"/>
        </w:rPr>
      </w:pPr>
      <w:r>
        <w:rPr>
          <w:sz w:val="20"/>
          <w:szCs w:val="20"/>
        </w:rPr>
        <w:t>Alt2. Oversampled DFT</w:t>
      </w:r>
    </w:p>
    <w:p w14:paraId="2B504CF2" w14:textId="44934C89" w:rsidR="00CC2934" w:rsidRDefault="00CC2934" w:rsidP="00C23EC3">
      <w:pPr>
        <w:pStyle w:val="ListParagraph"/>
        <w:numPr>
          <w:ilvl w:val="0"/>
          <w:numId w:val="53"/>
        </w:numPr>
        <w:snapToGrid w:val="0"/>
        <w:spacing w:after="0" w:line="240" w:lineRule="auto"/>
        <w:rPr>
          <w:sz w:val="20"/>
          <w:szCs w:val="20"/>
        </w:rPr>
      </w:pPr>
      <w:r>
        <w:rPr>
          <w:sz w:val="20"/>
          <w:szCs w:val="20"/>
        </w:rPr>
        <w:t>Alt3. Other waveforms, e.g. DCT, Slepian</w:t>
      </w:r>
    </w:p>
    <w:p w14:paraId="5F77076C" w14:textId="781493CC" w:rsidR="00CC2934" w:rsidRPr="00CC2934" w:rsidRDefault="00CC2934" w:rsidP="00C23EC3">
      <w:pPr>
        <w:pStyle w:val="ListParagraph"/>
        <w:numPr>
          <w:ilvl w:val="0"/>
          <w:numId w:val="53"/>
        </w:numPr>
        <w:snapToGrid w:val="0"/>
        <w:spacing w:after="0" w:line="240" w:lineRule="auto"/>
        <w:rPr>
          <w:sz w:val="20"/>
          <w:szCs w:val="20"/>
        </w:rPr>
      </w:pPr>
      <w:r>
        <w:rPr>
          <w:sz w:val="20"/>
          <w:szCs w:val="20"/>
        </w:rPr>
        <w:t xml:space="preserve">Alt4. Identity (i.e. no Doppler-/time-domain compression) </w:t>
      </w:r>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r w:rsidR="00884CDE">
        <w:rPr>
          <w:sz w:val="20"/>
          <w:szCs w:val="20"/>
        </w:rPr>
        <w:t xml:space="preserve"> the following CSI measurement and calculation aspects:</w:t>
      </w:r>
    </w:p>
    <w:p w14:paraId="767EF85A" w14:textId="209CBF43" w:rsidR="00884CDE" w:rsidRDefault="00884CDE" w:rsidP="00C23EC3">
      <w:pPr>
        <w:pStyle w:val="ListParagraph"/>
        <w:numPr>
          <w:ilvl w:val="0"/>
          <w:numId w:val="54"/>
        </w:numPr>
        <w:snapToGrid w:val="0"/>
        <w:spacing w:after="0" w:line="240" w:lineRule="auto"/>
        <w:rPr>
          <w:sz w:val="20"/>
        </w:rPr>
      </w:pPr>
      <w:r>
        <w:rPr>
          <w:sz w:val="20"/>
        </w:rPr>
        <w:t>Potential refinement on Resource setting configuration on CSI-RS (for CSI and</w:t>
      </w:r>
      <w:ins w:id="59" w:author="Eko Onggosanusi" w:date="2022-05-12T20:11:00Z">
        <w:r w:rsidR="00012DF9">
          <w:rPr>
            <w:sz w:val="20"/>
          </w:rPr>
          <w:t>/or</w:t>
        </w:r>
      </w:ins>
      <w:r>
        <w:rPr>
          <w:sz w:val="20"/>
        </w:rPr>
        <w:t xml:space="preserve"> tracking) for measuring a burst of CSI-RS, including the applicable time-domain behaviors</w:t>
      </w:r>
    </w:p>
    <w:p w14:paraId="62AE44E9" w14:textId="77777777" w:rsidR="00FE569C" w:rsidRDefault="00FE569C" w:rsidP="00C23EC3">
      <w:pPr>
        <w:pStyle w:val="ListParagraph"/>
        <w:numPr>
          <w:ilvl w:val="0"/>
          <w:numId w:val="54"/>
        </w:numPr>
        <w:snapToGrid w:val="0"/>
        <w:spacing w:after="0" w:line="240" w:lineRule="auto"/>
        <w:rPr>
          <w:ins w:id="60" w:author="Eko Onggosanusi" w:date="2022-05-12T20:09:00Z"/>
          <w:sz w:val="20"/>
        </w:rPr>
      </w:pPr>
      <w:ins w:id="61" w:author="Eko Onggosanusi" w:date="2022-05-12T20:09:00Z">
        <w:r>
          <w:rPr>
            <w:sz w:val="20"/>
          </w:rPr>
          <w:t>Whether/how UE-side or gNB-side prediction is assumed for CQI/PMI/RI calculation</w:t>
        </w:r>
        <w:r>
          <w:rPr>
            <w:sz w:val="20"/>
          </w:rPr>
          <w:t xml:space="preserve"> </w:t>
        </w:r>
      </w:ins>
    </w:p>
    <w:p w14:paraId="18667451" w14:textId="39CF59A1" w:rsidR="00884CDE" w:rsidRDefault="00884CDE" w:rsidP="00C23EC3">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3429C93B" w14:textId="262AB2F1" w:rsidR="00884CDE" w:rsidRPr="00884CDE" w:rsidRDefault="00884CDE" w:rsidP="00293603">
      <w:pPr>
        <w:pStyle w:val="ListParagraph"/>
        <w:numPr>
          <w:ilvl w:val="0"/>
          <w:numId w:val="54"/>
        </w:numPr>
        <w:snapToGrid w:val="0"/>
        <w:spacing w:after="0" w:line="240" w:lineRule="auto"/>
        <w:rPr>
          <w:sz w:val="20"/>
        </w:rPr>
        <w:pPrChange w:id="62" w:author="Eko Onggosanusi" w:date="2022-05-12T20:08:00Z">
          <w:pPr>
            <w:pStyle w:val="ListParagraph"/>
            <w:numPr>
              <w:ilvl w:val="1"/>
              <w:numId w:val="54"/>
            </w:numPr>
            <w:snapToGrid w:val="0"/>
            <w:spacing w:after="0" w:line="240" w:lineRule="auto"/>
            <w:ind w:left="1440" w:hanging="360"/>
          </w:pPr>
        </w:pPrChange>
      </w:pPr>
      <w:del w:id="63" w:author="Eko Onggosanusi" w:date="2022-05-12T20:08:00Z">
        <w:r w:rsidDel="00293603">
          <w:rPr>
            <w:sz w:val="20"/>
          </w:rPr>
          <w:delText>Including w</w:delText>
        </w:r>
      </w:del>
      <w:del w:id="64" w:author="Eko Onggosanusi" w:date="2022-05-12T20:09:00Z">
        <w:r w:rsidDel="00FE569C">
          <w:rPr>
            <w:sz w:val="20"/>
          </w:rPr>
          <w:delText>hether/how UE-side or gNB-side prediction is assumed for CQI/PMI/RI calculation</w:delText>
        </w:r>
      </w:del>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w:t>
            </w:r>
            <w:r>
              <w:rPr>
                <w:rFonts w:eastAsia="MS Mincho"/>
                <w:sz w:val="18"/>
                <w:szCs w:val="18"/>
                <w:lang w:eastAsia="ja-JP"/>
              </w:rPr>
              <w:lastRenderedPageBreak/>
              <w:t>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lastRenderedPageBreak/>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lastRenderedPageBreak/>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ListParagraph"/>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0513CD97" w:rsidR="009E7DF2" w:rsidRPr="00275A51" w:rsidRDefault="00275A51" w:rsidP="009E7DF2">
            <w:pPr>
              <w:snapToGrid w:val="0"/>
              <w:rPr>
                <w:color w:val="3333FF"/>
                <w:sz w:val="16"/>
              </w:rPr>
            </w:pPr>
            <w:r w:rsidRPr="00275A51">
              <w:rPr>
                <w:color w:val="3333FF"/>
                <w:sz w:val="16"/>
              </w:rPr>
              <w:t>[Mod: OK]</w:t>
            </w:r>
          </w:p>
          <w:p w14:paraId="63C2CBC1" w14:textId="77777777" w:rsidR="00275A51" w:rsidRDefault="00275A51"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ListParagraph"/>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ListParagraph"/>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4B03D5E8" w14:textId="77777777" w:rsidR="005D7908" w:rsidRPr="00275A51" w:rsidRDefault="005D7908" w:rsidP="00C23EC3">
            <w:pPr>
              <w:pStyle w:val="ListParagraph"/>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p w14:paraId="1C2B6A80" w14:textId="461C622F" w:rsidR="00275A51" w:rsidRPr="00275A51" w:rsidRDefault="00275A51" w:rsidP="00275A51">
            <w:pPr>
              <w:snapToGrid w:val="0"/>
              <w:rPr>
                <w:sz w:val="18"/>
                <w:szCs w:val="18"/>
                <w:lang w:eastAsia="zh-CN"/>
              </w:rPr>
            </w:pPr>
            <w:r w:rsidRPr="00275A51">
              <w:rPr>
                <w:color w:val="3333FF"/>
                <w:sz w:val="16"/>
                <w:szCs w:val="18"/>
                <w:lang w:eastAsia="zh-CN"/>
              </w:rPr>
              <w:t>[Mod: OK]</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51A88B7F" w14:textId="77777777" w:rsidR="00781D9C"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lastRenderedPageBreak/>
              <w:t>Rel-16 eType-II regular codebook</w:t>
            </w:r>
          </w:p>
          <w:p w14:paraId="1EE115E7" w14:textId="77777777" w:rsidR="00781D9C" w:rsidRDefault="00781D9C" w:rsidP="00781D9C">
            <w:pPr>
              <w:snapToGrid w:val="0"/>
              <w:rPr>
                <w:rFonts w:eastAsia="Batang"/>
                <w:sz w:val="20"/>
                <w:szCs w:val="20"/>
                <w:lang w:val="en-GB"/>
              </w:rPr>
            </w:pPr>
            <w:r>
              <w:rPr>
                <w:rFonts w:eastAsia="Batang"/>
                <w:sz w:val="20"/>
                <w:szCs w:val="20"/>
                <w:lang w:val="en-GB"/>
              </w:rPr>
              <w:t>Rel-17 FeType-II port selection (PS) codebook</w:t>
            </w:r>
          </w:p>
          <w:p w14:paraId="174AC157" w14:textId="49EF90F8" w:rsidR="00F22E95" w:rsidRDefault="00F22E95" w:rsidP="00781D9C">
            <w:pPr>
              <w:snapToGrid w:val="0"/>
              <w:rPr>
                <w:rFonts w:eastAsia="Batang"/>
                <w:sz w:val="20"/>
                <w:szCs w:val="20"/>
                <w:lang w:val="en-GB"/>
              </w:rPr>
            </w:pPr>
          </w:p>
          <w:p w14:paraId="06996984" w14:textId="5175A5D9" w:rsidR="00275A51" w:rsidRPr="00275A51" w:rsidRDefault="00275A51" w:rsidP="00781D9C">
            <w:pPr>
              <w:snapToGrid w:val="0"/>
              <w:rPr>
                <w:rFonts w:eastAsia="Batang"/>
                <w:color w:val="3333FF"/>
                <w:sz w:val="16"/>
                <w:szCs w:val="20"/>
                <w:lang w:val="en-GB"/>
              </w:rPr>
            </w:pPr>
            <w:r w:rsidRPr="00275A51">
              <w:rPr>
                <w:rFonts w:eastAsia="Batang"/>
                <w:color w:val="3333FF"/>
                <w:sz w:val="16"/>
                <w:szCs w:val="20"/>
                <w:lang w:val="en-GB"/>
              </w:rPr>
              <w:t>[Mod: Added FFS to address this]</w:t>
            </w:r>
          </w:p>
          <w:p w14:paraId="296857C4" w14:textId="77777777" w:rsidR="00275A51" w:rsidRDefault="00275A51" w:rsidP="00781D9C">
            <w:pPr>
              <w:snapToGrid w:val="0"/>
              <w:rPr>
                <w:rFonts w:eastAsia="Batang"/>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We prefer VIVO’s update on 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SimSun"/>
                <w:sz w:val="18"/>
                <w:szCs w:val="18"/>
                <w:lang w:eastAsia="zh-CN"/>
              </w:rPr>
            </w:pPr>
            <w:r>
              <w:rPr>
                <w:rFonts w:eastAsia="SimSun"/>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SimSun"/>
                <w:bCs/>
                <w:iCs/>
                <w:sz w:val="18"/>
                <w:szCs w:val="18"/>
                <w:lang w:eastAsia="zh-CN"/>
              </w:rPr>
            </w:pPr>
          </w:p>
          <w:p w14:paraId="1F55597E" w14:textId="77777777" w:rsidR="007F28D0" w:rsidRDefault="007F28D0" w:rsidP="00F22E95">
            <w:pPr>
              <w:snapToGrid w:val="0"/>
              <w:rPr>
                <w:rFonts w:eastAsia="SimSun"/>
                <w:bCs/>
                <w:iCs/>
                <w:sz w:val="18"/>
                <w:szCs w:val="18"/>
                <w:lang w:eastAsia="zh-CN"/>
              </w:rPr>
            </w:pPr>
            <w:r>
              <w:rPr>
                <w:rFonts w:eastAsia="SimSun"/>
                <w:bCs/>
                <w:iCs/>
                <w:sz w:val="18"/>
                <w:szCs w:val="18"/>
                <w:lang w:eastAsia="zh-CN"/>
              </w:rPr>
              <w:t>Proposal 2.B</w:t>
            </w:r>
          </w:p>
          <w:p w14:paraId="0C655320"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2E95C31D" w14:textId="6540BF84" w:rsidR="00275A51" w:rsidRPr="00275A51" w:rsidRDefault="00275A51" w:rsidP="008A5E4A">
            <w:pPr>
              <w:snapToGrid w:val="0"/>
              <w:rPr>
                <w:rFonts w:eastAsia="SimSun"/>
                <w:bCs/>
                <w:iCs/>
                <w:color w:val="3333FF"/>
                <w:sz w:val="16"/>
                <w:szCs w:val="18"/>
                <w:lang w:eastAsia="zh-CN"/>
              </w:rPr>
            </w:pPr>
            <w:r w:rsidRPr="00275A51">
              <w:rPr>
                <w:rFonts w:eastAsia="SimSun"/>
                <w:bCs/>
                <w:iCs/>
                <w:color w:val="3333FF"/>
                <w:sz w:val="16"/>
                <w:szCs w:val="18"/>
                <w:lang w:eastAsia="zh-CN"/>
              </w:rPr>
              <w:t>[Mod: I don’t think so since the note in Alt2 says nothing about multiple W2 and single W1]</w:t>
            </w:r>
          </w:p>
          <w:p w14:paraId="000023D1" w14:textId="77777777" w:rsidR="00275A51" w:rsidRDefault="00275A51" w:rsidP="008A5E4A">
            <w:pPr>
              <w:snapToGrid w:val="0"/>
              <w:rPr>
                <w:rFonts w:eastAsia="SimSun"/>
                <w:bCs/>
                <w:iCs/>
                <w:sz w:val="18"/>
                <w:szCs w:val="18"/>
                <w:lang w:eastAsia="zh-CN"/>
              </w:rPr>
            </w:pPr>
          </w:p>
          <w:p w14:paraId="3854C922" w14:textId="22FBBD31" w:rsidR="008A5E4A" w:rsidRDefault="008A5E4A" w:rsidP="008A5E4A">
            <w:pPr>
              <w:snapToGrid w:val="0"/>
              <w:rPr>
                <w:rFonts w:eastAsia="SimSun"/>
                <w:bCs/>
                <w:iCs/>
                <w:sz w:val="18"/>
                <w:szCs w:val="18"/>
                <w:lang w:eastAsia="zh-CN"/>
              </w:rPr>
            </w:pPr>
            <w:r>
              <w:rPr>
                <w:rFonts w:eastAsia="SimSun"/>
                <w:bCs/>
                <w:iCs/>
                <w:sz w:val="18"/>
                <w:szCs w:val="18"/>
                <w:lang w:eastAsia="zh-CN"/>
              </w:rPr>
              <w:t>Proposal 2.C: support</w:t>
            </w:r>
          </w:p>
          <w:p w14:paraId="6453A648" w14:textId="77777777" w:rsidR="008A5E4A" w:rsidRDefault="008A5E4A" w:rsidP="008A5E4A">
            <w:pPr>
              <w:snapToGrid w:val="0"/>
              <w:rPr>
                <w:rFonts w:eastAsia="SimSun"/>
                <w:bCs/>
                <w:iCs/>
                <w:sz w:val="18"/>
                <w:szCs w:val="18"/>
                <w:lang w:eastAsia="zh-CN"/>
              </w:rPr>
            </w:pPr>
          </w:p>
          <w:p w14:paraId="439B87D6"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2.D</w:t>
            </w:r>
          </w:p>
          <w:p w14:paraId="4E3863B4"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the following CSI measurement and calculation aspects:</w:t>
            </w:r>
          </w:p>
          <w:p w14:paraId="48B72C8A" w14:textId="77777777" w:rsidR="00A10BE2" w:rsidRDefault="00A10BE2" w:rsidP="00C23EC3">
            <w:pPr>
              <w:pStyle w:val="ListParagraph"/>
              <w:numPr>
                <w:ilvl w:val="0"/>
                <w:numId w:val="54"/>
              </w:numPr>
              <w:snapToGrid w:val="0"/>
              <w:spacing w:after="0" w:line="240" w:lineRule="auto"/>
              <w:rPr>
                <w:sz w:val="20"/>
              </w:rPr>
            </w:pPr>
            <w:r>
              <w:rPr>
                <w:sz w:val="20"/>
              </w:rPr>
              <w:t xml:space="preserve">Potential refinement on Resource setting configuration on CSI-RS (for CSI </w:t>
            </w:r>
            <w:r w:rsidRPr="00A10BE2">
              <w:rPr>
                <w:strike/>
                <w:sz w:val="20"/>
                <w:highlight w:val="yellow"/>
              </w:rPr>
              <w:t>and tracking</w:t>
            </w:r>
            <w:r>
              <w:rPr>
                <w:sz w:val="20"/>
              </w:rPr>
              <w:t>) for measuring a burst of CSI-RS, including the applicable time-domain behaviors</w:t>
            </w:r>
          </w:p>
          <w:p w14:paraId="36348E8A" w14:textId="77777777" w:rsidR="00A10BE2" w:rsidRDefault="00A10BE2" w:rsidP="00C23EC3">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194D06E6" w14:textId="77777777" w:rsidR="00A10BE2" w:rsidRPr="00A10BE2" w:rsidRDefault="00A10BE2" w:rsidP="00C23EC3">
            <w:pPr>
              <w:pStyle w:val="ListParagraph"/>
              <w:numPr>
                <w:ilvl w:val="1"/>
                <w:numId w:val="54"/>
              </w:numPr>
              <w:snapToGrid w:val="0"/>
              <w:spacing w:after="0" w:line="240" w:lineRule="auto"/>
              <w:rPr>
                <w:strike/>
                <w:sz w:val="20"/>
                <w:highlight w:val="yellow"/>
              </w:rPr>
            </w:pPr>
            <w:r w:rsidRPr="00A10BE2">
              <w:rPr>
                <w:strike/>
                <w:sz w:val="20"/>
                <w:highlight w:val="yellow"/>
              </w:rPr>
              <w:t>Including whether/how UE-side or gNB-side prediction is assumed for CQI/PMI/RI calculation</w:t>
            </w:r>
          </w:p>
          <w:p w14:paraId="2550FD1D" w14:textId="6864C37D" w:rsidR="00A10BE2" w:rsidRPr="00275A51" w:rsidRDefault="00275A51" w:rsidP="00A10BE2">
            <w:pPr>
              <w:snapToGrid w:val="0"/>
              <w:rPr>
                <w:bCs/>
                <w:iCs/>
                <w:color w:val="3333FF"/>
                <w:sz w:val="16"/>
                <w:szCs w:val="18"/>
                <w:lang w:eastAsia="zh-CN"/>
              </w:rPr>
            </w:pPr>
            <w:r w:rsidRPr="00275A51">
              <w:rPr>
                <w:bCs/>
                <w:iCs/>
                <w:color w:val="3333FF"/>
                <w:sz w:val="16"/>
                <w:szCs w:val="18"/>
                <w:lang w:eastAsia="zh-CN"/>
              </w:rPr>
              <w:t>[Mod: Since the majority view considers prediction for CSI calculation, I cannot</w:t>
            </w:r>
            <w:r>
              <w:rPr>
                <w:bCs/>
                <w:iCs/>
                <w:color w:val="3333FF"/>
                <w:sz w:val="16"/>
                <w:szCs w:val="18"/>
                <w:lang w:eastAsia="zh-CN"/>
              </w:rPr>
              <w:t xml:space="preserve"> take your suggested changes</w:t>
            </w:r>
            <w:r w:rsidRPr="00275A51">
              <w:rPr>
                <w:bCs/>
                <w:iCs/>
                <w:color w:val="3333FF"/>
                <w:sz w:val="16"/>
                <w:szCs w:val="18"/>
                <w:lang w:eastAsia="zh-CN"/>
              </w:rPr>
              <w:t>. Anyway the wording is “whether/how”. Re TRS, as the wording says “potential”, it is too early to rule this out since there are a few companies proposing this.]</w:t>
            </w:r>
          </w:p>
          <w:p w14:paraId="68103DFA" w14:textId="2167C72E" w:rsidR="00275A51" w:rsidRPr="00A10BE2" w:rsidRDefault="00275A51"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SimSun"/>
                <w:sz w:val="18"/>
                <w:szCs w:val="18"/>
                <w:lang w:eastAsia="zh-CN"/>
              </w:rPr>
            </w:pPr>
            <w:r>
              <w:rPr>
                <w:rFonts w:eastAsia="SimSun"/>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We support 2.A, 2.C and 2.D. </w:t>
            </w:r>
          </w:p>
          <w:p w14:paraId="63DB015B" w14:textId="77777777" w:rsidR="005E1181" w:rsidRDefault="005E1181" w:rsidP="005E1181">
            <w:pPr>
              <w:snapToGrid w:val="0"/>
              <w:rPr>
                <w:rFonts w:eastAsia="SimSun"/>
                <w:b/>
                <w:bCs/>
                <w:i/>
                <w:iCs/>
                <w:sz w:val="18"/>
                <w:szCs w:val="18"/>
                <w:lang w:eastAsia="zh-CN"/>
              </w:rPr>
            </w:pPr>
          </w:p>
          <w:p w14:paraId="63CFE7C2"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For Proposal 2.B, </w:t>
            </w:r>
          </w:p>
          <w:p w14:paraId="39FAE64D" w14:textId="77777777" w:rsidR="005E1181" w:rsidRDefault="005E1181" w:rsidP="005E1181">
            <w:pPr>
              <w:snapToGrid w:val="0"/>
              <w:rPr>
                <w:rFonts w:eastAsia="SimSun"/>
                <w:b/>
                <w:bCs/>
                <w:i/>
                <w:iCs/>
                <w:sz w:val="18"/>
                <w:szCs w:val="18"/>
                <w:lang w:eastAsia="zh-CN"/>
              </w:rPr>
            </w:pPr>
          </w:p>
          <w:p w14:paraId="6961F63B" w14:textId="77777777" w:rsidR="005E1181" w:rsidRPr="003513AD" w:rsidRDefault="005E1181" w:rsidP="00C23EC3">
            <w:pPr>
              <w:pStyle w:val="ListParagraph"/>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 selection from common spatial beam bases, FD component bases</w:t>
            </w:r>
            <w:r>
              <w:rPr>
                <w:sz w:val="18"/>
                <w:szCs w:val="18"/>
                <w:lang w:eastAsia="zh-CN"/>
              </w:rPr>
              <w:t xml:space="preserve"> w.r.t.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1DC91E9B" w:rsidR="005E1181" w:rsidRPr="00275A51" w:rsidRDefault="00275A51" w:rsidP="005E1181">
            <w:pPr>
              <w:snapToGrid w:val="0"/>
              <w:rPr>
                <w:rFonts w:eastAsia="SimSun"/>
                <w:color w:val="3333FF"/>
                <w:sz w:val="16"/>
                <w:szCs w:val="18"/>
                <w:lang w:eastAsia="zh-CN"/>
              </w:rPr>
            </w:pPr>
            <w:r w:rsidRPr="00275A51">
              <w:rPr>
                <w:rFonts w:eastAsia="SimSun"/>
                <w:color w:val="3333FF"/>
                <w:sz w:val="16"/>
                <w:szCs w:val="18"/>
                <w:lang w:eastAsia="zh-CN"/>
              </w:rPr>
              <w:t xml:space="preserve">[Mod: Overall </w:t>
            </w:r>
            <w:r w:rsidR="00FF34F4">
              <w:rPr>
                <w:rFonts w:eastAsia="SimSun"/>
                <w:color w:val="3333FF"/>
                <w:sz w:val="16"/>
                <w:szCs w:val="18"/>
                <w:lang w:eastAsia="zh-CN"/>
              </w:rPr>
              <w:t xml:space="preserve">I agree </w:t>
            </w:r>
            <w:r w:rsidRPr="00275A51">
              <w:rPr>
                <w:rFonts w:eastAsia="SimSun"/>
                <w:color w:val="3333FF"/>
                <w:sz w:val="16"/>
                <w:szCs w:val="18"/>
                <w:lang w:eastAsia="zh-CN"/>
              </w:rPr>
              <w:t>except Alt3 from Fraunhofer isn’t aligned with WID. Please check my comment for Fraunhofer. I also added sub-alternatives for independent TD/DD selection per SD/FD]</w:t>
            </w:r>
          </w:p>
          <w:p w14:paraId="032DCE88" w14:textId="77777777" w:rsidR="00275A51" w:rsidRDefault="00275A51" w:rsidP="005E1181">
            <w:pPr>
              <w:snapToGrid w:val="0"/>
              <w:rPr>
                <w:rFonts w:eastAsia="SimSun"/>
                <w:sz w:val="18"/>
                <w:szCs w:val="18"/>
                <w:lang w:eastAsia="zh-CN"/>
              </w:rPr>
            </w:pPr>
          </w:p>
          <w:p w14:paraId="47AC60BC" w14:textId="77777777" w:rsidR="005E1181" w:rsidRPr="00685D2A" w:rsidRDefault="005E1181" w:rsidP="00C23EC3">
            <w:pPr>
              <w:pStyle w:val="ListParagraph"/>
              <w:numPr>
                <w:ilvl w:val="0"/>
                <w:numId w:val="62"/>
              </w:numPr>
              <w:snapToGrid w:val="0"/>
              <w:rPr>
                <w:sz w:val="18"/>
                <w:szCs w:val="18"/>
                <w:lang w:eastAsia="zh-CN"/>
              </w:rPr>
            </w:pPr>
            <w:r w:rsidRPr="00685D2A">
              <w:rPr>
                <w:sz w:val="18"/>
                <w:szCs w:val="18"/>
                <w:lang w:eastAsia="zh-CN"/>
              </w:rPr>
              <w:t>On the notations in 2.B: our understanding is W2 in Alt.1/Alt. 2 are different from W2 in Rel-16.  We note the W2 notations are different for Alt. 1 (without tilde)  and Alt. 2 (with tilde).  is any special meaning attached to different notations of W2 in Alt. 1 and alt. 2?</w:t>
            </w:r>
          </w:p>
          <w:p w14:paraId="3B07F0A0" w14:textId="0C65DA57" w:rsidR="005E1181" w:rsidRPr="00F979A1" w:rsidRDefault="00FF34F4" w:rsidP="005E1181">
            <w:pPr>
              <w:snapToGrid w:val="0"/>
              <w:rPr>
                <w:rFonts w:eastAsia="SimSun"/>
                <w:i/>
                <w:iCs/>
                <w:sz w:val="18"/>
                <w:szCs w:val="18"/>
                <w:lang w:eastAsia="zh-CN"/>
              </w:rPr>
            </w:pPr>
            <w:r w:rsidRPr="00FF34F4">
              <w:rPr>
                <w:rFonts w:eastAsia="SimSun"/>
                <w:iCs/>
                <w:color w:val="3333FF"/>
                <w:sz w:val="16"/>
                <w:szCs w:val="18"/>
                <w:lang w:eastAsia="zh-CN"/>
              </w:rPr>
              <w:t xml:space="preserve">[Mod: Not </w:t>
            </w:r>
            <w:r w:rsidRPr="00FF34F4">
              <w:rPr>
                <w:rFonts w:eastAsia="SimSun"/>
                <w:iCs/>
                <w:color w:val="3333FF"/>
                <w:sz w:val="16"/>
                <w:szCs w:val="16"/>
                <w:lang w:eastAsia="zh-CN"/>
              </w:rPr>
              <w:t xml:space="preserve">really, just to emphasize that those two W2s are different since they combine the multi-dimensional bases differently </w:t>
            </w:r>
            <w:r w:rsidRPr="00FF34F4">
              <w:rPr>
                <w:rFonts w:eastAsia="SimSun"/>
                <w:iCs/>
                <w:color w:val="3333FF"/>
                <w:sz w:val="16"/>
                <w:szCs w:val="16"/>
                <w:lang w:eastAsia="zh-CN"/>
              </w:rPr>
              <w:sym w:font="Wingdings" w:char="F04A"/>
            </w:r>
            <w:r w:rsidRPr="00FF34F4">
              <w:rPr>
                <w:rFonts w:eastAsia="SimSun"/>
                <w:iCs/>
                <w:color w:val="3333FF"/>
                <w:sz w:val="16"/>
                <w:szCs w:val="16"/>
                <w:lang w:eastAsia="zh-CN"/>
              </w:rPr>
              <w:t>]</w:t>
            </w:r>
          </w:p>
          <w:p w14:paraId="3AA70C48" w14:textId="77777777" w:rsidR="005E1181" w:rsidRDefault="005E1181" w:rsidP="005E1181">
            <w:pPr>
              <w:snapToGrid w:val="0"/>
              <w:rPr>
                <w:rFonts w:eastAsia="SimSun"/>
                <w:b/>
                <w:bCs/>
                <w:i/>
                <w:iCs/>
                <w:sz w:val="18"/>
                <w:szCs w:val="18"/>
                <w:lang w:eastAsia="zh-CN"/>
              </w:rPr>
            </w:pPr>
          </w:p>
          <w:p w14:paraId="358EFE0C" w14:textId="77777777" w:rsidR="005E1181" w:rsidRPr="00CC2934" w:rsidRDefault="005E1181" w:rsidP="00C23EC3">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49B4EEAC" w14:textId="77777777" w:rsidR="005E1181" w:rsidRPr="00CC2934" w:rsidRDefault="005E1181" w:rsidP="00C23EC3">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3D350DEF" w14:textId="77777777" w:rsidR="005E1181" w:rsidRPr="00CC2934" w:rsidRDefault="005E1181" w:rsidP="00C23EC3">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3CE5972D" w14:textId="77777777" w:rsidR="005E1181" w:rsidRDefault="005E1181" w:rsidP="005E1181">
            <w:pPr>
              <w:snapToGrid w:val="0"/>
              <w:rPr>
                <w:rFonts w:eastAsia="SimSun"/>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sz w:val="20"/>
                <w:szCs w:val="20"/>
              </w:rPr>
            </w:pPr>
            <w:r w:rsidRPr="007573C6">
              <w:rPr>
                <w:b/>
                <w:sz w:val="20"/>
                <w:u w:val="single"/>
              </w:rPr>
              <w:t>Proposal 2.B</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 xml:space="preserve">high/medium velocities includes down selection from the </w:t>
            </w:r>
            <w:r w:rsidRPr="00CC2934">
              <w:rPr>
                <w:sz w:val="20"/>
                <w:szCs w:val="20"/>
              </w:rPr>
              <w:t>following codebook structures:</w:t>
            </w:r>
          </w:p>
          <w:p w14:paraId="7FFBFF83" w14:textId="77777777" w:rsidR="00973527" w:rsidRPr="00CC2934" w:rsidRDefault="00973527" w:rsidP="00973527">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018647DE" w14:textId="77777777" w:rsidR="00973527" w:rsidRPr="00CC2934" w:rsidRDefault="00973527" w:rsidP="00973527">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740ABD1A" w14:textId="5585A63E" w:rsidR="00973527" w:rsidRDefault="00973527" w:rsidP="00973527">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w:t>
            </w:r>
          </w:p>
          <w:p w14:paraId="034788B2" w14:textId="1C591E8C" w:rsidR="00973527" w:rsidRPr="00F77313" w:rsidRDefault="00AD132D" w:rsidP="00AD132D">
            <w:pPr>
              <w:pStyle w:val="ListParagraph"/>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73272C57" w:rsidR="00AD132D" w:rsidRDefault="00AD132D" w:rsidP="00973527">
            <w:pPr>
              <w:autoSpaceDE w:val="0"/>
              <w:autoSpaceDN w:val="0"/>
              <w:adjustRightInd w:val="0"/>
              <w:jc w:val="both"/>
              <w:rPr>
                <w:rFonts w:eastAsiaTheme="minorEastAsia"/>
                <w:sz w:val="20"/>
                <w:szCs w:val="20"/>
                <w:lang w:val="en-GB"/>
              </w:rPr>
            </w:pPr>
          </w:p>
          <w:p w14:paraId="0C402836" w14:textId="651D1809" w:rsidR="001F64F5" w:rsidRDefault="00B61240" w:rsidP="00973527">
            <w:pPr>
              <w:autoSpaceDE w:val="0"/>
              <w:autoSpaceDN w:val="0"/>
              <w:adjustRightInd w:val="0"/>
              <w:jc w:val="both"/>
              <w:rPr>
                <w:rFonts w:eastAsiaTheme="minorEastAsia"/>
                <w:color w:val="3333FF"/>
                <w:sz w:val="16"/>
                <w:szCs w:val="16"/>
                <w:lang w:val="en-GB"/>
              </w:rPr>
            </w:pPr>
            <w:r w:rsidRPr="001F64F5">
              <w:rPr>
                <w:rFonts w:eastAsiaTheme="minorEastAsia"/>
                <w:color w:val="3333FF"/>
                <w:sz w:val="16"/>
                <w:szCs w:val="16"/>
                <w:lang w:val="en-GB"/>
              </w:rPr>
              <w:t xml:space="preserve">[Mod: Sorry I missed this comment before. Looking at the precoder structure, unfortunately this is </w:t>
            </w:r>
            <w:r w:rsidR="001417DA">
              <w:rPr>
                <w:rFonts w:eastAsiaTheme="minorEastAsia"/>
                <w:color w:val="3333FF"/>
                <w:sz w:val="16"/>
                <w:szCs w:val="16"/>
                <w:lang w:val="en-GB"/>
              </w:rPr>
              <w:t>not aligned with the WID which</w:t>
            </w:r>
            <w:r w:rsidRPr="001F64F5">
              <w:rPr>
                <w:rFonts w:eastAsiaTheme="minorEastAsia"/>
                <w:color w:val="3333FF"/>
                <w:sz w:val="16"/>
                <w:szCs w:val="16"/>
                <w:lang w:val="en-GB"/>
              </w:rPr>
              <w:t xml:space="preserve"> says “</w:t>
            </w:r>
            <w:r w:rsidRPr="001F64F5">
              <w:rPr>
                <w:bCs/>
                <w:color w:val="3333FF"/>
                <w:sz w:val="16"/>
                <w:szCs w:val="16"/>
              </w:rPr>
              <w:t>without modification to the spatial and frequency domain basis</w:t>
            </w:r>
            <w:r w:rsidRPr="001F64F5">
              <w:rPr>
                <w:rFonts w:eastAsiaTheme="minorEastAsia"/>
                <w:color w:val="3333FF"/>
                <w:sz w:val="16"/>
                <w:szCs w:val="16"/>
                <w:lang w:val="en-GB"/>
              </w:rPr>
              <w:t>”. The above precoder implies independent FD</w:t>
            </w:r>
            <w:r w:rsidR="001F64F5" w:rsidRPr="001F64F5">
              <w:rPr>
                <w:rFonts w:eastAsiaTheme="minorEastAsia"/>
                <w:color w:val="3333FF"/>
                <w:sz w:val="16"/>
                <w:szCs w:val="16"/>
                <w:lang w:val="en-GB"/>
              </w:rPr>
              <w:t>/TD basis selection across SD bases which deviates from Rel-16/17. Perhaps your intention is independent TD basis selection across SD/FD bases, which looks like this</w:t>
            </w:r>
            <w:r w:rsidR="001F64F5">
              <w:rPr>
                <w:rFonts w:eastAsiaTheme="minorEastAsia"/>
                <w:color w:val="3333FF"/>
                <w:sz w:val="16"/>
                <w:szCs w:val="16"/>
                <w:lang w:val="en-GB"/>
              </w:rPr>
              <w:t xml:space="preserve"> (I changed the subscripts to associate with domains)</w:t>
            </w:r>
            <w:r w:rsidR="001F64F5" w:rsidRPr="001F64F5">
              <w:rPr>
                <w:rFonts w:eastAsiaTheme="minorEastAsia"/>
                <w:color w:val="3333FF"/>
                <w:sz w:val="16"/>
                <w:szCs w:val="16"/>
                <w:lang w:val="en-GB"/>
              </w:rPr>
              <w:t xml:space="preserve">? </w:t>
            </w:r>
          </w:p>
          <w:p w14:paraId="33ECFA96" w14:textId="25562236" w:rsidR="001F64F5" w:rsidRDefault="001F64F5" w:rsidP="00973527">
            <w:pPr>
              <w:autoSpaceDE w:val="0"/>
              <w:autoSpaceDN w:val="0"/>
              <w:adjustRightInd w:val="0"/>
              <w:jc w:val="both"/>
              <w:rPr>
                <w:rFonts w:eastAsiaTheme="minorEastAsia"/>
                <w:color w:val="3333FF"/>
                <w:sz w:val="16"/>
                <w:szCs w:val="16"/>
                <w:lang w:val="en-GB"/>
              </w:rPr>
            </w:pPr>
          </w:p>
          <w:p w14:paraId="4A4F4733" w14:textId="77777777" w:rsidR="001F64F5" w:rsidRPr="002B0263" w:rsidRDefault="001F64F5" w:rsidP="001F64F5">
            <w:pPr>
              <w:spacing w:line="360" w:lineRule="auto"/>
              <w:jc w:val="both"/>
              <w:rPr>
                <w:rFonts w:ascii="Arial" w:eastAsiaTheme="minorEastAsia" w:hAnsi="Arial" w:cs="Arial"/>
                <w:sz w:val="20"/>
                <w:szCs w:val="20"/>
              </w:rPr>
            </w:pPr>
            <m:oMathPara>
              <m:oMath>
                <m:r>
                  <w:rPr>
                    <w:rFonts w:ascii="Cambria Math" w:eastAsiaTheme="minorEastAsia" w:hAnsi="Cambria Math" w:cs="Arial"/>
                    <w:color w:val="3333FF"/>
                    <w:sz w:val="20"/>
                    <w:szCs w:val="20"/>
                  </w:rPr>
                  <m:t>W=</m:t>
                </m:r>
                <m:d>
                  <m:dPr>
                    <m:begChr m:val="["/>
                    <m:endChr m:val="]"/>
                    <m:ctrlPr>
                      <w:rPr>
                        <w:rFonts w:ascii="Cambria Math" w:eastAsiaTheme="minorEastAsia" w:hAnsi="Cambria Math" w:cs="Arial"/>
                        <w:color w:val="3333FF"/>
                        <w:sz w:val="20"/>
                        <w:szCs w:val="20"/>
                      </w:rPr>
                    </m:ctrlPr>
                  </m:dPr>
                  <m:e>
                    <m:m>
                      <m:mPr>
                        <m:mcs>
                          <m:mc>
                            <m:mcPr>
                              <m:count m:val="1"/>
                              <m:mcJc m:val="center"/>
                            </m:mcPr>
                          </m:mc>
                        </m:mcs>
                        <m:ctrlPr>
                          <w:rPr>
                            <w:rFonts w:ascii="Cambria Math" w:eastAsiaTheme="minorEastAsia" w:hAnsi="Cambria Math" w:cs="Arial"/>
                            <w:color w:val="3333FF"/>
                            <w:sz w:val="20"/>
                            <w:szCs w:val="20"/>
                          </w:rPr>
                        </m:ctrlPr>
                      </m:mP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i+L</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i+L,f,t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
                  </m:e>
                </m:d>
              </m:oMath>
            </m:oMathPara>
          </w:p>
          <w:p w14:paraId="746B43A9" w14:textId="77777777" w:rsidR="001F64F5" w:rsidRDefault="001F64F5" w:rsidP="00973527">
            <w:pPr>
              <w:autoSpaceDE w:val="0"/>
              <w:autoSpaceDN w:val="0"/>
              <w:adjustRightInd w:val="0"/>
              <w:jc w:val="both"/>
              <w:rPr>
                <w:rFonts w:eastAsiaTheme="minorEastAsia"/>
                <w:color w:val="3333FF"/>
                <w:sz w:val="16"/>
                <w:szCs w:val="16"/>
                <w:lang w:val="en-GB"/>
              </w:rPr>
            </w:pPr>
          </w:p>
          <w:p w14:paraId="1A53EA8D" w14:textId="69472BDF" w:rsidR="001F64F5" w:rsidRPr="001F64F5" w:rsidRDefault="001F64F5" w:rsidP="00973527">
            <w:pPr>
              <w:autoSpaceDE w:val="0"/>
              <w:autoSpaceDN w:val="0"/>
              <w:adjustRightInd w:val="0"/>
              <w:jc w:val="both"/>
              <w:rPr>
                <w:rFonts w:eastAsiaTheme="minorEastAsia"/>
                <w:color w:val="3333FF"/>
                <w:sz w:val="16"/>
                <w:szCs w:val="16"/>
                <w:lang w:val="en-GB"/>
              </w:rPr>
            </w:pPr>
            <w:r>
              <w:rPr>
                <w:rFonts w:eastAsiaTheme="minorEastAsia"/>
                <w:color w:val="3333FF"/>
                <w:sz w:val="16"/>
                <w:szCs w:val="16"/>
                <w:lang w:val="en-GB"/>
              </w:rPr>
              <w:t>If yes, I can add the equation as a sub-alternative (I already added this variation for both TD and DD approaches)</w:t>
            </w:r>
            <w:r w:rsidRPr="001F64F5">
              <w:rPr>
                <w:rFonts w:eastAsiaTheme="minorEastAsia"/>
                <w:color w:val="3333FF"/>
                <w:sz w:val="16"/>
                <w:szCs w:val="16"/>
                <w:lang w:val="en-GB"/>
              </w:rPr>
              <w:t>]</w:t>
            </w:r>
          </w:p>
          <w:p w14:paraId="7B2685C6" w14:textId="77777777" w:rsidR="00B61240" w:rsidRDefault="00B61240" w:rsidP="00973527">
            <w:pPr>
              <w:autoSpaceDE w:val="0"/>
              <w:autoSpaceDN w:val="0"/>
              <w:adjustRightInd w:val="0"/>
              <w:jc w:val="both"/>
              <w:rPr>
                <w:rFonts w:eastAsiaTheme="minorEastAsia"/>
                <w:sz w:val="20"/>
                <w:szCs w:val="20"/>
                <w:lang w:val="en-GB"/>
              </w:rPr>
            </w:pPr>
          </w:p>
          <w:p w14:paraId="01EBF148" w14:textId="6A4A8EC8" w:rsidR="00AD132D" w:rsidRDefault="00AD132D" w:rsidP="00973527">
            <w:pPr>
              <w:autoSpaceDE w:val="0"/>
              <w:autoSpaceDN w:val="0"/>
              <w:adjustRightInd w:val="0"/>
              <w:jc w:val="both"/>
              <w:rPr>
                <w:rFonts w:eastAsiaTheme="minorEastAsia"/>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54796E" w14:textId="77777777" w:rsidR="00FF34F4" w:rsidRPr="00973527" w:rsidRDefault="00FF34F4" w:rsidP="00973527">
            <w:pPr>
              <w:autoSpaceDE w:val="0"/>
              <w:autoSpaceDN w:val="0"/>
              <w:adjustRightInd w:val="0"/>
              <w:jc w:val="both"/>
              <w:rPr>
                <w:sz w:val="20"/>
                <w:szCs w:val="20"/>
                <w:lang w:val="en-GB"/>
              </w:rPr>
            </w:pPr>
          </w:p>
          <w:p w14:paraId="53C0793E" w14:textId="49F5805F" w:rsidR="00973527" w:rsidRPr="00FF34F4" w:rsidRDefault="00FF34F4" w:rsidP="00FF34F4">
            <w:pPr>
              <w:snapToGrid w:val="0"/>
              <w:rPr>
                <w:rFonts w:eastAsia="SimSun"/>
                <w:iCs/>
                <w:color w:val="3333FF"/>
                <w:sz w:val="16"/>
                <w:szCs w:val="18"/>
                <w:lang w:eastAsia="zh-CN"/>
              </w:rPr>
            </w:pPr>
            <w:r w:rsidRPr="00FF34F4">
              <w:rPr>
                <w:rFonts w:eastAsia="SimSun"/>
                <w:iCs/>
                <w:color w:val="3333FF"/>
                <w:sz w:val="16"/>
                <w:szCs w:val="18"/>
                <w:lang w:eastAsia="zh-CN"/>
              </w:rPr>
              <w:t>[Mod: Noted, but please check my response to Samsung]</w:t>
            </w:r>
          </w:p>
          <w:p w14:paraId="490E68B5" w14:textId="12514B3F" w:rsidR="00FF34F4" w:rsidRPr="00973527" w:rsidRDefault="00FF34F4" w:rsidP="00FF34F4">
            <w:pPr>
              <w:snapToGrid w:val="0"/>
              <w:rPr>
                <w:rFonts w:eastAsia="SimSun"/>
                <w:i/>
                <w:iCs/>
                <w:sz w:val="18"/>
                <w:szCs w:val="18"/>
                <w:lang w:eastAsia="zh-CN"/>
              </w:rPr>
            </w:pPr>
          </w:p>
        </w:tc>
      </w:tr>
      <w:tr w:rsidR="009203F4" w14:paraId="4EBD9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244427" w14:textId="489B4DEA" w:rsidR="009203F4" w:rsidRDefault="009203F4" w:rsidP="009203F4">
            <w:pPr>
              <w:widowControl w:val="0"/>
              <w:snapToGrid w:val="0"/>
              <w:rPr>
                <w:rFonts w:eastAsia="SimSun"/>
                <w:sz w:val="18"/>
                <w:szCs w:val="18"/>
                <w:lang w:eastAsia="zh-CN"/>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908E2CD" w14:textId="40144571" w:rsid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 xml:space="preserve">Proposal 2A: </w:t>
            </w:r>
            <w:r w:rsidRPr="009203F4">
              <w:rPr>
                <w:rFonts w:eastAsia="SimSun"/>
                <w:bCs/>
                <w:iCs/>
                <w:sz w:val="18"/>
                <w:szCs w:val="20"/>
                <w:lang w:eastAsia="zh-CN"/>
              </w:rPr>
              <w:t>We need further study and evaluation for R17 FeType II PS.</w:t>
            </w:r>
          </w:p>
          <w:p w14:paraId="64B8D83D" w14:textId="67E29190"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FFS added]</w:t>
            </w:r>
          </w:p>
          <w:p w14:paraId="34F18F51" w14:textId="79F73A52" w:rsid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Proposal 2</w:t>
            </w:r>
            <w:r w:rsidRPr="009203F4">
              <w:rPr>
                <w:rFonts w:eastAsia="SimSun"/>
                <w:bCs/>
                <w:iCs/>
                <w:sz w:val="18"/>
                <w:szCs w:val="20"/>
                <w:lang w:eastAsia="zh-CN"/>
              </w:rPr>
              <w:t>B</w:t>
            </w:r>
            <w:r w:rsidRPr="009203F4">
              <w:rPr>
                <w:rFonts w:eastAsia="SimSun" w:hint="eastAsia"/>
                <w:bCs/>
                <w:iCs/>
                <w:sz w:val="18"/>
                <w:szCs w:val="20"/>
                <w:lang w:eastAsia="zh-CN"/>
              </w:rPr>
              <w:t>:</w:t>
            </w:r>
            <w:r w:rsidRPr="009203F4">
              <w:rPr>
                <w:rFonts w:eastAsia="SimSun"/>
                <w:bCs/>
                <w:iCs/>
                <w:sz w:val="18"/>
                <w:szCs w:val="20"/>
                <w:lang w:eastAsia="zh-CN"/>
              </w:rPr>
              <w:t xml:space="preserve"> if this proposal is agreed, does it mean Type II codebook refinement is supported? If yes, we suggest to remove “down selection from”. Or we suggest to make note that this proposal does not mean to support codebook refinement and separate discussion is needed to decide whether it is supported or not. The intention of the note is to consider potential down selection between codebook refinement and reporting TDCP. We also have the same comment on other proposal 2X and proposal 3X including “down selection”.</w:t>
            </w:r>
          </w:p>
          <w:p w14:paraId="1C85430B" w14:textId="4DAB7356"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lastRenderedPageBreak/>
              <w:t>[Mod: The two features are separate. I don’t handle them together for down selection]</w:t>
            </w:r>
          </w:p>
          <w:p w14:paraId="4574952A" w14:textId="77777777" w:rsidR="00B64B98" w:rsidRPr="009203F4" w:rsidRDefault="00B64B98" w:rsidP="009203F4">
            <w:pPr>
              <w:autoSpaceDE w:val="0"/>
              <w:autoSpaceDN w:val="0"/>
              <w:adjustRightInd w:val="0"/>
              <w:jc w:val="both"/>
              <w:rPr>
                <w:rFonts w:eastAsia="SimSun"/>
                <w:bCs/>
                <w:iCs/>
                <w:sz w:val="18"/>
                <w:szCs w:val="20"/>
                <w:lang w:eastAsia="zh-CN"/>
              </w:rPr>
            </w:pPr>
          </w:p>
          <w:p w14:paraId="3213DCC9" w14:textId="248B4DD1" w:rsidR="009203F4" w:rsidRDefault="009203F4" w:rsidP="009203F4">
            <w:pPr>
              <w:autoSpaceDE w:val="0"/>
              <w:autoSpaceDN w:val="0"/>
              <w:adjustRightInd w:val="0"/>
              <w:jc w:val="both"/>
              <w:rPr>
                <w:rFonts w:eastAsia="SimSun"/>
                <w:bCs/>
                <w:iCs/>
                <w:sz w:val="18"/>
                <w:szCs w:val="20"/>
                <w:lang w:eastAsia="zh-CN"/>
              </w:rPr>
            </w:pPr>
            <w:r w:rsidRPr="009203F4">
              <w:rPr>
                <w:rFonts w:eastAsia="SimSun"/>
                <w:bCs/>
                <w:iCs/>
                <w:sz w:val="18"/>
                <w:szCs w:val="20"/>
                <w:lang w:eastAsia="zh-CN"/>
              </w:rPr>
              <w:t>In addition, we are fine with add a note Fraunhofer suggested. Regarding vivo’s comment on multiple W2 without compression, we are OK with adding it as another alternative. The Intention of Alt 2 is to introduce Doppler domain basis but if Wd is identity it means nothing, which is the same as legacy codebook from our understanding. We prefer to remove Note in Alt 2.</w:t>
            </w:r>
          </w:p>
          <w:p w14:paraId="0F351170" w14:textId="75F8DE61"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The note was proposed by companies such as Nokia and vivo as a possibility to change Wd when coherence time is large. It is too early to rule this out at this stage]</w:t>
            </w:r>
          </w:p>
          <w:p w14:paraId="3F09D400" w14:textId="77777777" w:rsidR="009203F4" w:rsidRP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Proposal 2</w:t>
            </w:r>
            <w:r w:rsidRPr="009203F4">
              <w:rPr>
                <w:rFonts w:eastAsia="SimSun"/>
                <w:bCs/>
                <w:iCs/>
                <w:sz w:val="18"/>
                <w:szCs w:val="20"/>
                <w:lang w:eastAsia="zh-CN"/>
              </w:rPr>
              <w:t>C</w:t>
            </w:r>
            <w:r w:rsidRPr="009203F4">
              <w:rPr>
                <w:rFonts w:eastAsia="SimSun" w:hint="eastAsia"/>
                <w:bCs/>
                <w:iCs/>
                <w:sz w:val="18"/>
                <w:szCs w:val="20"/>
                <w:lang w:eastAsia="zh-CN"/>
              </w:rPr>
              <w:t>:</w:t>
            </w:r>
            <w:r w:rsidRPr="009203F4">
              <w:rPr>
                <w:rFonts w:eastAsia="SimSun"/>
                <w:bCs/>
                <w:iCs/>
                <w:sz w:val="18"/>
                <w:szCs w:val="20"/>
                <w:lang w:eastAsia="zh-CN"/>
              </w:rPr>
              <w:t xml:space="preserve"> Support</w:t>
            </w:r>
          </w:p>
          <w:p w14:paraId="0722E66D" w14:textId="77777777" w:rsidR="009203F4" w:rsidRDefault="009203F4" w:rsidP="009203F4">
            <w:pPr>
              <w:autoSpaceDE w:val="0"/>
              <w:autoSpaceDN w:val="0"/>
              <w:adjustRightInd w:val="0"/>
              <w:jc w:val="both"/>
              <w:rPr>
                <w:rFonts w:eastAsia="SimSun"/>
                <w:bCs/>
                <w:iCs/>
                <w:sz w:val="18"/>
                <w:szCs w:val="20"/>
                <w:lang w:eastAsia="zh-CN"/>
              </w:rPr>
            </w:pPr>
            <w:r w:rsidRPr="009203F4">
              <w:rPr>
                <w:rFonts w:eastAsia="SimSun"/>
                <w:bCs/>
                <w:iCs/>
                <w:sz w:val="18"/>
                <w:szCs w:val="20"/>
                <w:lang w:eastAsia="zh-CN"/>
              </w:rPr>
              <w:t xml:space="preserve">Proposal 2D: In our view, CQI enhancement is out of scope according to WID. </w:t>
            </w:r>
          </w:p>
          <w:p w14:paraId="5CE4EB79" w14:textId="77777777" w:rsidR="00B64B98" w:rsidRDefault="00B64B98" w:rsidP="00B64B98">
            <w:pPr>
              <w:autoSpaceDE w:val="0"/>
              <w:autoSpaceDN w:val="0"/>
              <w:adjustRightInd w:val="0"/>
              <w:jc w:val="both"/>
              <w:rPr>
                <w:rFonts w:eastAsia="SimSun"/>
                <w:bCs/>
                <w:iCs/>
                <w:color w:val="3333FF"/>
                <w:sz w:val="16"/>
                <w:szCs w:val="20"/>
                <w:lang w:eastAsia="zh-CN"/>
              </w:rPr>
            </w:pPr>
            <w:r w:rsidRPr="00593366">
              <w:rPr>
                <w:rFonts w:eastAsia="SimSun"/>
                <w:bCs/>
                <w:iCs/>
                <w:color w:val="3333FF"/>
                <w:sz w:val="16"/>
                <w:szCs w:val="20"/>
                <w:lang w:eastAsia="zh-CN"/>
              </w:rPr>
              <w:t xml:space="preserve">[Mod: From Tdocs, almost all companies don’t see it that way </w:t>
            </w:r>
            <w:r w:rsidRPr="00593366">
              <w:rPr>
                <w:rFonts w:eastAsia="SimSun"/>
                <w:bCs/>
                <w:iCs/>
                <w:color w:val="3333FF"/>
                <w:sz w:val="16"/>
                <w:szCs w:val="20"/>
                <w:lang w:eastAsia="zh-CN"/>
              </w:rPr>
              <w:sym w:font="Wingdings" w:char="F04A"/>
            </w:r>
            <w:r w:rsidRPr="00593366">
              <w:rPr>
                <w:rFonts w:eastAsia="SimSun"/>
                <w:bCs/>
                <w:iCs/>
                <w:color w:val="3333FF"/>
                <w:sz w:val="16"/>
                <w:szCs w:val="20"/>
                <w:lang w:eastAsia="zh-CN"/>
              </w:rPr>
              <w:t>]</w:t>
            </w:r>
          </w:p>
          <w:p w14:paraId="4C575DFD" w14:textId="0FD797BD" w:rsidR="00593366" w:rsidRPr="00973527" w:rsidRDefault="00593366" w:rsidP="00B64B98">
            <w:pPr>
              <w:autoSpaceDE w:val="0"/>
              <w:autoSpaceDN w:val="0"/>
              <w:adjustRightInd w:val="0"/>
              <w:jc w:val="both"/>
              <w:rPr>
                <w:rFonts w:eastAsiaTheme="minorEastAsia"/>
                <w:sz w:val="20"/>
                <w:szCs w:val="20"/>
                <w:lang w:val="en-GB"/>
              </w:rPr>
            </w:pPr>
          </w:p>
        </w:tc>
      </w:tr>
      <w:tr w:rsidR="009B0624" w14:paraId="4482B3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31CC78" w14:textId="0F83348C" w:rsidR="009B0624" w:rsidRDefault="009B0624" w:rsidP="005E1181">
            <w:pPr>
              <w:widowControl w:val="0"/>
              <w:snapToGrid w:val="0"/>
              <w:rPr>
                <w:rFonts w:eastAsia="SimSun"/>
                <w:sz w:val="18"/>
                <w:szCs w:val="18"/>
                <w:lang w:eastAsia="zh-CN"/>
              </w:rPr>
            </w:pPr>
            <w:r>
              <w:rPr>
                <w:rFonts w:eastAsia="SimSun"/>
                <w:sz w:val="18"/>
                <w:szCs w:val="18"/>
                <w:lang w:eastAsia="zh-CN"/>
              </w:rPr>
              <w:lastRenderedPageBreak/>
              <w:t xml:space="preserve">Mod </w:t>
            </w:r>
            <w:r w:rsidR="009203F4">
              <w:rPr>
                <w:rFonts w:eastAsia="SimSun"/>
                <w:sz w:val="18"/>
                <w:szCs w:val="18"/>
                <w:lang w:eastAsia="zh-CN"/>
              </w:rPr>
              <w:t>V10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7DC1DB" w14:textId="34B22A9D" w:rsidR="009B0624" w:rsidRPr="009B0624" w:rsidRDefault="009B0624" w:rsidP="00973527">
            <w:pPr>
              <w:autoSpaceDE w:val="0"/>
              <w:autoSpaceDN w:val="0"/>
              <w:adjustRightInd w:val="0"/>
              <w:jc w:val="both"/>
              <w:rPr>
                <w:rFonts w:eastAsiaTheme="minorEastAsia"/>
                <w:b/>
                <w:sz w:val="20"/>
                <w:szCs w:val="20"/>
              </w:rPr>
            </w:pPr>
            <w:r w:rsidRPr="009B0624">
              <w:rPr>
                <w:rFonts w:eastAsiaTheme="minorEastAsia"/>
                <w:b/>
                <w:color w:val="3333FF"/>
                <w:sz w:val="18"/>
                <w:szCs w:val="20"/>
              </w:rPr>
              <w:t>Revised FL proposals to address inputs</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7352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973527">
              <w:rPr>
                <w:rFonts w:eastAsia="Malgun Gothic"/>
                <w:b/>
                <w:sz w:val="18"/>
                <w:szCs w:val="18"/>
                <w:lang w:val="de-DE"/>
              </w:rPr>
              <w:t>Opt2.2</w:t>
            </w:r>
            <w:r w:rsidRPr="00973527">
              <w:rPr>
                <w:rFonts w:eastAsia="Malgun Gothic"/>
                <w:sz w:val="18"/>
                <w:szCs w:val="18"/>
                <w:lang w:val="de-DE"/>
              </w:rPr>
              <w:t xml:space="preserve">. </w:t>
            </w:r>
            <w:r>
              <w:rPr>
                <w:rFonts w:eastAsia="Malgun Gothic"/>
                <w:sz w:val="18"/>
                <w:szCs w:val="18"/>
                <w:lang w:val="de-DE"/>
              </w:rPr>
              <w:t>High v: Samsung, Fraunhofer IIS/Fraunhofer HHI, ZTE</w:t>
            </w:r>
          </w:p>
          <w:p w14:paraId="0247BA85" w14:textId="65D4F14D" w:rsidR="00FF14F6" w:rsidRPr="00603217"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lastRenderedPageBreak/>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r w:rsidR="009B4131">
        <w:rPr>
          <w:sz w:val="20"/>
        </w:rPr>
        <w:t xml:space="preserve"> The super-majority favors more general use cases in terms of UE speed and # CSI-RS ports. Some companies also pointed out more general use cases beyond CSI prediction, such as MIMO/precoding mode determination at the gNB.</w:t>
      </w:r>
      <w:r w:rsidR="006F213C">
        <w:rPr>
          <w:sz w:val="20"/>
        </w:rPr>
        <w:t xml:space="preserve"> It is important to have a limited number of use cases.</w:t>
      </w:r>
    </w:p>
    <w:p w14:paraId="0247BABC" w14:textId="4F19993C" w:rsidR="00FF14F6" w:rsidRDefault="009B4131" w:rsidP="008E53EE">
      <w:pPr>
        <w:pStyle w:val="ListParagraph"/>
        <w:numPr>
          <w:ilvl w:val="0"/>
          <w:numId w:val="38"/>
        </w:numPr>
        <w:snapToGrid w:val="0"/>
        <w:spacing w:after="0" w:line="240" w:lineRule="auto"/>
        <w:rPr>
          <w:sz w:val="20"/>
        </w:rPr>
      </w:pPr>
      <w:r>
        <w:rPr>
          <w:sz w:val="20"/>
        </w:rPr>
        <w:t>[3.2] The majority prefers TDCP as a stand-alone report while some companies propose to report TDCP along with (dependent on) CSI parameters</w:t>
      </w:r>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r w:rsidR="00AB1BA8">
        <w:rPr>
          <w:sz w:val="20"/>
        </w:rPr>
        <w:t xml:space="preserve"> The majority view supports Doppler-related parameters while some other time-domain correlation parameters are also proposed.</w:t>
      </w:r>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B89D6D0" w:rsidR="00FF14F6" w:rsidRPr="006F213C" w:rsidRDefault="004B0726" w:rsidP="006F213C">
      <w:pPr>
        <w:snapToGrid w:val="0"/>
        <w:rPr>
          <w:sz w:val="20"/>
          <w:szCs w:val="20"/>
        </w:rPr>
      </w:pPr>
      <w:r w:rsidRPr="00F40090">
        <w:rPr>
          <w:b/>
          <w:sz w:val="20"/>
          <w:u w:val="single"/>
        </w:rPr>
        <w:t>Proposal 3.A</w:t>
      </w:r>
      <w:r>
        <w:rPr>
          <w:sz w:val="20"/>
        </w:rPr>
        <w:t xml:space="preserve">: </w:t>
      </w:r>
      <w:r w:rsidR="00F40090" w:rsidRPr="006F213C">
        <w:rPr>
          <w:sz w:val="20"/>
          <w:szCs w:val="20"/>
        </w:rPr>
        <w:t xml:space="preserve">The work scope of </w:t>
      </w:r>
      <w:r w:rsidR="009A05CB" w:rsidRPr="006F213C">
        <w:rPr>
          <w:sz w:val="20"/>
          <w:szCs w:val="20"/>
        </w:rPr>
        <w:t>TRS-based TDCP reporting</w:t>
      </w:r>
      <w:r w:rsidR="00F40090" w:rsidRPr="006F213C">
        <w:rPr>
          <w:sz w:val="20"/>
          <w:szCs w:val="20"/>
        </w:rPr>
        <w:t xml:space="preserve"> </w:t>
      </w:r>
      <w:r w:rsidR="006F213C" w:rsidRPr="006F213C">
        <w:rPr>
          <w:sz w:val="20"/>
          <w:szCs w:val="20"/>
        </w:rPr>
        <w:t>focuses on</w:t>
      </w:r>
      <w:r w:rsidR="009A05CB" w:rsidRPr="006F213C">
        <w:rPr>
          <w:sz w:val="20"/>
          <w:szCs w:val="20"/>
        </w:rPr>
        <w:t xml:space="preserve"> </w:t>
      </w:r>
      <w:r w:rsidR="006F213C" w:rsidRPr="006F213C">
        <w:rPr>
          <w:sz w:val="20"/>
          <w:szCs w:val="20"/>
        </w:rPr>
        <w:t>the following use cases</w:t>
      </w:r>
      <w:ins w:id="65" w:author="Eko Onggosanusi" w:date="2022-05-12T20:34:00Z">
        <w:r w:rsidR="00E073BE">
          <w:rPr>
            <w:sz w:val="20"/>
            <w:szCs w:val="20"/>
          </w:rPr>
          <w:t xml:space="preserve"> for evaluation purposes</w:t>
        </w:r>
      </w:ins>
      <w:r w:rsidR="006F213C" w:rsidRPr="006F213C">
        <w:rPr>
          <w:sz w:val="20"/>
          <w:szCs w:val="20"/>
        </w:rPr>
        <w:t>:</w:t>
      </w:r>
    </w:p>
    <w:p w14:paraId="04861F6C" w14:textId="2A0061B2" w:rsidR="006F213C" w:rsidRPr="006F213C" w:rsidRDefault="006F213C"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53BC2CCA" w14:textId="7D776589" w:rsidR="006F213C" w:rsidRPr="006F213C" w:rsidRDefault="006F213C"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314CEE9D" w14:textId="0350D779" w:rsidR="006F213C" w:rsidRPr="006F213C" w:rsidRDefault="006F213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del w:id="66" w:author="Eko Onggosanusi" w:date="2022-05-12T20:36:00Z">
        <w:r w:rsidRPr="006F213C" w:rsidDel="00CB0806">
          <w:rPr>
            <w:rFonts w:eastAsia="MS Mincho"/>
            <w:sz w:val="20"/>
            <w:szCs w:val="20"/>
            <w:lang w:eastAsia="ja-JP"/>
          </w:rPr>
          <w:delText>feedback periodicity</w:delText>
        </w:r>
      </w:del>
      <w:ins w:id="67" w:author="Eko Onggosanusi" w:date="2022-05-12T20:36:00Z">
        <w:r w:rsidR="00CB0806">
          <w:rPr>
            <w:rFonts w:eastAsia="MS Mincho"/>
            <w:sz w:val="20"/>
            <w:szCs w:val="20"/>
            <w:lang w:eastAsia="ja-JP"/>
          </w:rPr>
          <w:t>reporting configuration</w:t>
        </w:r>
      </w:ins>
      <w:r w:rsidRPr="006F213C">
        <w:rPr>
          <w:rFonts w:eastAsia="MS Mincho"/>
          <w:sz w:val="20"/>
          <w:szCs w:val="20"/>
          <w:lang w:eastAsia="ja-JP"/>
        </w:rPr>
        <w:t xml:space="preserve"> and CSI</w:t>
      </w:r>
      <w:ins w:id="68" w:author="Eko Onggosanusi" w:date="2022-05-12T20:36:00Z">
        <w:r w:rsidR="00CB0806">
          <w:rPr>
            <w:rFonts w:eastAsia="MS Mincho"/>
            <w:sz w:val="20"/>
            <w:szCs w:val="20"/>
            <w:lang w:eastAsia="ja-JP"/>
          </w:rPr>
          <w:t>-</w:t>
        </w:r>
      </w:ins>
      <w:del w:id="69" w:author="Eko Onggosanusi" w:date="2022-05-12T20:36:00Z">
        <w:r w:rsidRPr="006F213C" w:rsidDel="00CB0806">
          <w:rPr>
            <w:rFonts w:eastAsia="MS Mincho"/>
            <w:sz w:val="20"/>
            <w:szCs w:val="20"/>
            <w:lang w:eastAsia="ja-JP"/>
          </w:rPr>
          <w:delText xml:space="preserve"> </w:delText>
        </w:r>
      </w:del>
      <w:r w:rsidRPr="006F213C">
        <w:rPr>
          <w:rFonts w:eastAsia="MS Mincho"/>
          <w:sz w:val="20"/>
          <w:szCs w:val="20"/>
          <w:lang w:eastAsia="ja-JP"/>
        </w:rPr>
        <w:t xml:space="preserve">RS </w:t>
      </w:r>
      <w:ins w:id="70" w:author="Eko Onggosanusi" w:date="2022-05-12T20:36:00Z">
        <w:r w:rsidR="00CB0806">
          <w:rPr>
            <w:rFonts w:eastAsia="MS Mincho"/>
            <w:sz w:val="20"/>
            <w:szCs w:val="20"/>
            <w:lang w:eastAsia="ja-JP"/>
          </w:rPr>
          <w:t xml:space="preserve">resource </w:t>
        </w:r>
      </w:ins>
      <w:r w:rsidRPr="006F213C">
        <w:rPr>
          <w:rFonts w:eastAsia="MS Mincho"/>
          <w:sz w:val="20"/>
          <w:szCs w:val="20"/>
          <w:lang w:eastAsia="ja-JP"/>
        </w:rPr>
        <w:t xml:space="preserve">configuration parameters, </w:t>
      </w:r>
    </w:p>
    <w:p w14:paraId="4A26AA36" w14:textId="481F7DA5" w:rsidR="006F213C" w:rsidRPr="006F213C" w:rsidRDefault="006F213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B240252" w14:textId="76CBCD4F" w:rsidR="006F213C" w:rsidRPr="006F213C" w:rsidRDefault="00E22F68" w:rsidP="00C23EC3">
      <w:pPr>
        <w:pStyle w:val="ListParagraph"/>
        <w:numPr>
          <w:ilvl w:val="0"/>
          <w:numId w:val="55"/>
        </w:numPr>
        <w:snapToGrid w:val="0"/>
        <w:spacing w:after="0" w:line="240" w:lineRule="auto"/>
        <w:rPr>
          <w:sz w:val="20"/>
          <w:szCs w:val="20"/>
        </w:rPr>
      </w:pPr>
      <w:r>
        <w:rPr>
          <w:sz w:val="20"/>
          <w:szCs w:val="20"/>
        </w:rPr>
        <w:t>Aiding</w:t>
      </w:r>
      <w:r w:rsidR="006F213C" w:rsidRPr="006F213C">
        <w:rPr>
          <w:sz w:val="20"/>
          <w:szCs w:val="20"/>
        </w:rPr>
        <w:t xml:space="preserve"> gNB-side CSI prediction</w:t>
      </w:r>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sz w:val="20"/>
          <w:szCs w:val="20"/>
        </w:rPr>
      </w:pPr>
      <w:r w:rsidRPr="00F40090">
        <w:rPr>
          <w:b/>
          <w:sz w:val="20"/>
          <w:u w:val="single"/>
        </w:rPr>
        <w:t>Proposal 3.B</w:t>
      </w:r>
      <w:r>
        <w:rPr>
          <w:sz w:val="20"/>
        </w:rPr>
        <w:t>:</w:t>
      </w:r>
      <w:r w:rsidR="00B35944" w:rsidRPr="00B35944">
        <w:rPr>
          <w:sz w:val="20"/>
          <w:szCs w:val="20"/>
        </w:rPr>
        <w:t xml:space="preserve"> </w:t>
      </w:r>
      <w:r w:rsidR="00B35944" w:rsidRPr="006F213C">
        <w:rPr>
          <w:sz w:val="20"/>
          <w:szCs w:val="20"/>
        </w:rPr>
        <w:t>The work scope of TRS-based TDCP reporting</w:t>
      </w:r>
      <w:r w:rsidR="00B35944">
        <w:rPr>
          <w:sz w:val="20"/>
          <w:szCs w:val="20"/>
        </w:rPr>
        <w:t xml:space="preserve"> includes down selection from the following TDCP reporting formats:</w:t>
      </w:r>
    </w:p>
    <w:p w14:paraId="399267D6" w14:textId="0538B85F" w:rsidR="00B35944" w:rsidRPr="00B35944" w:rsidRDefault="00B35944" w:rsidP="00B35944">
      <w:pPr>
        <w:pStyle w:val="ListParagraph"/>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r>
        <w:rPr>
          <w:rFonts w:eastAsia="Batang"/>
          <w:sz w:val="20"/>
          <w:szCs w:val="18"/>
          <w:lang w:val="en-GB"/>
        </w:rPr>
        <w:t>/UCI</w:t>
      </w:r>
      <w:r w:rsidRPr="00B35944">
        <w:rPr>
          <w:rFonts w:eastAsia="Batang"/>
          <w:sz w:val="20"/>
          <w:szCs w:val="18"/>
          <w:lang w:val="en-GB"/>
        </w:rPr>
        <w:t xml:space="preserve"> parameters)</w:t>
      </w:r>
    </w:p>
    <w:p w14:paraId="40A65FDF" w14:textId="5E7BE5FD" w:rsidR="00B35944" w:rsidRPr="00B35944" w:rsidRDefault="00B35944" w:rsidP="00B35944">
      <w:pPr>
        <w:pStyle w:val="ListParagraph"/>
        <w:widowControl w:val="0"/>
        <w:numPr>
          <w:ilvl w:val="1"/>
          <w:numId w:val="30"/>
        </w:numPr>
        <w:snapToGrid w:val="0"/>
        <w:spacing w:after="0" w:line="240" w:lineRule="auto"/>
        <w:rPr>
          <w:rFonts w:eastAsia="Batang"/>
          <w:sz w:val="20"/>
          <w:szCs w:val="18"/>
          <w:lang w:val="en-GB"/>
        </w:rPr>
      </w:pPr>
      <w:r w:rsidRPr="00B35944">
        <w:rPr>
          <w:rFonts w:eastAsia="Batang"/>
          <w:sz w:val="20"/>
          <w:szCs w:val="18"/>
          <w:lang w:val="en-GB"/>
        </w:rPr>
        <w:t xml:space="preserve">Note: </w:t>
      </w:r>
      <w:r>
        <w:rPr>
          <w:rFonts w:eastAsia="Batang"/>
          <w:sz w:val="20"/>
          <w:szCs w:val="18"/>
          <w:lang w:val="en-GB"/>
        </w:rPr>
        <w:t>This doesn’t preclude</w:t>
      </w:r>
      <w:r w:rsidRPr="00B35944">
        <w:rPr>
          <w:rFonts w:eastAsia="Batang"/>
          <w:sz w:val="20"/>
          <w:szCs w:val="18"/>
          <w:lang w:val="en-GB"/>
        </w:rPr>
        <w:t xml:space="preserve"> multiplexing with other UCI parameters (e.g. CSI, ACK, SR, …) on PUCCH/PUSCH, if applicable</w:t>
      </w:r>
    </w:p>
    <w:p w14:paraId="49B8D3C4" w14:textId="79788599" w:rsidR="00B35944" w:rsidRPr="00B35944" w:rsidRDefault="00B35944" w:rsidP="00B35944">
      <w:pPr>
        <w:pStyle w:val="ListParagraph"/>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 xml:space="preserve">Alt2. </w:t>
      </w:r>
      <w:r w:rsidR="006E37BA">
        <w:rPr>
          <w:rFonts w:eastAsia="Batang"/>
          <w:sz w:val="20"/>
          <w:szCs w:val="18"/>
          <w:lang w:val="en-GB"/>
        </w:rPr>
        <w:t>I</w:t>
      </w:r>
      <w:r w:rsidRPr="00B35944">
        <w:rPr>
          <w:rFonts w:eastAsia="Batang"/>
          <w:sz w:val="20"/>
          <w:szCs w:val="18"/>
          <w:lang w:val="en-GB"/>
        </w:rPr>
        <w:t xml:space="preserve">nter-dependent </w:t>
      </w:r>
      <w:r w:rsidR="006E37BA">
        <w:rPr>
          <w:rFonts w:eastAsia="Batang"/>
          <w:sz w:val="20"/>
          <w:szCs w:val="18"/>
          <w:lang w:val="en-GB"/>
        </w:rPr>
        <w:t xml:space="preserve">and </w:t>
      </w:r>
      <w:del w:id="71" w:author="Eko Onggosanusi" w:date="2022-05-12T20:35:00Z">
        <w:r w:rsidR="006E37BA" w:rsidDel="00CB0806">
          <w:rPr>
            <w:rFonts w:eastAsia="Batang"/>
            <w:sz w:val="20"/>
            <w:szCs w:val="18"/>
            <w:lang w:val="en-GB"/>
          </w:rPr>
          <w:delText xml:space="preserve">always </w:delText>
        </w:r>
      </w:del>
      <w:r w:rsidR="006E37BA">
        <w:rPr>
          <w:rFonts w:eastAsia="Batang"/>
          <w:sz w:val="20"/>
          <w:szCs w:val="18"/>
          <w:lang w:val="en-GB"/>
        </w:rPr>
        <w:t xml:space="preserve">reported </w:t>
      </w:r>
      <w:r w:rsidRPr="00B35944">
        <w:rPr>
          <w:rFonts w:eastAsia="Batang"/>
          <w:sz w:val="20"/>
          <w:szCs w:val="18"/>
          <w:lang w:val="en-GB"/>
        </w:rPr>
        <w:t>with other CSI parameter(s)</w:t>
      </w:r>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sz w:val="20"/>
          <w:szCs w:val="20"/>
        </w:rPr>
      </w:pPr>
      <w:r w:rsidRPr="00F40090">
        <w:rPr>
          <w:b/>
          <w:sz w:val="20"/>
          <w:u w:val="single"/>
        </w:rPr>
        <w:t>Proposal 3.C</w:t>
      </w:r>
      <w:r>
        <w:rPr>
          <w:sz w:val="20"/>
        </w:rPr>
        <w:t>:</w:t>
      </w:r>
      <w:r w:rsidR="004F1FF9" w:rsidRPr="004F1FF9">
        <w:rPr>
          <w:sz w:val="20"/>
          <w:szCs w:val="20"/>
        </w:rPr>
        <w:t xml:space="preserve"> </w:t>
      </w:r>
      <w:r w:rsidR="004F1FF9" w:rsidRPr="006F213C">
        <w:rPr>
          <w:sz w:val="20"/>
          <w:szCs w:val="20"/>
        </w:rPr>
        <w:t>The work scope of TRS-based TDCP reporting</w:t>
      </w:r>
      <w:r w:rsidR="004F1FF9">
        <w:rPr>
          <w:sz w:val="20"/>
          <w:szCs w:val="20"/>
        </w:rPr>
        <w:t xml:space="preserve"> includes down selection from the following TDCP parameters:</w:t>
      </w:r>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1. Doppler shift</w:t>
      </w:r>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2. Doppler spread</w:t>
      </w:r>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004F1FF9" w:rsidRPr="004F1FF9">
        <w:rPr>
          <w:rFonts w:eastAsia="Batang"/>
          <w:sz w:val="20"/>
          <w:szCs w:val="18"/>
          <w:lang w:val="en-GB"/>
        </w:rPr>
        <w:t xml:space="preserve">t3. Cross-correlation in time </w:t>
      </w:r>
    </w:p>
    <w:p w14:paraId="4B3C7342" w14:textId="3E2DA473" w:rsidR="004F1FF9" w:rsidRPr="008B692E" w:rsidRDefault="00694825" w:rsidP="004F1FF9">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004F1FF9" w:rsidRPr="004F1FF9">
        <w:rPr>
          <w:rFonts w:eastAsia="Batang"/>
          <w:sz w:val="20"/>
          <w:szCs w:val="18"/>
          <w:lang w:val="en-GB"/>
        </w:rPr>
        <w:t xml:space="preserve">t4. </w:t>
      </w:r>
      <w:r w:rsidR="008B692E" w:rsidRPr="008B692E">
        <w:rPr>
          <w:sz w:val="20"/>
          <w:szCs w:val="18"/>
        </w:rPr>
        <w:t>Relative Doppler shift of a number of peaks in CIR</w:t>
      </w:r>
    </w:p>
    <w:p w14:paraId="691E7DB2" w14:textId="16DD67B2" w:rsidR="004F1FF9" w:rsidRPr="004F1FF9" w:rsidRDefault="00694825" w:rsidP="004F1FF9">
      <w:pPr>
        <w:pStyle w:val="ListParagraph"/>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004F1FF9" w:rsidRPr="004F1FF9">
        <w:rPr>
          <w:rFonts w:eastAsia="Batang"/>
          <w:sz w:val="20"/>
          <w:szCs w:val="18"/>
          <w:lang w:val="en-GB"/>
        </w:rPr>
        <w:t>5: CSI-RS resource and/or CSI reporting setting configuration assistance</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 xml:space="preserve">Issue 3.1 should be prioritized. In our view, the use case and purpose of Type II codebook refinement and reporting time domain information via TRS are overlapped, i.e., PMI prediction for time varying channel, but they have a quite different </w:t>
            </w:r>
            <w:r>
              <w:rPr>
                <w:rFonts w:eastAsia="Malgun Gothic"/>
                <w:sz w:val="18"/>
                <w:szCs w:val="18"/>
              </w:rPr>
              <w:lastRenderedPageBreak/>
              <w:t>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ListParagraph"/>
              <w:widowControl w:val="0"/>
              <w:numPr>
                <w:ilvl w:val="0"/>
                <w:numId w:val="43"/>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C23EC3">
            <w:pPr>
              <w:pStyle w:val="ListParagraph"/>
              <w:widowControl w:val="0"/>
              <w:numPr>
                <w:ilvl w:val="0"/>
                <w:numId w:val="43"/>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C23EC3">
            <w:pPr>
              <w:pStyle w:val="ListParagraph"/>
              <w:widowControl w:val="0"/>
              <w:numPr>
                <w:ilvl w:val="0"/>
                <w:numId w:val="43"/>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lastRenderedPageBreak/>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ListParagraph"/>
              <w:widowControl w:val="0"/>
              <w:numPr>
                <w:ilvl w:val="0"/>
                <w:numId w:val="47"/>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lastRenderedPageBreak/>
              <w:t>Targeting medium and high UE speed, e.g. 10-120km/h as well as HST speed</w:t>
            </w:r>
          </w:p>
          <w:p w14:paraId="421DBB80"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2785817B" w:rsidR="00C222C5" w:rsidRPr="00CF5E64" w:rsidRDefault="00CF5E64" w:rsidP="00C222C5">
            <w:pPr>
              <w:snapToGrid w:val="0"/>
              <w:rPr>
                <w:rFonts w:eastAsia="Malgun Gothic"/>
                <w:color w:val="3333FF"/>
                <w:sz w:val="16"/>
              </w:rPr>
            </w:pPr>
            <w:r w:rsidRPr="00CF5E64">
              <w:rPr>
                <w:rFonts w:eastAsia="Malgun Gothic"/>
                <w:color w:val="3333FF"/>
                <w:sz w:val="16"/>
              </w:rPr>
              <w:t>[Mod: OK]</w:t>
            </w: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D664394" w14:textId="0EDAA494"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Since several companies propose this, at this point it is too early to remove this. Whether this is out of scope or not depends on the detailed designs. This can be further discussed in later meetings</w:t>
            </w:r>
            <w:r w:rsidRPr="00CF5E64">
              <w:rPr>
                <w:rFonts w:eastAsia="Malgun Gothic"/>
                <w:color w:val="3333FF"/>
                <w:sz w:val="16"/>
              </w:rPr>
              <w:t>]</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14:paraId="268DA794" w14:textId="66A42CF7"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With vivo’s addition of “evaluation purposes” I think this should be fine </w:t>
            </w:r>
            <w:r w:rsidRPr="00CF5E64">
              <w:rPr>
                <w:rFonts w:eastAsia="Malgun Gothic"/>
                <w:color w:val="3333FF"/>
                <w:sz w:val="16"/>
              </w:rPr>
              <w:sym w:font="Wingdings" w:char="F04A"/>
            </w:r>
            <w:r>
              <w:rPr>
                <w:rFonts w:eastAsia="Malgun Gothic"/>
                <w:color w:val="3333FF"/>
                <w:sz w:val="16"/>
              </w:rPr>
              <w:t xml:space="preserve"> especially since one of the main proponents of TDCP envisions this as a strong use case – selected from their 5-6 initial use cases</w:t>
            </w:r>
            <w:r w:rsidRPr="00CF5E64">
              <w:rPr>
                <w:rFonts w:eastAsia="Malgun Gothic"/>
                <w:color w:val="3333FF"/>
                <w:sz w:val="16"/>
              </w:rPr>
              <w:t>]</w:t>
            </w:r>
          </w:p>
          <w:p w14:paraId="20F01B92" w14:textId="53DED491"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4AB568FC" w:rsidR="005D7908" w:rsidRDefault="00CF5E64">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w:t>
            </w:r>
            <w:r w:rsidR="0057337A">
              <w:rPr>
                <w:rFonts w:eastAsia="Malgun Gothic"/>
                <w:color w:val="3333FF"/>
                <w:sz w:val="16"/>
              </w:rPr>
              <w:t>While I tend to agree it is good to narrow things down even more, s</w:t>
            </w:r>
            <w:r>
              <w:rPr>
                <w:rFonts w:eastAsia="Malgun Gothic"/>
                <w:color w:val="3333FF"/>
                <w:sz w:val="16"/>
              </w:rPr>
              <w:t>ince this is for evaluation purposes, the amount of submitted results in future meetings will naturally de/prioritize certain scenarios</w:t>
            </w:r>
            <w:r w:rsidR="0057337A">
              <w:rPr>
                <w:rFonts w:eastAsia="Malgun Gothic"/>
                <w:color w:val="3333FF"/>
                <w:sz w:val="16"/>
              </w:rPr>
              <w:t xml:space="preserve">. Another proponent of TDCP feels strongly about HST use cases </w:t>
            </w:r>
            <w:r w:rsidR="0057337A" w:rsidRPr="0057337A">
              <w:rPr>
                <w:rFonts w:eastAsia="Malgun Gothic"/>
                <w:color w:val="3333FF"/>
                <w:sz w:val="16"/>
              </w:rPr>
              <w:sym w:font="Wingdings" w:char="F04A"/>
            </w:r>
            <w:r>
              <w:rPr>
                <w:rFonts w:eastAsia="Malgun Gothic"/>
                <w:color w:val="3333FF"/>
                <w:sz w:val="16"/>
              </w:rPr>
              <w:t>]</w:t>
            </w:r>
          </w:p>
          <w:p w14:paraId="65F25E2E" w14:textId="77777777" w:rsidR="00CF5E64" w:rsidRDefault="00CF5E64">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C23EC3">
            <w:pPr>
              <w:pStyle w:val="ListParagraph"/>
              <w:widowControl w:val="0"/>
              <w:numPr>
                <w:ilvl w:val="1"/>
                <w:numId w:val="57"/>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328D0FD8" w14:textId="77777777" w:rsidR="005D7908" w:rsidRDefault="0057337A" w:rsidP="006A5A3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OK]</w:t>
            </w:r>
          </w:p>
          <w:p w14:paraId="785656A8" w14:textId="7FDF3F51" w:rsidR="0057337A" w:rsidRPr="00A94C7A" w:rsidRDefault="0057337A"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p>
          <w:p w14:paraId="37BEB5C5" w14:textId="77777777" w:rsidR="00781D9C" w:rsidRPr="006F213C" w:rsidRDefault="00781D9C"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2A501B76" w14:textId="77777777" w:rsidR="00781D9C" w:rsidRPr="006F213C" w:rsidRDefault="00781D9C"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5E3A4FFD" w14:textId="77777777" w:rsidR="00781D9C" w:rsidRPr="006F213C" w:rsidRDefault="00781D9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sidRPr="0018708E">
              <w:rPr>
                <w:rFonts w:eastAsia="MS Mincho"/>
                <w:strike/>
                <w:sz w:val="20"/>
                <w:szCs w:val="20"/>
                <w:lang w:eastAsia="ja-JP"/>
              </w:rPr>
              <w:t>feedback periodicity</w:t>
            </w:r>
            <w:r w:rsidRPr="0018708E">
              <w:rPr>
                <w:rFonts w:eastAsia="MS Mincho"/>
                <w:sz w:val="20"/>
                <w:szCs w:val="20"/>
                <w:u w:val="single"/>
                <w:lang w:eastAsia="ja-JP"/>
              </w:rPr>
              <w:t>reporting configuration</w:t>
            </w:r>
            <w:r w:rsidRPr="006F213C">
              <w:rPr>
                <w:rFonts w:eastAsia="MS Mincho"/>
                <w:sz w:val="20"/>
                <w:szCs w:val="20"/>
                <w:lang w:eastAsia="ja-JP"/>
              </w:rPr>
              <w:t xml:space="preserve"> and CSI RS configuration parameters, </w:t>
            </w:r>
          </w:p>
          <w:p w14:paraId="7E1B79BE" w14:textId="77777777" w:rsidR="00781D9C" w:rsidRPr="006F213C" w:rsidRDefault="00781D9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lastRenderedPageBreak/>
              <w:t>Precoding scheme, using one of the CSI feedback based precoding schemes or an UL-SRS reciprocity based precoding scheme</w:t>
            </w:r>
          </w:p>
          <w:p w14:paraId="7F1A703F" w14:textId="77777777" w:rsidR="00781D9C" w:rsidRPr="006F213C" w:rsidRDefault="00781D9C"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74EAE3D0" w14:textId="106B887D" w:rsidR="00781D9C" w:rsidRDefault="0057337A" w:rsidP="00781D9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w:t>
            </w:r>
            <w:r>
              <w:rPr>
                <w:rFonts w:eastAsia="Malgun Gothic"/>
                <w:color w:val="3333FF"/>
                <w:sz w:val="16"/>
              </w:rPr>
              <w:t>Make sense, OK]</w:t>
            </w:r>
          </w:p>
          <w:p w14:paraId="5A64F143" w14:textId="5F1FBB82" w:rsidR="0057337A" w:rsidRDefault="0057337A"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SimSun"/>
                <w:bCs/>
                <w:iCs/>
                <w:sz w:val="18"/>
                <w:szCs w:val="18"/>
                <w:lang w:eastAsia="zh-CN"/>
              </w:rPr>
            </w:pPr>
            <w:r w:rsidRPr="00471C3B">
              <w:rPr>
                <w:rFonts w:eastAsia="SimSun"/>
                <w:bCs/>
                <w:iCs/>
                <w:sz w:val="18"/>
                <w:szCs w:val="18"/>
                <w:lang w:eastAsia="zh-CN"/>
              </w:rPr>
              <w:t>Proposal 3.A: support</w:t>
            </w:r>
            <w:r w:rsidR="00383757">
              <w:rPr>
                <w:rFonts w:eastAsia="SimSun"/>
                <w:bCs/>
                <w:iCs/>
                <w:sz w:val="18"/>
                <w:szCs w:val="18"/>
                <w:lang w:eastAsia="zh-CN"/>
              </w:rPr>
              <w:t>, with minor wording changes</w:t>
            </w:r>
          </w:p>
          <w:p w14:paraId="1617F795" w14:textId="5F694856" w:rsidR="00383757" w:rsidRPr="0057337A" w:rsidRDefault="00383757" w:rsidP="00C23EC3">
            <w:pPr>
              <w:pStyle w:val="ListParagraph"/>
              <w:numPr>
                <w:ilvl w:val="0"/>
                <w:numId w:val="60"/>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6508EA79" w14:textId="6961F856" w:rsidR="0057337A" w:rsidRPr="0057337A" w:rsidRDefault="0057337A" w:rsidP="0057337A">
            <w:pPr>
              <w:snapToGrid w:val="0"/>
              <w:rPr>
                <w:bCs/>
                <w:iCs/>
                <w:sz w:val="18"/>
                <w:szCs w:val="18"/>
                <w:lang w:eastAsia="zh-CN"/>
              </w:rPr>
            </w:pPr>
            <w:r w:rsidRPr="00CF5E64">
              <w:rPr>
                <w:rFonts w:eastAsia="Malgun Gothic"/>
                <w:color w:val="3333FF"/>
                <w:sz w:val="16"/>
              </w:rPr>
              <w:t>[Mod:</w:t>
            </w:r>
            <w:r>
              <w:rPr>
                <w:rFonts w:eastAsia="Malgun Gothic"/>
                <w:color w:val="3333FF"/>
                <w:sz w:val="16"/>
              </w:rPr>
              <w:t xml:space="preserve"> </w:t>
            </w:r>
            <w:r>
              <w:rPr>
                <w:rFonts w:eastAsia="Malgun Gothic"/>
                <w:color w:val="3333FF"/>
                <w:sz w:val="16"/>
              </w:rPr>
              <w:t xml:space="preserve">Since some companies above already wanted to narrow down use cases, adding “at least” doesn’t help </w:t>
            </w:r>
            <w:r w:rsidRPr="0057337A">
              <w:rPr>
                <w:rFonts w:eastAsia="Malgun Gothic"/>
                <w:color w:val="3333FF"/>
                <w:sz w:val="16"/>
              </w:rPr>
              <w:sym w:font="Wingdings" w:char="F04A"/>
            </w:r>
            <w:r>
              <w:rPr>
                <w:rFonts w:eastAsia="Malgun Gothic"/>
                <w:color w:val="3333FF"/>
                <w:sz w:val="16"/>
              </w:rPr>
              <w:t xml:space="preserve"> I prefer not to add that]</w:t>
            </w:r>
          </w:p>
          <w:p w14:paraId="2EA51689" w14:textId="4908BD34" w:rsidR="00383757" w:rsidRPr="00383757" w:rsidRDefault="006163EB" w:rsidP="00C23EC3">
            <w:pPr>
              <w:pStyle w:val="ListParagraph"/>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5912629B"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w:t>
            </w:r>
            <w:r>
              <w:rPr>
                <w:rFonts w:eastAsia="Malgun Gothic"/>
                <w:color w:val="3333FF"/>
                <w:sz w:val="16"/>
              </w:rPr>
              <w:t>HST speed may not only include 500kph, but also 180mph (US, outdoor), 350kph (some areas in Japan), and perhaps other, depending on the areas. We can leave this to the proponents for HST scenarios for TDCP to decide]</w:t>
            </w:r>
          </w:p>
          <w:p w14:paraId="15F2E34B" w14:textId="77777777" w:rsidR="0057337A" w:rsidRDefault="0057337A" w:rsidP="00F22E95">
            <w:pPr>
              <w:snapToGrid w:val="0"/>
              <w:rPr>
                <w:rFonts w:eastAsia="SimSun"/>
                <w:bCs/>
                <w:iCs/>
                <w:sz w:val="18"/>
                <w:szCs w:val="18"/>
                <w:lang w:eastAsia="zh-CN"/>
              </w:rPr>
            </w:pPr>
          </w:p>
          <w:p w14:paraId="6D4A8B6C" w14:textId="081AABFD" w:rsidR="00471C3B" w:rsidRDefault="00471C3B" w:rsidP="00F22E95">
            <w:pPr>
              <w:snapToGrid w:val="0"/>
              <w:rPr>
                <w:rFonts w:eastAsia="SimSun"/>
                <w:bCs/>
                <w:iCs/>
                <w:sz w:val="18"/>
                <w:szCs w:val="18"/>
                <w:lang w:eastAsia="zh-CN"/>
              </w:rPr>
            </w:pPr>
            <w:r>
              <w:rPr>
                <w:rFonts w:eastAsia="SimSun"/>
                <w:bCs/>
                <w:iCs/>
                <w:sz w:val="18"/>
                <w:szCs w:val="18"/>
                <w:lang w:eastAsia="zh-CN"/>
              </w:rPr>
              <w:t>Proposal 3.B</w:t>
            </w:r>
            <w:r w:rsidRPr="00471C3B">
              <w:rPr>
                <w:rFonts w:eastAsia="SimSun"/>
                <w:bCs/>
                <w:iCs/>
                <w:sz w:val="18"/>
                <w:szCs w:val="18"/>
                <w:lang w:eastAsia="zh-CN"/>
              </w:rPr>
              <w:t>:</w:t>
            </w:r>
            <w:r w:rsidR="00383757">
              <w:rPr>
                <w:rFonts w:eastAsia="SimSun"/>
                <w:bCs/>
                <w:iCs/>
                <w:sz w:val="18"/>
                <w:szCs w:val="18"/>
                <w:lang w:eastAsia="zh-CN"/>
              </w:rPr>
              <w:t xml:space="preserve"> just to clarify</w:t>
            </w:r>
          </w:p>
          <w:p w14:paraId="35280407" w14:textId="7078FC4F" w:rsidR="00383757" w:rsidRDefault="00383757" w:rsidP="00C23EC3">
            <w:pPr>
              <w:pStyle w:val="ListParagraph"/>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ListParagraph"/>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31531522"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Correct]</w:t>
            </w:r>
          </w:p>
          <w:p w14:paraId="7F62B652" w14:textId="77777777" w:rsidR="0057337A" w:rsidRDefault="0057337A" w:rsidP="00F22E95">
            <w:pPr>
              <w:snapToGrid w:val="0"/>
              <w:rPr>
                <w:rFonts w:eastAsia="SimSun"/>
                <w:bCs/>
                <w:iCs/>
                <w:sz w:val="18"/>
                <w:szCs w:val="18"/>
                <w:lang w:eastAsia="zh-CN"/>
              </w:rPr>
            </w:pPr>
          </w:p>
          <w:p w14:paraId="61ED3A8A" w14:textId="13737137" w:rsidR="00471C3B" w:rsidRPr="00471C3B" w:rsidRDefault="00471C3B" w:rsidP="00F22E95">
            <w:pPr>
              <w:snapToGrid w:val="0"/>
              <w:rPr>
                <w:rFonts w:eastAsia="SimSun"/>
                <w:bCs/>
                <w:iCs/>
                <w:sz w:val="18"/>
                <w:szCs w:val="18"/>
                <w:lang w:eastAsia="zh-CN"/>
              </w:rPr>
            </w:pPr>
            <w:r>
              <w:rPr>
                <w:rFonts w:eastAsia="SimSun"/>
                <w:bCs/>
                <w:iCs/>
                <w:sz w:val="18"/>
                <w:szCs w:val="18"/>
                <w:lang w:eastAsia="zh-CN"/>
              </w:rPr>
              <w:t>Proposal 3.C</w:t>
            </w:r>
            <w:r w:rsidRPr="00471C3B">
              <w:rPr>
                <w:rFonts w:eastAsia="SimSun"/>
                <w:bCs/>
                <w:iCs/>
                <w:sz w:val="18"/>
                <w:szCs w:val="18"/>
                <w:lang w:eastAsia="zh-CN"/>
              </w:rPr>
              <w:t>:</w:t>
            </w:r>
            <w:r w:rsidR="00EE4EB6">
              <w:rPr>
                <w:rFonts w:eastAsia="SimSun"/>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SimSun"/>
                <w:bCs/>
                <w:iCs/>
                <w:sz w:val="18"/>
                <w:szCs w:val="18"/>
                <w:lang w:eastAsia="zh-CN"/>
              </w:rPr>
            </w:pPr>
            <w:r w:rsidRPr="00AC50F1">
              <w:rPr>
                <w:rFonts w:eastAsia="SimSun"/>
                <w:sz w:val="18"/>
                <w:szCs w:val="18"/>
                <w:lang w:eastAsia="zh-CN"/>
              </w:rPr>
              <w:t>While the list</w:t>
            </w:r>
            <w:r>
              <w:rPr>
                <w:rFonts w:eastAsia="SimSun"/>
                <w:sz w:val="18"/>
                <w:szCs w:val="18"/>
                <w:lang w:eastAsia="zh-CN"/>
              </w:rPr>
              <w:t xml:space="preserve"> of alternatives</w:t>
            </w:r>
            <w:r w:rsidRPr="00AC50F1">
              <w:rPr>
                <w:rFonts w:eastAsia="SimSun"/>
                <w:sz w:val="18"/>
                <w:szCs w:val="18"/>
                <w:lang w:eastAsia="zh-CN"/>
              </w:rPr>
              <w:t xml:space="preserve"> is quite long, </w:t>
            </w:r>
            <w:r>
              <w:rPr>
                <w:rFonts w:eastAsia="SimSun"/>
                <w:sz w:val="18"/>
                <w:szCs w:val="18"/>
                <w:lang w:eastAsia="zh-CN"/>
              </w:rPr>
              <w:t>it may be still of value to collect companies’ views from the very first meeting, down selection will take its course in future meetings. From that, we are fine with FL’s proposal.</w:t>
            </w:r>
          </w:p>
        </w:tc>
      </w:tr>
      <w:tr w:rsidR="00593366" w14:paraId="541418F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D13BE" w14:textId="70ADDCCA" w:rsidR="00593366" w:rsidRDefault="00593366" w:rsidP="0059336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6B1BBE" w14:textId="58FC3628" w:rsidR="00593366" w:rsidRPr="00AC50F1" w:rsidRDefault="00593366" w:rsidP="00593366">
            <w:pPr>
              <w:snapToGrid w:val="0"/>
              <w:rPr>
                <w:rFonts w:eastAsia="SimSun"/>
                <w:sz w:val="18"/>
                <w:szCs w:val="18"/>
                <w:lang w:eastAsia="zh-CN"/>
              </w:rPr>
            </w:pPr>
            <w:r>
              <w:rPr>
                <w:rFonts w:eastAsia="SimSun"/>
                <w:sz w:val="18"/>
                <w:szCs w:val="18"/>
                <w:lang w:eastAsia="zh-CN"/>
              </w:rPr>
              <w:t>Proposal 3.B and 3.C: we have the same question as Proposal 2B, regarding whether it implies supporting TDCP reporting.</w:t>
            </w:r>
            <w:bookmarkStart w:id="72" w:name="_GoBack"/>
            <w:bookmarkEnd w:id="72"/>
          </w:p>
        </w:tc>
      </w:tr>
      <w:tr w:rsidR="0057337A" w14:paraId="063840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BCEAC5" w14:textId="62802792" w:rsidR="0057337A" w:rsidRDefault="00593366" w:rsidP="004C5E8D">
            <w:pPr>
              <w:widowControl w:val="0"/>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750EB" w14:textId="00246C2F" w:rsidR="0057337A" w:rsidRPr="0057337A" w:rsidRDefault="0057337A" w:rsidP="004C5E8D">
            <w:pPr>
              <w:snapToGrid w:val="0"/>
              <w:rPr>
                <w:rFonts w:eastAsia="SimSun"/>
                <w:b/>
                <w:sz w:val="18"/>
                <w:szCs w:val="18"/>
                <w:lang w:eastAsia="zh-CN"/>
              </w:rPr>
            </w:pPr>
            <w:r w:rsidRPr="0057337A">
              <w:rPr>
                <w:rFonts w:eastAsia="SimSun"/>
                <w:b/>
                <w:color w:val="3333FF"/>
                <w:sz w:val="18"/>
                <w:szCs w:val="18"/>
                <w:lang w:eastAsia="zh-CN"/>
              </w:rPr>
              <w:t>Revised FL proposals to address inputs</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lastRenderedPageBreak/>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3B88" w14:textId="77777777" w:rsidR="00527120" w:rsidRDefault="00527120" w:rsidP="00BC19F2">
      <w:r>
        <w:separator/>
      </w:r>
    </w:p>
  </w:endnote>
  <w:endnote w:type="continuationSeparator" w:id="0">
    <w:p w14:paraId="16D47275" w14:textId="77777777" w:rsidR="00527120" w:rsidRDefault="0052712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554CF" w14:textId="77777777" w:rsidR="00527120" w:rsidRDefault="00527120" w:rsidP="00BC19F2">
      <w:r>
        <w:separator/>
      </w:r>
    </w:p>
  </w:footnote>
  <w:footnote w:type="continuationSeparator" w:id="0">
    <w:p w14:paraId="49EA70A7" w14:textId="77777777" w:rsidR="00527120" w:rsidRDefault="0052712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8"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6"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4"/>
  </w:num>
  <w:num w:numId="3">
    <w:abstractNumId w:val="28"/>
  </w:num>
  <w:num w:numId="4">
    <w:abstractNumId w:val="41"/>
  </w:num>
  <w:num w:numId="5">
    <w:abstractNumId w:val="53"/>
  </w:num>
  <w:num w:numId="6">
    <w:abstractNumId w:val="7"/>
  </w:num>
  <w:num w:numId="7">
    <w:abstractNumId w:val="45"/>
  </w:num>
  <w:num w:numId="8">
    <w:abstractNumId w:val="58"/>
  </w:num>
  <w:num w:numId="9">
    <w:abstractNumId w:val="9"/>
  </w:num>
  <w:num w:numId="10">
    <w:abstractNumId w:val="24"/>
  </w:num>
  <w:num w:numId="11">
    <w:abstractNumId w:val="49"/>
  </w:num>
  <w:num w:numId="12">
    <w:abstractNumId w:val="43"/>
  </w:num>
  <w:num w:numId="13">
    <w:abstractNumId w:val="47"/>
  </w:num>
  <w:num w:numId="14">
    <w:abstractNumId w:val="15"/>
  </w:num>
  <w:num w:numId="15">
    <w:abstractNumId w:val="42"/>
  </w:num>
  <w:num w:numId="16">
    <w:abstractNumId w:val="34"/>
  </w:num>
  <w:num w:numId="17">
    <w:abstractNumId w:val="35"/>
  </w:num>
  <w:num w:numId="18">
    <w:abstractNumId w:val="56"/>
  </w:num>
  <w:num w:numId="19">
    <w:abstractNumId w:val="20"/>
  </w:num>
  <w:num w:numId="20">
    <w:abstractNumId w:val="57"/>
  </w:num>
  <w:num w:numId="21">
    <w:abstractNumId w:val="2"/>
  </w:num>
  <w:num w:numId="22">
    <w:abstractNumId w:val="31"/>
  </w:num>
  <w:num w:numId="23">
    <w:abstractNumId w:val="3"/>
  </w:num>
  <w:num w:numId="24">
    <w:abstractNumId w:val="29"/>
  </w:num>
  <w:num w:numId="25">
    <w:abstractNumId w:val="36"/>
  </w:num>
  <w:num w:numId="26">
    <w:abstractNumId w:val="10"/>
  </w:num>
  <w:num w:numId="27">
    <w:abstractNumId w:val="59"/>
  </w:num>
  <w:num w:numId="28">
    <w:abstractNumId w:val="46"/>
  </w:num>
  <w:num w:numId="29">
    <w:abstractNumId w:val="23"/>
  </w:num>
  <w:num w:numId="30">
    <w:abstractNumId w:val="0"/>
  </w:num>
  <w:num w:numId="31">
    <w:abstractNumId w:val="60"/>
  </w:num>
  <w:num w:numId="32">
    <w:abstractNumId w:val="50"/>
  </w:num>
  <w:num w:numId="33">
    <w:abstractNumId w:val="6"/>
  </w:num>
  <w:num w:numId="34">
    <w:abstractNumId w:val="37"/>
  </w:num>
  <w:num w:numId="35">
    <w:abstractNumId w:val="11"/>
  </w:num>
  <w:num w:numId="36">
    <w:abstractNumId w:val="26"/>
  </w:num>
  <w:num w:numId="37">
    <w:abstractNumId w:val="8"/>
  </w:num>
  <w:num w:numId="38">
    <w:abstractNumId w:val="51"/>
  </w:num>
  <w:num w:numId="39">
    <w:abstractNumId w:val="40"/>
  </w:num>
  <w:num w:numId="40">
    <w:abstractNumId w:val="14"/>
  </w:num>
  <w:num w:numId="41">
    <w:abstractNumId w:val="32"/>
  </w:num>
  <w:num w:numId="42">
    <w:abstractNumId w:val="33"/>
  </w:num>
  <w:num w:numId="43">
    <w:abstractNumId w:val="12"/>
  </w:num>
  <w:num w:numId="44">
    <w:abstractNumId w:val="27"/>
  </w:num>
  <w:num w:numId="45">
    <w:abstractNumId w:val="18"/>
  </w:num>
  <w:num w:numId="46">
    <w:abstractNumId w:val="1"/>
  </w:num>
  <w:num w:numId="47">
    <w:abstractNumId w:val="13"/>
  </w:num>
  <w:num w:numId="48">
    <w:abstractNumId w:val="48"/>
  </w:num>
  <w:num w:numId="49">
    <w:abstractNumId w:val="19"/>
  </w:num>
  <w:num w:numId="50">
    <w:abstractNumId w:val="30"/>
  </w:num>
  <w:num w:numId="51">
    <w:abstractNumId w:val="4"/>
  </w:num>
  <w:num w:numId="52">
    <w:abstractNumId w:val="39"/>
  </w:num>
  <w:num w:numId="53">
    <w:abstractNumId w:val="54"/>
  </w:num>
  <w:num w:numId="54">
    <w:abstractNumId w:val="22"/>
  </w:num>
  <w:num w:numId="55">
    <w:abstractNumId w:val="17"/>
  </w:num>
  <w:num w:numId="56">
    <w:abstractNumId w:val="22"/>
  </w:num>
  <w:num w:numId="57">
    <w:abstractNumId w:val="0"/>
  </w:num>
  <w:num w:numId="58">
    <w:abstractNumId w:val="16"/>
  </w:num>
  <w:num w:numId="59">
    <w:abstractNumId w:val="25"/>
  </w:num>
  <w:num w:numId="60">
    <w:abstractNumId w:val="21"/>
  </w:num>
  <w:num w:numId="61">
    <w:abstractNumId w:val="38"/>
  </w:num>
  <w:num w:numId="62">
    <w:abstractNumId w:val="55"/>
  </w:num>
  <w:num w:numId="63">
    <w:abstractNumId w:val="5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7606D"/>
    <w:rsid w:val="000801E2"/>
    <w:rsid w:val="0008599A"/>
    <w:rsid w:val="0009569F"/>
    <w:rsid w:val="000A76B1"/>
    <w:rsid w:val="000C6ACC"/>
    <w:rsid w:val="000F0147"/>
    <w:rsid w:val="00125318"/>
    <w:rsid w:val="001417DA"/>
    <w:rsid w:val="00154BB8"/>
    <w:rsid w:val="00182AC0"/>
    <w:rsid w:val="00183736"/>
    <w:rsid w:val="001847C7"/>
    <w:rsid w:val="001C2FAD"/>
    <w:rsid w:val="001D510B"/>
    <w:rsid w:val="001E4129"/>
    <w:rsid w:val="001E64BA"/>
    <w:rsid w:val="001F2681"/>
    <w:rsid w:val="001F64F5"/>
    <w:rsid w:val="0024435F"/>
    <w:rsid w:val="00265292"/>
    <w:rsid w:val="00275A51"/>
    <w:rsid w:val="00281CF4"/>
    <w:rsid w:val="00293603"/>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3D4023"/>
    <w:rsid w:val="003E4FBF"/>
    <w:rsid w:val="003E59E4"/>
    <w:rsid w:val="003E78D8"/>
    <w:rsid w:val="00416F89"/>
    <w:rsid w:val="00432345"/>
    <w:rsid w:val="00456CAD"/>
    <w:rsid w:val="00471C3B"/>
    <w:rsid w:val="00477329"/>
    <w:rsid w:val="004815B2"/>
    <w:rsid w:val="004837A6"/>
    <w:rsid w:val="00483815"/>
    <w:rsid w:val="00497607"/>
    <w:rsid w:val="004A025E"/>
    <w:rsid w:val="004B0726"/>
    <w:rsid w:val="004B1D59"/>
    <w:rsid w:val="004B5DC9"/>
    <w:rsid w:val="004C5E8D"/>
    <w:rsid w:val="004D18BE"/>
    <w:rsid w:val="004E43D5"/>
    <w:rsid w:val="004E62E4"/>
    <w:rsid w:val="004F1FF9"/>
    <w:rsid w:val="00501E7D"/>
    <w:rsid w:val="00527120"/>
    <w:rsid w:val="00540D3E"/>
    <w:rsid w:val="00545FB8"/>
    <w:rsid w:val="0057337A"/>
    <w:rsid w:val="00593366"/>
    <w:rsid w:val="005A6485"/>
    <w:rsid w:val="005B1981"/>
    <w:rsid w:val="005D04B2"/>
    <w:rsid w:val="005D7908"/>
    <w:rsid w:val="005E1181"/>
    <w:rsid w:val="005E3EA7"/>
    <w:rsid w:val="005E4D5F"/>
    <w:rsid w:val="005E655C"/>
    <w:rsid w:val="00603217"/>
    <w:rsid w:val="00610D02"/>
    <w:rsid w:val="00612C45"/>
    <w:rsid w:val="006163EB"/>
    <w:rsid w:val="00616615"/>
    <w:rsid w:val="00662151"/>
    <w:rsid w:val="006712E2"/>
    <w:rsid w:val="00684CBE"/>
    <w:rsid w:val="00694825"/>
    <w:rsid w:val="00695C8C"/>
    <w:rsid w:val="006A5A3C"/>
    <w:rsid w:val="006A64B0"/>
    <w:rsid w:val="006B4693"/>
    <w:rsid w:val="006D1DFC"/>
    <w:rsid w:val="006D4BF3"/>
    <w:rsid w:val="006E37BA"/>
    <w:rsid w:val="006F213C"/>
    <w:rsid w:val="006F25ED"/>
    <w:rsid w:val="00705FB8"/>
    <w:rsid w:val="00715CCC"/>
    <w:rsid w:val="00717F78"/>
    <w:rsid w:val="00720B50"/>
    <w:rsid w:val="00721E71"/>
    <w:rsid w:val="007573C6"/>
    <w:rsid w:val="00760386"/>
    <w:rsid w:val="007674BB"/>
    <w:rsid w:val="0077023C"/>
    <w:rsid w:val="00781D9C"/>
    <w:rsid w:val="00790A3F"/>
    <w:rsid w:val="007B3555"/>
    <w:rsid w:val="007C554C"/>
    <w:rsid w:val="007C55EB"/>
    <w:rsid w:val="007C72F4"/>
    <w:rsid w:val="007F28D0"/>
    <w:rsid w:val="007F401C"/>
    <w:rsid w:val="008010D9"/>
    <w:rsid w:val="00820B1B"/>
    <w:rsid w:val="008331E7"/>
    <w:rsid w:val="0083621C"/>
    <w:rsid w:val="008731A9"/>
    <w:rsid w:val="00884CDE"/>
    <w:rsid w:val="008A5E4A"/>
    <w:rsid w:val="008B692E"/>
    <w:rsid w:val="008B79D6"/>
    <w:rsid w:val="008C09DD"/>
    <w:rsid w:val="008C3899"/>
    <w:rsid w:val="008D0DE1"/>
    <w:rsid w:val="008D3313"/>
    <w:rsid w:val="008E3199"/>
    <w:rsid w:val="008E53EE"/>
    <w:rsid w:val="009203F4"/>
    <w:rsid w:val="00952FCF"/>
    <w:rsid w:val="00957D47"/>
    <w:rsid w:val="00973527"/>
    <w:rsid w:val="0097542B"/>
    <w:rsid w:val="00977B85"/>
    <w:rsid w:val="009933BF"/>
    <w:rsid w:val="009A05CB"/>
    <w:rsid w:val="009B0624"/>
    <w:rsid w:val="009B4131"/>
    <w:rsid w:val="009B702F"/>
    <w:rsid w:val="009C0B4F"/>
    <w:rsid w:val="009C3256"/>
    <w:rsid w:val="009C3FFA"/>
    <w:rsid w:val="009E4993"/>
    <w:rsid w:val="009E4FBA"/>
    <w:rsid w:val="009E7DF2"/>
    <w:rsid w:val="009F17DA"/>
    <w:rsid w:val="00A00E53"/>
    <w:rsid w:val="00A10BE2"/>
    <w:rsid w:val="00A11A60"/>
    <w:rsid w:val="00A13B9A"/>
    <w:rsid w:val="00A24389"/>
    <w:rsid w:val="00A32297"/>
    <w:rsid w:val="00A66E4E"/>
    <w:rsid w:val="00A81401"/>
    <w:rsid w:val="00A97BE3"/>
    <w:rsid w:val="00AA3647"/>
    <w:rsid w:val="00AB1BA8"/>
    <w:rsid w:val="00AC45C4"/>
    <w:rsid w:val="00AD132D"/>
    <w:rsid w:val="00B2092A"/>
    <w:rsid w:val="00B35944"/>
    <w:rsid w:val="00B41AEE"/>
    <w:rsid w:val="00B452BB"/>
    <w:rsid w:val="00B47220"/>
    <w:rsid w:val="00B61240"/>
    <w:rsid w:val="00B64B98"/>
    <w:rsid w:val="00B73BD2"/>
    <w:rsid w:val="00B82178"/>
    <w:rsid w:val="00BA0B20"/>
    <w:rsid w:val="00BA2D6F"/>
    <w:rsid w:val="00BB53A0"/>
    <w:rsid w:val="00BC19F2"/>
    <w:rsid w:val="00BE5E7D"/>
    <w:rsid w:val="00C15041"/>
    <w:rsid w:val="00C222C5"/>
    <w:rsid w:val="00C23EC3"/>
    <w:rsid w:val="00C24C8C"/>
    <w:rsid w:val="00C52946"/>
    <w:rsid w:val="00C61A05"/>
    <w:rsid w:val="00C840FE"/>
    <w:rsid w:val="00CB0806"/>
    <w:rsid w:val="00CC2934"/>
    <w:rsid w:val="00CD0C44"/>
    <w:rsid w:val="00CF5E64"/>
    <w:rsid w:val="00D3655E"/>
    <w:rsid w:val="00D3799C"/>
    <w:rsid w:val="00D50A43"/>
    <w:rsid w:val="00D51968"/>
    <w:rsid w:val="00D64811"/>
    <w:rsid w:val="00DD6A04"/>
    <w:rsid w:val="00DD725A"/>
    <w:rsid w:val="00E0487B"/>
    <w:rsid w:val="00E0629B"/>
    <w:rsid w:val="00E073BE"/>
    <w:rsid w:val="00E21907"/>
    <w:rsid w:val="00E22F68"/>
    <w:rsid w:val="00E5685B"/>
    <w:rsid w:val="00E81F24"/>
    <w:rsid w:val="00E96523"/>
    <w:rsid w:val="00EB39F9"/>
    <w:rsid w:val="00EC38F0"/>
    <w:rsid w:val="00ED07B8"/>
    <w:rsid w:val="00EE4EB6"/>
    <w:rsid w:val="00F0298F"/>
    <w:rsid w:val="00F030D2"/>
    <w:rsid w:val="00F22E95"/>
    <w:rsid w:val="00F265A5"/>
    <w:rsid w:val="00F40090"/>
    <w:rsid w:val="00F527D3"/>
    <w:rsid w:val="00F77313"/>
    <w:rsid w:val="00F83377"/>
    <w:rsid w:val="00F9619A"/>
    <w:rsid w:val="00FB191F"/>
    <w:rsid w:val="00FB7114"/>
    <w:rsid w:val="00FC4B61"/>
    <w:rsid w:val="00FE14A5"/>
    <w:rsid w:val="00FE569C"/>
    <w:rsid w:val="00FF14F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14126</Words>
  <Characters>80523</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cp:revision>
  <cp:lastPrinted>2021-10-06T09:28:00Z</cp:lastPrinted>
  <dcterms:created xsi:type="dcterms:W3CDTF">2022-05-13T01:47:00Z</dcterms:created>
  <dcterms:modified xsi:type="dcterms:W3CDTF">2022-05-13T02:02:00Z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